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r w:rsidRPr="004257D5">
        <w:rPr>
          <w:b/>
          <w:caps/>
        </w:rPr>
        <w:t xml:space="preserve">ADMISSION &amp; ACKNOWLEDGEMENT OF CONFLICTS OF INTEREST by the NEW YORK ATTORNEY GENERAL in handling CRIMINAL COMPLAINTS </w:t>
      </w:r>
      <w:r w:rsidR="00081F5B">
        <w:rPr>
          <w:b/>
          <w:caps/>
        </w:rPr>
        <w:t>AG</w:t>
      </w:r>
      <w:r w:rsidRPr="004257D5">
        <w:rPr>
          <w:b/>
          <w:caps/>
        </w:rPr>
        <w:t>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w:t>
      </w:r>
      <w:r w:rsidR="00121024">
        <w:rPr>
          <w:b/>
          <w:caps/>
        </w:rPr>
        <w:t>l et al.</w:t>
      </w:r>
    </w:p>
    <w:p w:rsidR="006E2F33" w:rsidRDefault="006E2F33" w:rsidP="004257D5">
      <w:pPr>
        <w:rPr>
          <w:bCs/>
          <w:sz w:val="20"/>
          <w:szCs w:val="20"/>
        </w:rPr>
      </w:pPr>
    </w:p>
    <w:p w:rsidR="004257D5" w:rsidRPr="004257D5" w:rsidRDefault="004257D5" w:rsidP="004257D5">
      <w:pPr>
        <w:rPr>
          <w:b/>
          <w:bCs/>
          <w:sz w:val="20"/>
          <w:szCs w:val="20"/>
        </w:rPr>
      </w:pPr>
      <w:r w:rsidRPr="004257D5">
        <w:rPr>
          <w:bCs/>
          <w:sz w:val="20"/>
          <w:szCs w:val="20"/>
        </w:rPr>
        <w:t xml:space="preserve">and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E4438">
      <w:pPr>
        <w:ind w:left="720" w:right="72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reviewed and approved by the Iviewit companies and Eliot I. Bernstein.  If you feel that conflict of interest exists that cannot be </w:t>
      </w:r>
      <w:r w:rsidRPr="004257D5">
        <w:rPr>
          <w:sz w:val="20"/>
        </w:rPr>
        <w:t>eliminated</w:t>
      </w:r>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w:t>
      </w:r>
      <w:r w:rsidRPr="004257D5">
        <w:rPr>
          <w:sz w:val="20"/>
          <w:szCs w:val="20"/>
        </w:rPr>
        <w:lastRenderedPageBreak/>
        <w:t>Court Judge Shira A. Scheindlin SDNY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cause</w:t>
      </w:r>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http://iviewit.tv/CompanyDocs/Appendix%20A/index.htm#proskauer</w:t>
        </w:r>
      </w:hyperlink>
      <w:r w:rsidRPr="004257D5">
        <w:rPr>
          <w:sz w:val="20"/>
          <w:szCs w:val="20"/>
        </w:rPr>
        <w:t xml:space="preserve"> , URL hereby incorporated by reference in entirety herein?</w:t>
      </w:r>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7B1E7D">
      <w:pPr>
        <w:numPr>
          <w:ilvl w:val="0"/>
          <w:numId w:val="4"/>
        </w:numPr>
        <w:rPr>
          <w:sz w:val="20"/>
          <w:szCs w:val="20"/>
        </w:rPr>
      </w:pPr>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conflicted parties on a separate and attached sheet.  Fully disclose all information regarding the conflict. If the answer is Yes,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7B1E7D">
      <w:pPr>
        <w:numPr>
          <w:ilvl w:val="0"/>
          <w:numId w:val="4"/>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t>Conflict of Interest Laws &amp; Regulations</w:t>
      </w:r>
    </w:p>
    <w:p w:rsidR="006E2F33" w:rsidRDefault="004257D5" w:rsidP="006E2F33">
      <w:pPr>
        <w:ind w:left="720" w:right="720"/>
        <w:jc w:val="both"/>
        <w:rPr>
          <w:b/>
          <w:bCs/>
        </w:rPr>
      </w:pPr>
      <w:r w:rsidRPr="004257D5">
        <w:rPr>
          <w:b/>
          <w:bCs/>
        </w:rPr>
        <w:lastRenderedPageBreak/>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w:t>
      </w:r>
      <w:r w:rsidR="00121024">
        <w:rPr>
          <w:b/>
          <w:bCs/>
        </w:rPr>
        <w:t xml:space="preserve"> and</w:t>
      </w:r>
      <w:r w:rsidR="006E2F33">
        <w:rPr>
          <w:b/>
          <w:bCs/>
        </w:rPr>
        <w:t>/</w:t>
      </w:r>
      <w:r w:rsidR="00121024">
        <w:rPr>
          <w:b/>
          <w:bCs/>
        </w:rPr>
        <w:t xml:space="preserve">or </w:t>
      </w:r>
      <w:r w:rsidR="006E2F33">
        <w:rPr>
          <w:b/>
          <w:bCs/>
        </w:rPr>
        <w:t xml:space="preserve">Federal </w:t>
      </w:r>
      <w:r w:rsidR="00121024">
        <w:rPr>
          <w:b/>
          <w:bCs/>
        </w:rPr>
        <w:t xml:space="preserve">Civil and Criminal </w:t>
      </w:r>
      <w:r w:rsidR="006E2F33">
        <w:rPr>
          <w:b/>
          <w:bCs/>
        </w:rPr>
        <w:t>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complete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A8097E" w:rsidP="006E2F33">
      <w:pPr>
        <w:ind w:left="720" w:right="720"/>
        <w:jc w:val="both"/>
        <w:rPr>
          <w:b/>
          <w:bCs/>
        </w:rPr>
      </w:pPr>
      <w:hyperlink r:id="rId10" w:anchor="_Toc107852933" w:history="1">
        <w:r w:rsidR="006E2F33" w:rsidRPr="008E25DD">
          <w:rPr>
            <w:rStyle w:val="Hyperlink"/>
            <w:b/>
            <w:bCs/>
          </w:rPr>
          <w:t>http://iviewit.tv/CompanyDocs/oneofthesedays/index.htm#_Toc107852933</w:t>
        </w:r>
      </w:hyperlink>
      <w:r w:rsidR="006E2F33">
        <w:rPr>
          <w:b/>
          <w:bCs/>
        </w:rPr>
        <w:t xml:space="preserve"> , </w:t>
      </w:r>
      <w:r w:rsidR="00FD42AE" w:rsidRPr="006E2F33">
        <w:rPr>
          <w:b/>
          <w:bCs/>
        </w:rPr>
        <w:t>fully incorporated by reference in entirety herein.</w:t>
      </w:r>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S 200.22 Rewarding official misconduct in the first degree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Public Officers  - Public Officers ARTICLE 1</w:t>
      </w:r>
    </w:p>
    <w:p w:rsidR="004257D5" w:rsidRPr="004257D5" w:rsidRDefault="004257D5" w:rsidP="004257D5">
      <w:pPr>
        <w:rPr>
          <w:sz w:val="16"/>
          <w:szCs w:val="16"/>
        </w:rPr>
      </w:pPr>
      <w:r w:rsidRPr="004257D5">
        <w:rPr>
          <w:sz w:val="16"/>
          <w:szCs w:val="16"/>
        </w:rPr>
        <w:t>ARTICLE 2 Appointment and Qualification of Public Officers - ARTICLE 15 ATTORNEYS AND COUNSELORS</w:t>
      </w:r>
    </w:p>
    <w:p w:rsidR="004257D5" w:rsidRPr="004257D5" w:rsidRDefault="004257D5" w:rsidP="004257D5">
      <w:pPr>
        <w:rPr>
          <w:sz w:val="16"/>
          <w:szCs w:val="16"/>
        </w:rPr>
      </w:pPr>
      <w:r w:rsidRPr="004257D5">
        <w:rPr>
          <w:sz w:val="16"/>
          <w:szCs w:val="16"/>
        </w:rPr>
        <w:lastRenderedPageBreak/>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r w:rsidRPr="004257D5">
        <w:rPr>
          <w:sz w:val="16"/>
          <w:szCs w:val="16"/>
        </w:rPr>
        <w:t>S 487. Misconduct by attorneys</w:t>
      </w:r>
    </w:p>
    <w:p w:rsidR="004257D5" w:rsidRPr="004257D5" w:rsidRDefault="004257D5" w:rsidP="004257D5">
      <w:pPr>
        <w:rPr>
          <w:sz w:val="16"/>
          <w:szCs w:val="16"/>
        </w:rPr>
      </w:pPr>
      <w:r w:rsidRPr="004257D5">
        <w:rPr>
          <w:sz w:val="16"/>
          <w:szCs w:val="16"/>
        </w:rPr>
        <w:t>S 488.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TITLE 18 FEDERAL CODE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r w:rsidRPr="004257D5">
        <w:rPr>
          <w:sz w:val="16"/>
          <w:szCs w:val="16"/>
        </w:rPr>
        <w:t>Sec. 201. Bribery of public officials and witnesses</w:t>
      </w:r>
    </w:p>
    <w:p w:rsidR="004257D5" w:rsidRPr="004257D5" w:rsidRDefault="004257D5" w:rsidP="004257D5">
      <w:pPr>
        <w:rPr>
          <w:sz w:val="16"/>
          <w:szCs w:val="16"/>
        </w:rPr>
      </w:pPr>
      <w:r w:rsidRPr="004257D5">
        <w:rPr>
          <w:sz w:val="16"/>
          <w:szCs w:val="16"/>
        </w:rPr>
        <w:t>Sec. 225.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r w:rsidRPr="004257D5">
        <w:rPr>
          <w:sz w:val="16"/>
          <w:szCs w:val="16"/>
        </w:rPr>
        <w:t>Sec. 205. - Activities of officers and employees in claims against and other matters affecting the Government</w:t>
      </w:r>
    </w:p>
    <w:p w:rsidR="004257D5" w:rsidRPr="004257D5" w:rsidRDefault="004257D5" w:rsidP="004257D5">
      <w:pPr>
        <w:rPr>
          <w:sz w:val="16"/>
          <w:szCs w:val="16"/>
        </w:rPr>
      </w:pPr>
      <w:r w:rsidRPr="004257D5">
        <w:rPr>
          <w:sz w:val="16"/>
          <w:szCs w:val="16"/>
        </w:rPr>
        <w:t>Sec. 208. - Acts affecting a personal financial interest</w:t>
      </w:r>
    </w:p>
    <w:p w:rsidR="004257D5" w:rsidRPr="004257D5" w:rsidRDefault="004257D5" w:rsidP="004257D5">
      <w:pPr>
        <w:rPr>
          <w:sz w:val="16"/>
          <w:szCs w:val="16"/>
        </w:rPr>
      </w:pPr>
      <w:r w:rsidRPr="004257D5">
        <w:rPr>
          <w:sz w:val="16"/>
          <w:szCs w:val="16"/>
        </w:rPr>
        <w:t>Sec. 210. - Offer to procure appointive public office</w:t>
      </w:r>
    </w:p>
    <w:p w:rsidR="004257D5" w:rsidRPr="004257D5" w:rsidRDefault="004257D5" w:rsidP="004257D5">
      <w:pPr>
        <w:rPr>
          <w:sz w:val="16"/>
          <w:szCs w:val="16"/>
        </w:rPr>
      </w:pPr>
      <w:r w:rsidRPr="004257D5">
        <w:rPr>
          <w:sz w:val="16"/>
          <w:szCs w:val="16"/>
        </w:rPr>
        <w:t>Sec. 225.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r w:rsidRPr="004257D5">
        <w:rPr>
          <w:b/>
          <w:bCs/>
          <w:sz w:val="16"/>
          <w:szCs w:val="16"/>
        </w:rPr>
        <w:t xml:space="preserve">Canon 1.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r w:rsidRPr="004257D5">
        <w:rPr>
          <w:b/>
          <w:bCs/>
          <w:sz w:val="16"/>
          <w:szCs w:val="16"/>
        </w:rPr>
        <w:t>Canon 2.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w:t>
      </w:r>
      <w:r w:rsidRPr="004257D5">
        <w:rPr>
          <w:bCs/>
          <w:sz w:val="16"/>
          <w:szCs w:val="16"/>
        </w:rPr>
        <w:lastRenderedPageBreak/>
        <w:t>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r w:rsidRPr="004257D5">
        <w:rPr>
          <w:b/>
          <w:bCs/>
          <w:sz w:val="16"/>
          <w:szCs w:val="16"/>
        </w:rPr>
        <w:t>Canon 3. A Judge Should Perform the Duties of the Office Impartially and Diligently</w:t>
      </w:r>
    </w:p>
    <w:p w:rsidR="004257D5" w:rsidRPr="004257D5" w:rsidRDefault="004257D5" w:rsidP="004257D5">
      <w:pPr>
        <w:rPr>
          <w:bCs/>
          <w:sz w:val="16"/>
          <w:szCs w:val="16"/>
        </w:rPr>
      </w:pPr>
      <w:r w:rsidRPr="004257D5">
        <w:rPr>
          <w:bCs/>
          <w:sz w:val="16"/>
          <w:szCs w:val="16"/>
        </w:rPr>
        <w:t>(B) Adjudicative responsibilities.</w:t>
      </w:r>
    </w:p>
    <w:p w:rsidR="004257D5" w:rsidRPr="004257D5" w:rsidRDefault="004257D5" w:rsidP="004257D5">
      <w:pPr>
        <w:rPr>
          <w:bCs/>
          <w:sz w:val="16"/>
          <w:szCs w:val="16"/>
        </w:rPr>
      </w:pPr>
      <w:r w:rsidRPr="004257D5">
        <w:rPr>
          <w:bCs/>
          <w:sz w:val="16"/>
          <w:szCs w:val="16"/>
        </w:rPr>
        <w:t>(l) A judge shall be faithful to the law and maintain professional competence in it. A judge shall not be swayed by partisan interests, public clamor or fear of criticism.</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r w:rsidRPr="004257D5">
        <w:rPr>
          <w:bCs/>
          <w:sz w:val="16"/>
          <w:szCs w:val="16"/>
        </w:rPr>
        <w:t>(D) Disciplinary responsibilities.</w:t>
      </w:r>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r w:rsidRPr="004257D5">
        <w:rPr>
          <w:bCs/>
          <w:sz w:val="16"/>
          <w:szCs w:val="16"/>
        </w:rPr>
        <w:t>(E) Disqualification.</w:t>
      </w:r>
    </w:p>
    <w:p w:rsidR="004257D5" w:rsidRPr="004257D5" w:rsidRDefault="004257D5" w:rsidP="004257D5">
      <w:pPr>
        <w:rPr>
          <w:bCs/>
          <w:sz w:val="16"/>
          <w:szCs w:val="16"/>
        </w:rPr>
      </w:pPr>
      <w:r w:rsidRPr="004257D5">
        <w:rPr>
          <w:bCs/>
          <w:sz w:val="16"/>
          <w:szCs w:val="16"/>
        </w:rPr>
        <w:t>(1) A judge shall disqualify himself or herself in a proceeding in which the judge's impartiality might reasonably be questioned</w:t>
      </w:r>
    </w:p>
    <w:p w:rsidR="004257D5" w:rsidRPr="004257D5" w:rsidRDefault="004257D5" w:rsidP="004257D5">
      <w:pPr>
        <w:rPr>
          <w:bCs/>
          <w:sz w:val="16"/>
          <w:szCs w:val="16"/>
        </w:rPr>
      </w:pPr>
      <w:r w:rsidRPr="004257D5">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4257D5" w:rsidRPr="004257D5" w:rsidRDefault="004257D5" w:rsidP="004257D5">
      <w:pPr>
        <w:rPr>
          <w:bCs/>
          <w:sz w:val="16"/>
          <w:szCs w:val="16"/>
        </w:rPr>
      </w:pPr>
      <w:r w:rsidRPr="004257D5">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4257D5" w:rsidRPr="004257D5" w:rsidRDefault="004257D5" w:rsidP="004257D5">
      <w:pPr>
        <w:rPr>
          <w:b/>
          <w:bCs/>
          <w:sz w:val="16"/>
          <w:szCs w:val="16"/>
        </w:rPr>
      </w:pPr>
      <w:r w:rsidRPr="004257D5">
        <w:rPr>
          <w:b/>
          <w:bCs/>
          <w:sz w:val="16"/>
          <w:szCs w:val="16"/>
        </w:rPr>
        <w:t xml:space="preserve">Canon 4. A Judge May Engage in Extra-Judicial Activities To Improve the Law, the Legal System, and the Administration of Justice  </w:t>
      </w:r>
    </w:p>
    <w:p w:rsidR="004257D5" w:rsidRPr="004257D5" w:rsidRDefault="004257D5" w:rsidP="004257D5">
      <w:pPr>
        <w:outlineLvl w:val="0"/>
        <w:rPr>
          <w:b/>
          <w:bCs/>
          <w:sz w:val="16"/>
          <w:szCs w:val="16"/>
        </w:rPr>
      </w:pPr>
      <w:r w:rsidRPr="004257D5">
        <w:rPr>
          <w:b/>
          <w:bCs/>
          <w:sz w:val="16"/>
          <w:szCs w:val="16"/>
        </w:rPr>
        <w:t xml:space="preserve">Canon 5. A Judge Should Regulate Extra-Judicial Activities To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r w:rsidRPr="004257D5">
        <w:rPr>
          <w:bCs/>
          <w:sz w:val="16"/>
          <w:szCs w:val="16"/>
        </w:rPr>
        <w:t>Sec. 17. Defense and indemnification of state officers and employees. 2 (b)</w:t>
      </w:r>
    </w:p>
    <w:p w:rsidR="004257D5" w:rsidRPr="004257D5" w:rsidRDefault="004257D5" w:rsidP="004257D5">
      <w:pPr>
        <w:rPr>
          <w:bCs/>
          <w:sz w:val="16"/>
          <w:szCs w:val="16"/>
        </w:rPr>
      </w:pPr>
      <w:r w:rsidRPr="004257D5">
        <w:rPr>
          <w:bCs/>
          <w:sz w:val="16"/>
          <w:szCs w:val="16"/>
        </w:rPr>
        <w:t>Sec. 18. Defense and indemnification of officers and employees of public entities.3 (b)</w:t>
      </w:r>
    </w:p>
    <w:p w:rsidR="004257D5" w:rsidRPr="004257D5" w:rsidRDefault="004257D5" w:rsidP="004257D5">
      <w:pPr>
        <w:rPr>
          <w:bCs/>
          <w:sz w:val="16"/>
          <w:szCs w:val="16"/>
        </w:rPr>
      </w:pPr>
      <w:r w:rsidRPr="004257D5">
        <w:rPr>
          <w:bCs/>
          <w:sz w:val="16"/>
          <w:szCs w:val="16"/>
        </w:rPr>
        <w:t>Sec. 74. Code of ethics.(2)(3)(4)</w:t>
      </w:r>
    </w:p>
    <w:p w:rsidR="004257D5" w:rsidRPr="004257D5" w:rsidRDefault="004257D5" w:rsidP="004257D5">
      <w:pPr>
        <w:rPr>
          <w:bCs/>
          <w:sz w:val="16"/>
          <w:szCs w:val="16"/>
        </w:rPr>
      </w:pPr>
      <w:r w:rsidRPr="004257D5">
        <w:rPr>
          <w:bCs/>
          <w:sz w:val="16"/>
          <w:szCs w:val="16"/>
        </w:rPr>
        <w:t>§ 73. Business or professional activities by state officers and employees and party officers.</w:t>
      </w:r>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(a) "Differing interests" include every interest that will adversely affect either the judgment or the loyalty of a lawyer to a client, whether it be a conflicting, inconsistent, diverse, or other interest.</w:t>
      </w:r>
    </w:p>
    <w:p w:rsidR="004257D5" w:rsidRPr="004257D5" w:rsidRDefault="004257D5" w:rsidP="004257D5">
      <w:pPr>
        <w:outlineLvl w:val="0"/>
        <w:rPr>
          <w:bCs/>
          <w:sz w:val="16"/>
          <w:szCs w:val="16"/>
        </w:rPr>
      </w:pPr>
      <w:r w:rsidRPr="004257D5">
        <w:rPr>
          <w:bCs/>
          <w:sz w:val="16"/>
          <w:szCs w:val="16"/>
        </w:rPr>
        <w:t>CANON 5. A Lawyer Should Exercise Independent Professional Judgment on Behalf of a Client</w:t>
      </w:r>
    </w:p>
    <w:p w:rsidR="004257D5" w:rsidRPr="004257D5" w:rsidRDefault="004257D5" w:rsidP="004257D5">
      <w:pPr>
        <w:rPr>
          <w:bCs/>
          <w:sz w:val="16"/>
          <w:szCs w:val="16"/>
        </w:rPr>
      </w:pPr>
      <w:r w:rsidRPr="004257D5">
        <w:rPr>
          <w:bCs/>
          <w:sz w:val="16"/>
          <w:szCs w:val="16"/>
        </w:rPr>
        <w:t>DR 5-101 [1200.20] Conflicts of Interest - Lawyer's Own Interests.</w:t>
      </w:r>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DR 5-104 [1200.23] Transactions Between Lawyer and Client.</w:t>
      </w:r>
    </w:p>
    <w:p w:rsidR="004257D5" w:rsidRPr="004257D5" w:rsidRDefault="004257D5" w:rsidP="004257D5">
      <w:pPr>
        <w:rPr>
          <w:bCs/>
          <w:sz w:val="16"/>
          <w:szCs w:val="16"/>
        </w:rPr>
      </w:pPr>
      <w:r w:rsidRPr="004257D5">
        <w:rPr>
          <w:bCs/>
          <w:sz w:val="16"/>
          <w:szCs w:val="16"/>
        </w:rPr>
        <w:t>DR 5-105 [1200.24] Conflict of Interest; Simultaneous Representation.</w:t>
      </w:r>
    </w:p>
    <w:p w:rsidR="004257D5" w:rsidRPr="004257D5" w:rsidRDefault="004257D5" w:rsidP="004257D5">
      <w:pPr>
        <w:rPr>
          <w:bCs/>
          <w:sz w:val="16"/>
          <w:szCs w:val="16"/>
        </w:rPr>
      </w:pPr>
      <w:r w:rsidRPr="004257D5">
        <w:rPr>
          <w:bCs/>
          <w:sz w:val="16"/>
          <w:szCs w:val="16"/>
        </w:rPr>
        <w:t>DR 5-108 [1200.27] Conflict of Interest - Former Client.</w:t>
      </w:r>
    </w:p>
    <w:p w:rsidR="004257D5" w:rsidRPr="004257D5" w:rsidRDefault="004257D5" w:rsidP="004257D5">
      <w:pPr>
        <w:rPr>
          <w:bCs/>
          <w:sz w:val="16"/>
          <w:szCs w:val="16"/>
        </w:rPr>
      </w:pPr>
      <w:r w:rsidRPr="004257D5">
        <w:rPr>
          <w:bCs/>
          <w:sz w:val="16"/>
          <w:szCs w:val="16"/>
        </w:rPr>
        <w:t>CANON 6. A Lawyer Should Represent a Client Competently</w:t>
      </w:r>
    </w:p>
    <w:p w:rsidR="004257D5" w:rsidRPr="004257D5" w:rsidRDefault="004257D5" w:rsidP="004257D5">
      <w:pPr>
        <w:rPr>
          <w:bCs/>
          <w:sz w:val="16"/>
          <w:szCs w:val="16"/>
        </w:rPr>
      </w:pPr>
      <w:r w:rsidRPr="004257D5">
        <w:rPr>
          <w:bCs/>
          <w:sz w:val="16"/>
          <w:szCs w:val="16"/>
        </w:rPr>
        <w:t>CANON 7. A Lawyer Should Represent a Client Zealously Within the Bounds of the Law</w:t>
      </w:r>
    </w:p>
    <w:p w:rsidR="004257D5" w:rsidRPr="004257D5" w:rsidRDefault="004257D5" w:rsidP="004257D5">
      <w:pPr>
        <w:rPr>
          <w:bCs/>
          <w:sz w:val="16"/>
          <w:szCs w:val="16"/>
        </w:rPr>
      </w:pPr>
      <w:r w:rsidRPr="004257D5">
        <w:rPr>
          <w:bCs/>
          <w:sz w:val="16"/>
          <w:szCs w:val="16"/>
        </w:rPr>
        <w:lastRenderedPageBreak/>
        <w:t>DR 7-102 [1200.33] Representing a Client Within the Bounds of the Law.</w:t>
      </w:r>
    </w:p>
    <w:p w:rsidR="004257D5" w:rsidRPr="004257D5" w:rsidRDefault="004257D5" w:rsidP="004257D5">
      <w:pPr>
        <w:rPr>
          <w:bCs/>
          <w:sz w:val="16"/>
          <w:szCs w:val="16"/>
        </w:rPr>
      </w:pPr>
      <w:r w:rsidRPr="004257D5">
        <w:rPr>
          <w:bCs/>
          <w:sz w:val="16"/>
          <w:szCs w:val="16"/>
        </w:rPr>
        <w:t>DR 7-110 [1200.41] Contact with Officials.</w:t>
      </w:r>
    </w:p>
    <w:p w:rsidR="004257D5" w:rsidRPr="004257D5" w:rsidRDefault="004257D5" w:rsidP="004257D5">
      <w:pPr>
        <w:rPr>
          <w:bCs/>
          <w:sz w:val="16"/>
          <w:szCs w:val="16"/>
        </w:rPr>
      </w:pPr>
      <w:r w:rsidRPr="004257D5">
        <w:rPr>
          <w:bCs/>
          <w:sz w:val="16"/>
          <w:szCs w:val="16"/>
        </w:rPr>
        <w:t>DR 8-101 [1200.42] Action as a Public Official.</w:t>
      </w:r>
    </w:p>
    <w:p w:rsidR="004257D5" w:rsidRPr="004257D5" w:rsidRDefault="004257D5" w:rsidP="004257D5">
      <w:pPr>
        <w:rPr>
          <w:bCs/>
          <w:sz w:val="16"/>
          <w:szCs w:val="16"/>
        </w:rPr>
      </w:pPr>
      <w:r w:rsidRPr="004257D5">
        <w:rPr>
          <w:bCs/>
          <w:sz w:val="16"/>
          <w:szCs w:val="16"/>
        </w:rPr>
        <w:t>DR 8-103 [1200.44] Lawyer Candidate for Judicial Office.</w:t>
      </w:r>
    </w:p>
    <w:p w:rsidR="004257D5" w:rsidRPr="004257D5" w:rsidRDefault="004257D5" w:rsidP="004257D5">
      <w:pPr>
        <w:rPr>
          <w:bCs/>
          <w:sz w:val="16"/>
          <w:szCs w:val="16"/>
        </w:rPr>
      </w:pPr>
      <w:r w:rsidRPr="004257D5">
        <w:rPr>
          <w:bCs/>
          <w:sz w:val="16"/>
          <w:szCs w:val="16"/>
        </w:rPr>
        <w:t>A. A lawyer who is a candidate for judicial office shall comply with section 100.5 of the Chief Administrator's Rules Governing Judicial Conduct (22 NYCRR) and Canon 5 of the Code of Judicial Conduct.</w:t>
      </w:r>
    </w:p>
    <w:p w:rsidR="004257D5" w:rsidRPr="004257D5" w:rsidRDefault="004257D5" w:rsidP="004257D5">
      <w:pPr>
        <w:rPr>
          <w:bCs/>
          <w:sz w:val="16"/>
          <w:szCs w:val="16"/>
        </w:rPr>
      </w:pPr>
      <w:r w:rsidRPr="004257D5">
        <w:rPr>
          <w:bCs/>
          <w:sz w:val="16"/>
          <w:szCs w:val="16"/>
        </w:rPr>
        <w:t>CANON 9.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9E6360"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9E6360" w:rsidRDefault="009E6360" w:rsidP="009E6360">
      <w:pPr>
        <w:jc w:val="center"/>
        <w:rPr>
          <w:sz w:val="20"/>
          <w:szCs w:val="20"/>
        </w:rPr>
      </w:pPr>
      <w:r w:rsidRPr="009E6360">
        <w:rPr>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9E6360" w:rsidRDefault="009E6360" w:rsidP="009E6360">
      <w:pPr>
        <w:jc w:val="center"/>
        <w:rPr>
          <w:sz w:val="20"/>
          <w:szCs w:val="20"/>
        </w:rPr>
      </w:pPr>
      <w:r>
        <w:rPr>
          <w:sz w:val="20"/>
          <w:szCs w:val="20"/>
        </w:rPr>
        <w:t xml:space="preserve">More images @ </w:t>
      </w:r>
      <w:hyperlink r:id="rId12" w:history="1">
        <w:r w:rsidRPr="008A79CB">
          <w:rPr>
            <w:rStyle w:val="Hyperlink"/>
            <w:sz w:val="20"/>
            <w:szCs w:val="20"/>
          </w:rPr>
          <w:t>www.iviewit.tv</w:t>
        </w:r>
      </w:hyperlink>
    </w:p>
    <w:p w:rsidR="004257D5" w:rsidRPr="004257D5" w:rsidRDefault="004257D5" w:rsidP="00FD42AE">
      <w:pPr>
        <w:ind w:firstLine="720"/>
        <w:rPr>
          <w:sz w:val="20"/>
          <w:szCs w:val="20"/>
        </w:rPr>
      </w:pPr>
      <w:r w:rsidRPr="004257D5">
        <w:rPr>
          <w:sz w:val="20"/>
          <w:szCs w:val="20"/>
        </w:rPr>
        <w:t xml:space="preserve">I agree to accept responsibility for the unbiased review, and presentation of findings to the appropriate party(ies)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can be sent to </w:t>
      </w:r>
      <w:hyperlink r:id="rId13"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A8097E" w:rsidP="004257D5">
      <w:pPr>
        <w:rPr>
          <w:sz w:val="20"/>
          <w:szCs w:val="20"/>
        </w:rPr>
      </w:pPr>
      <w:hyperlink r:id="rId14" w:history="1">
        <w:r w:rsidR="004257D5" w:rsidRPr="004257D5">
          <w:rPr>
            <w:rStyle w:val="Hyperlink"/>
            <w:sz w:val="20"/>
            <w:szCs w:val="20"/>
          </w:rPr>
          <w:t>iviewit@iviewit.tv</w:t>
        </w:r>
      </w:hyperlink>
    </w:p>
    <w:p w:rsidR="004257D5" w:rsidRPr="004257D5" w:rsidRDefault="00A8097E" w:rsidP="004257D5">
      <w:pPr>
        <w:rPr>
          <w:sz w:val="20"/>
          <w:szCs w:val="20"/>
        </w:rPr>
      </w:pPr>
      <w:hyperlink r:id="rId15" w:history="1">
        <w:r w:rsidR="004257D5"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r w:rsidRPr="004257D5">
        <w:rPr>
          <w:sz w:val="20"/>
          <w:szCs w:val="20"/>
        </w:rPr>
        <w:t>This message and any attachments are covered by the Electronic Communications Privacy Act, 18 U.S.C. SS 2510-2521.  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C67B87" w:rsidP="00C67B87">
      <w:pPr>
        <w:rPr>
          <w:noProof/>
        </w:rPr>
        <w:sectPr w:rsidR="004257D5" w:rsidRPr="004257D5" w:rsidSect="00F64C44">
          <w:headerReference w:type="default" r:id="rId16"/>
          <w:footerReference w:type="default" r:id="rId17"/>
          <w:footerReference w:type="first" r:id="rId18"/>
          <w:pgSz w:w="12240" w:h="15840" w:code="1"/>
          <w:pgMar w:top="1440" w:right="1800" w:bottom="1440" w:left="1800" w:header="720" w:footer="720" w:gutter="0"/>
          <w:cols w:space="720"/>
          <w:titlePg/>
          <w:docGrid w:linePitch="360"/>
        </w:sectPr>
      </w:pPr>
      <w:r>
        <w:rPr>
          <w:noProof/>
        </w:rPr>
        <w:br w:type="page"/>
      </w: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9"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A8097E" w:rsidP="004257D5">
      <w:pPr>
        <w:outlineLvl w:val="0"/>
        <w:rPr>
          <w:b/>
          <w:sz w:val="20"/>
          <w:szCs w:val="20"/>
        </w:rPr>
      </w:pPr>
      <w:r w:rsidRPr="00A8097E">
        <w:rPr>
          <w:noProof/>
          <w:sz w:val="20"/>
          <w:szCs w:val="20"/>
        </w:rPr>
        <w:pict>
          <v:line id="_x0000_s1090" style="position:absolute;z-index:251693056;mso-position-vertical-relative:page" from="-9pt,126pt" to="-9pt,10in" strokeweight=".25pt">
            <v:shadow on="t" offset="-6pt,-6pt"/>
            <w10:wrap anchory="page"/>
          </v:line>
        </w:pict>
      </w:r>
      <w:r w:rsidR="004257D5"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 xml:space="preserve">Direct Dial: </w:t>
      </w:r>
      <w:r w:rsidR="009E6360">
        <w:rPr>
          <w:b/>
          <w:sz w:val="20"/>
          <w:szCs w:val="20"/>
        </w:rPr>
        <w:t xml:space="preserve"> </w:t>
      </w:r>
      <w:r w:rsidRPr="004257D5">
        <w:rPr>
          <w:b/>
          <w:sz w:val="20"/>
          <w:szCs w:val="20"/>
        </w:rPr>
        <w:t>(561) 245-8588 (o)</w:t>
      </w:r>
      <w:r w:rsidRPr="004257D5">
        <w:rPr>
          <w:b/>
          <w:sz w:val="20"/>
          <w:szCs w:val="20"/>
        </w:rPr>
        <w:br/>
        <w:t xml:space="preserve">                     </w:t>
      </w:r>
      <w:r w:rsidR="009E6360">
        <w:rPr>
          <w:b/>
          <w:sz w:val="20"/>
          <w:szCs w:val="20"/>
        </w:rPr>
        <w:t xml:space="preserve">  </w:t>
      </w:r>
      <w:r w:rsidRPr="004257D5">
        <w:rPr>
          <w:b/>
          <w:sz w:val="20"/>
          <w:szCs w:val="20"/>
        </w:rPr>
        <w:t>(561) 886-7628 (c)</w:t>
      </w:r>
      <w:r w:rsidRPr="004257D5">
        <w:rPr>
          <w:b/>
          <w:sz w:val="20"/>
          <w:szCs w:val="20"/>
        </w:rPr>
        <w:br/>
      </w:r>
    </w:p>
    <w:p w:rsidR="004257D5" w:rsidRDefault="009E6360" w:rsidP="004257D5">
      <w:pPr>
        <w:pStyle w:val="BodyText"/>
        <w:spacing w:after="0"/>
        <w:rPr>
          <w:rFonts w:ascii="Times New Roman" w:hAnsi="Times New Roman"/>
          <w:spacing w:val="0"/>
          <w:sz w:val="24"/>
          <w:szCs w:val="24"/>
        </w:rPr>
      </w:pPr>
      <w:r>
        <w:rPr>
          <w:rFonts w:ascii="Times New Roman" w:hAnsi="Times New Roman"/>
          <w:spacing w:val="0"/>
          <w:sz w:val="24"/>
          <w:szCs w:val="24"/>
        </w:rPr>
        <w:t>Thursday, May 19, 2011</w:t>
      </w:r>
    </w:p>
    <w:p w:rsidR="009E6360" w:rsidRDefault="009E6360" w:rsidP="004257D5">
      <w:pPr>
        <w:pStyle w:val="BodyText"/>
        <w:spacing w:after="0"/>
        <w:rPr>
          <w:rFonts w:ascii="Times New Roman" w:hAnsi="Times New Roman"/>
          <w:spacing w:val="0"/>
          <w:sz w:val="24"/>
          <w:szCs w:val="24"/>
        </w:rPr>
      </w:pPr>
    </w:p>
    <w:p w:rsidR="009E6360" w:rsidRPr="004257D5" w:rsidRDefault="009E6360"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120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120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081F5B">
        <w:rPr>
          <w:rFonts w:ascii="Times New Roman" w:hAnsi="Times New Roman"/>
          <w:b/>
          <w:caps/>
          <w:spacing w:val="0"/>
          <w:sz w:val="24"/>
          <w:szCs w:val="24"/>
        </w:rPr>
        <w:t>AG</w:t>
      </w:r>
      <w:r w:rsidRPr="004257D5">
        <w:rPr>
          <w:rFonts w:ascii="Times New Roman" w:hAnsi="Times New Roman"/>
          <w:b/>
          <w:caps/>
          <w:spacing w:val="0"/>
          <w:sz w:val="24"/>
          <w:szCs w:val="24"/>
        </w:rPr>
        <w:t xml:space="preserve">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w:t>
      </w:r>
      <w:r w:rsidRPr="004257D5">
        <w:rPr>
          <w:rFonts w:ascii="Times New Roman" w:hAnsi="Times New Roman"/>
          <w:spacing w:val="0"/>
          <w:sz w:val="24"/>
          <w:szCs w:val="24"/>
        </w:rPr>
        <w:lastRenderedPageBreak/>
        <w:t xml:space="preserve">call was Patrick Hanley.  </w:t>
      </w:r>
      <w:r w:rsidRPr="004257D5">
        <w:rPr>
          <w:rFonts w:ascii="Times New Roman" w:hAnsi="Times New Roman"/>
          <w:spacing w:val="0"/>
          <w:sz w:val="24"/>
        </w:rPr>
        <w:t>The following summarizes</w:t>
      </w:r>
      <w:r w:rsidR="0053685C">
        <w:rPr>
          <w:rFonts w:ascii="Times New Roman" w:hAnsi="Times New Roman"/>
          <w:spacing w:val="0"/>
          <w:sz w:val="24"/>
        </w:rPr>
        <w:t xml:space="preserve"> the salient points of the call</w:t>
      </w:r>
      <w:r w:rsidRPr="004257D5">
        <w:rPr>
          <w:rFonts w:ascii="Times New Roman" w:hAnsi="Times New Roman"/>
          <w:spacing w:val="0"/>
          <w:sz w:val="24"/>
        </w:rPr>
        <w:t xml:space="preserve"> with James Rogers, Esq., acting on behalf of Harlan Levy</w:t>
      </w:r>
      <w:r w:rsidR="00874E85">
        <w:rPr>
          <w:rFonts w:ascii="Times New Roman" w:hAnsi="Times New Roman"/>
          <w:spacing w:val="0"/>
          <w:sz w:val="24"/>
        </w:rPr>
        <w:t xml:space="preserve"> </w:t>
      </w:r>
      <w:r w:rsidR="003B6F39">
        <w:rPr>
          <w:rFonts w:ascii="Times New Roman" w:hAnsi="Times New Roman"/>
          <w:spacing w:val="0"/>
          <w:sz w:val="24"/>
        </w:rPr>
        <w:t>ref</w:t>
      </w:r>
      <w:r w:rsidRPr="004257D5">
        <w:rPr>
          <w:rFonts w:ascii="Times New Roman" w:hAnsi="Times New Roman"/>
          <w:spacing w:val="0"/>
          <w:sz w:val="24"/>
        </w:rPr>
        <w:t>erred by Steven Michael Cohen, Chief of Staff to Governor Andrew Cuomo</w:t>
      </w:r>
      <w:r w:rsidR="0053685C">
        <w:rPr>
          <w:rFonts w:ascii="Times New Roman" w:hAnsi="Times New Roman"/>
          <w:spacing w:val="0"/>
          <w:sz w:val="24"/>
        </w:rPr>
        <w:t xml:space="preserve"> and </w:t>
      </w:r>
      <w:r w:rsidR="003B6F39">
        <w:rPr>
          <w:rFonts w:ascii="Times New Roman" w:hAnsi="Times New Roman"/>
          <w:spacing w:val="0"/>
          <w:sz w:val="24"/>
        </w:rPr>
        <w:t xml:space="preserve">prior </w:t>
      </w:r>
      <w:r w:rsidR="0053685C">
        <w:rPr>
          <w:rFonts w:ascii="Times New Roman" w:hAnsi="Times New Roman"/>
          <w:spacing w:val="0"/>
          <w:sz w:val="24"/>
        </w:rPr>
        <w:t>calls with the Governor’s office</w:t>
      </w:r>
      <w:r w:rsidRPr="004257D5">
        <w:rPr>
          <w:rFonts w:ascii="Times New Roman" w:hAnsi="Times New Roman"/>
          <w:spacing w:val="0"/>
          <w:sz w:val="24"/>
        </w:rPr>
        <w:t>.</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since the Spitzer Administration in early 2000, took the correct and legal course of action on behalf of the Attorney General’s office</w:t>
      </w:r>
      <w:r w:rsidR="003B6F39">
        <w:rPr>
          <w:rFonts w:ascii="Times New Roman" w:hAnsi="Times New Roman"/>
          <w:spacing w:val="0"/>
          <w:sz w:val="24"/>
          <w:szCs w:val="24"/>
        </w:rPr>
        <w:t>.  Rogers</w:t>
      </w:r>
      <w:r>
        <w:rPr>
          <w:rFonts w:ascii="Times New Roman" w:hAnsi="Times New Roman"/>
          <w:spacing w:val="0"/>
          <w:sz w:val="24"/>
          <w:szCs w:val="24"/>
        </w:rPr>
        <w:t xml:space="preserv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w:t>
      </w:r>
      <w:r w:rsidR="003B6F39">
        <w:rPr>
          <w:rFonts w:ascii="Times New Roman" w:hAnsi="Times New Roman"/>
          <w:spacing w:val="0"/>
          <w:sz w:val="24"/>
          <w:szCs w:val="24"/>
        </w:rPr>
        <w:t xml:space="preserve"> and a Special Prosecutor</w:t>
      </w:r>
      <w:r w:rsidR="004257D5" w:rsidRPr="004257D5">
        <w:rPr>
          <w:rFonts w:ascii="Times New Roman" w:hAnsi="Times New Roman"/>
          <w:spacing w:val="0"/>
          <w:sz w:val="24"/>
          <w:szCs w:val="24"/>
        </w:rPr>
        <w:t xml:space="preserve">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
    <w:p w:rsidR="004257D5" w:rsidRPr="004257D5" w:rsidRDefault="004257D5" w:rsidP="007B1E7D">
      <w:pPr>
        <w:pStyle w:val="BodyText"/>
        <w:numPr>
          <w:ilvl w:val="0"/>
          <w:numId w:val="1"/>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r w:rsidR="00C67B87">
        <w:rPr>
          <w:rFonts w:ascii="Times New Roman" w:hAnsi="Times New Roman"/>
          <w:b/>
          <w:caps/>
          <w:spacing w:val="0"/>
          <w:sz w:val="24"/>
        </w:rPr>
        <w:t xml:space="preserve">  acknowledgement of conflicts of interest by the new york attorney general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w:t>
      </w:r>
      <w:r w:rsidRPr="004257D5">
        <w:rPr>
          <w:rFonts w:ascii="Times New Roman" w:hAnsi="Times New Roman"/>
          <w:spacing w:val="0"/>
          <w:sz w:val="24"/>
          <w:szCs w:val="24"/>
        </w:rPr>
        <w:lastRenderedPageBreak/>
        <w:t xml:space="preserve">Andrew Cuomo and Steven Michael Cohen.  The CRIMINAL COMPLAINTS previously filed with both the Attorney General’s Office and the Governor’s Office on November 19, 2010 for RICO Crimes, Violations of Public Offices and more, the 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A8097E" w:rsidP="004E4438">
      <w:pPr>
        <w:pStyle w:val="BodyText"/>
        <w:spacing w:after="0"/>
        <w:ind w:left="720"/>
        <w:rPr>
          <w:rFonts w:ascii="Times New Roman" w:hAnsi="Times New Roman"/>
          <w:spacing w:val="0"/>
          <w:sz w:val="24"/>
          <w:szCs w:val="24"/>
        </w:rPr>
      </w:pPr>
      <w:hyperlink r:id="rId20" w:history="1">
        <w:r w:rsidR="004257D5"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004257D5"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On February 08, 2011, I informed Emily Cole that her work relation with Steven Michael Cohen, a named party to the Criminal Complaint, posed a Conflict of Interest in her handling any complaint information and asked to be transferred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calls w</w:t>
      </w:r>
      <w:r w:rsidR="0012723B">
        <w:rPr>
          <w:rFonts w:ascii="Times New Roman" w:hAnsi="Times New Roman"/>
          <w:spacing w:val="0"/>
          <w:sz w:val="24"/>
          <w:szCs w:val="24"/>
        </w:rPr>
        <w:t>ere placed</w:t>
      </w:r>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lastRenderedPageBreak/>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current status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At this point it was learned, upon information and belief, that a one Kenneth Cole of Kenneth Cole Productions ( NYSE: KCP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Upon confronting Emily Cole of the </w:t>
      </w:r>
      <w:r w:rsidR="00684611">
        <w:rPr>
          <w:rFonts w:ascii="Times New Roman" w:hAnsi="Times New Roman"/>
          <w:spacing w:val="0"/>
          <w:sz w:val="24"/>
          <w:szCs w:val="24"/>
        </w:rPr>
        <w:t xml:space="preserve">enormity a </w:t>
      </w:r>
      <w:r w:rsidRPr="004257D5">
        <w:rPr>
          <w:rFonts w:ascii="Times New Roman" w:hAnsi="Times New Roman"/>
          <w:spacing w:val="0"/>
          <w:sz w:val="24"/>
          <w:szCs w:val="24"/>
        </w:rPr>
        <w:t>Conflict of Interest</w:t>
      </w:r>
      <w:r w:rsidR="00F95CE2">
        <w:rPr>
          <w:rFonts w:ascii="Times New Roman" w:hAnsi="Times New Roman"/>
          <w:spacing w:val="0"/>
          <w:sz w:val="24"/>
          <w:szCs w:val="24"/>
        </w:rPr>
        <w:t xml:space="preserve"> </w:t>
      </w:r>
      <w:r w:rsidRPr="004257D5">
        <w:rPr>
          <w:rFonts w:ascii="Times New Roman" w:hAnsi="Times New Roman"/>
          <w:spacing w:val="0"/>
          <w:sz w:val="24"/>
          <w:szCs w:val="24"/>
        </w:rPr>
        <w:t xml:space="preserve">a direct family relationship would create and requesting verification she was </w:t>
      </w:r>
      <w:r w:rsidR="00F95CE2" w:rsidRPr="004257D5">
        <w:rPr>
          <w:rFonts w:ascii="Times New Roman" w:hAnsi="Times New Roman"/>
          <w:spacing w:val="0"/>
          <w:sz w:val="24"/>
          <w:szCs w:val="24"/>
        </w:rPr>
        <w:t>not</w:t>
      </w:r>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were related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is </w:t>
      </w:r>
      <w:r w:rsidRPr="004257D5">
        <w:rPr>
          <w:rFonts w:ascii="Times New Roman" w:hAnsi="Times New Roman"/>
          <w:spacing w:val="0"/>
          <w:sz w:val="24"/>
          <w:szCs w:val="24"/>
        </w:rPr>
        <w:t xml:space="preserve">defined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 xml:space="preserve">in my Amended Federal RICO &amp; ANTITRUST Lawsuit and the attached RICO Statement filed </w:t>
      </w:r>
      <w:r w:rsidRPr="004257D5">
        <w:rPr>
          <w:rFonts w:ascii="Times New Roman" w:hAnsi="Times New Roman"/>
          <w:spacing w:val="0"/>
          <w:sz w:val="24"/>
          <w:szCs w:val="24"/>
        </w:rPr>
        <w:lastRenderedPageBreak/>
        <w:t>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theft of Iviewit’s Trillion 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A8097E" w:rsidP="004E4438">
      <w:pPr>
        <w:pStyle w:val="BodyText"/>
        <w:spacing w:after="0"/>
        <w:ind w:left="720"/>
        <w:jc w:val="left"/>
      </w:pPr>
      <w:hyperlink r:id="rId21" w:history="1">
        <w:r w:rsidR="004257D5"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4257D5"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 xml:space="preserve">Complaint </w:t>
      </w:r>
      <w:r w:rsidRPr="004257D5">
        <w:rPr>
          <w:rFonts w:ascii="Times New Roman" w:hAnsi="Times New Roman"/>
          <w:spacing w:val="0"/>
          <w:sz w:val="24"/>
          <w:szCs w:val="24"/>
        </w:rPr>
        <w:lastRenderedPageBreak/>
        <w:t>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point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207AEA">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02242D" w:rsidRDefault="00A8097E" w:rsidP="007B1E7D">
      <w:pPr>
        <w:pStyle w:val="BodyText"/>
        <w:numPr>
          <w:ilvl w:val="3"/>
          <w:numId w:val="1"/>
        </w:numPr>
        <w:spacing w:after="0"/>
        <w:ind w:left="720"/>
        <w:jc w:val="left"/>
        <w:rPr>
          <w:rFonts w:ascii="Times New Roman" w:hAnsi="Times New Roman"/>
          <w:spacing w:val="0"/>
          <w:sz w:val="24"/>
          <w:szCs w:val="24"/>
        </w:rPr>
      </w:pPr>
      <w:hyperlink r:id="rId22" w:history="1">
        <w:r w:rsidR="004257D5"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Obstruct the </w:t>
      </w:r>
      <w:r w:rsidR="004257D5" w:rsidRPr="004257D5">
        <w:rPr>
          <w:rFonts w:ascii="Times New Roman" w:hAnsi="Times New Roman"/>
          <w:spacing w:val="0"/>
          <w:sz w:val="24"/>
          <w:szCs w:val="24"/>
        </w:rPr>
        <w:lastRenderedPageBreak/>
        <w:t>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onflicts existed, the Complaints required being turned over to a Non-Conflicted Independent Party.</w:t>
      </w:r>
      <w:r>
        <w:rPr>
          <w:rFonts w:ascii="Times New Roman" w:hAnsi="Times New Roman"/>
          <w:spacing w:val="0"/>
          <w:sz w:val="24"/>
          <w:szCs w:val="24"/>
        </w:rPr>
        <w:t xml:space="preserve">  All parties were requested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when Conflicts are concealed.</w:t>
      </w:r>
    </w:p>
    <w:p w:rsidR="004257D5" w:rsidRPr="004257D5" w:rsidRDefault="00A8097E" w:rsidP="007B1E7D">
      <w:pPr>
        <w:pStyle w:val="BodyText"/>
        <w:numPr>
          <w:ilvl w:val="3"/>
          <w:numId w:val="1"/>
        </w:numPr>
        <w:ind w:left="720"/>
        <w:jc w:val="left"/>
        <w:rPr>
          <w:rFonts w:ascii="Times New Roman" w:hAnsi="Times New Roman"/>
          <w:spacing w:val="0"/>
          <w:sz w:val="24"/>
          <w:szCs w:val="24"/>
        </w:rPr>
      </w:pPr>
      <w:hyperlink r:id="rId23" w:history="1">
        <w:r w:rsidR="004257D5"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NYS First Department et al.; US Second Circuit Docket No. 08-4873-CV.”</w:t>
      </w:r>
    </w:p>
    <w:p w:rsidR="004257D5" w:rsidRPr="004257D5" w:rsidRDefault="00A8097E" w:rsidP="007B1E7D">
      <w:pPr>
        <w:pStyle w:val="BodyText"/>
        <w:numPr>
          <w:ilvl w:val="3"/>
          <w:numId w:val="1"/>
        </w:numPr>
        <w:spacing w:after="0"/>
        <w:ind w:left="720"/>
        <w:jc w:val="left"/>
        <w:rPr>
          <w:rFonts w:ascii="Times New Roman" w:hAnsi="Times New Roman"/>
          <w:spacing w:val="0"/>
          <w:sz w:val="24"/>
          <w:szCs w:val="24"/>
        </w:rPr>
      </w:pPr>
      <w:hyperlink r:id="rId24" w:history="1">
        <w:r w:rsidR="004257D5"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lastRenderedPageBreak/>
        <w:t xml:space="preserve">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the Governor or 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 xml:space="preserve">created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xml:space="preserve">.  This </w:t>
      </w:r>
      <w:r w:rsidR="004B3EAC">
        <w:rPr>
          <w:rFonts w:ascii="Times New Roman" w:hAnsi="Times New Roman"/>
          <w:spacing w:val="0"/>
          <w:sz w:val="24"/>
        </w:rPr>
        <w:lastRenderedPageBreak/>
        <w:t>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7B1E7D">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the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7B1E7D">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the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7B1E7D">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General’s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w:t>
      </w:r>
      <w:r w:rsidRPr="00205454">
        <w:rPr>
          <w:rFonts w:ascii="Times New Roman" w:hAnsi="Times New Roman"/>
          <w:spacing w:val="0"/>
          <w:sz w:val="24"/>
          <w:szCs w:val="24"/>
        </w:rPr>
        <w:lastRenderedPageBreak/>
        <w:t>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Obvious Conflict caused if their offices tried to investigate the State Actors/Defendants they represent in the same matter.  In fact, the Attorney General in this instance must call in someone else to investigate for certainly they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7B1E7D">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being advised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This Admission and Acknowledgement of ongoing conflicts now requires the Attorney General’s office to seek Independent Counsel in these matters to review the Criminal Complaints and determine whom the Complaints and Investigations should be turned over to.</w:t>
      </w:r>
    </w:p>
    <w:p w:rsidR="00205454" w:rsidRPr="00205454" w:rsidRDefault="00205454" w:rsidP="004E4438">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First, I must applaud Mr. Rogers, for he is one of the very few people in over a decade that has handled the Complaints appropriately and navigated the existing WEB OF CONFLICTS in the CONFLICT SWAMP, ethically.  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  Perhaps “The Buck Stops Here”.</w:t>
      </w:r>
      <w:r>
        <w:rPr>
          <w:rFonts w:ascii="Times New Roman" w:hAnsi="Times New Roman"/>
          <w:spacing w:val="0"/>
          <w:sz w:val="24"/>
          <w:szCs w:val="24"/>
        </w:rPr>
        <w:t xml:space="preserve">  </w:t>
      </w:r>
    </w:p>
    <w:p w:rsidR="003439E3" w:rsidRDefault="006F662D" w:rsidP="007B1E7D">
      <w:pPr>
        <w:pStyle w:val="BodyText"/>
        <w:numPr>
          <w:ilvl w:val="0"/>
          <w:numId w:val="1"/>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are then </w:t>
      </w:r>
      <w:r w:rsidR="001A6123">
        <w:rPr>
          <w:rFonts w:ascii="Times New Roman" w:hAnsi="Times New Roman"/>
          <w:spacing w:val="0"/>
          <w:sz w:val="24"/>
          <w:szCs w:val="24"/>
        </w:rPr>
        <w:t xml:space="preserve">complained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F959BD">
        <w:rPr>
          <w:rStyle w:val="FootnoteReference"/>
          <w:rFonts w:ascii="Times New Roman" w:hAnsi="Times New Roman"/>
          <w:spacing w:val="0"/>
          <w:sz w:val="24"/>
          <w:szCs w:val="24"/>
        </w:rPr>
        <w:footnoteReference w:id="8"/>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9"/>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10"/>
      </w:r>
      <w:r w:rsidR="003855F7">
        <w:rPr>
          <w:rFonts w:ascii="Times New Roman" w:hAnsi="Times New Roman"/>
          <w:spacing w:val="0"/>
          <w:sz w:val="24"/>
          <w:szCs w:val="24"/>
        </w:rPr>
        <w:t xml:space="preserve"> in a Federal </w:t>
      </w:r>
      <w:r w:rsidR="003855F7">
        <w:rPr>
          <w:rFonts w:ascii="Times New Roman" w:hAnsi="Times New Roman"/>
          <w:spacing w:val="0"/>
          <w:sz w:val="24"/>
          <w:szCs w:val="24"/>
        </w:rPr>
        <w:lastRenderedPageBreak/>
        <w:t>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On June 8, 2009, I testified at a hearing convened by John L. Sampson, New York State Senator and Chairman of the New York State Standing Committee On The Judiciary. (A copy of my affidavit submitted to the Committee is attached hereto as Exhibit B.) At that hearing, several witnesses testified as to their shocking experiences with the grievance and judiciary committees in New York State. Shockingly, within days of my testimony, in my lawsuit, my sealed medical and psychiatric records were filed and posted publicly on the court’s Internet filing system by counsel for the defendants – i.e., the New York State Attorney General’s Office.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xml:space="preserve">, </w:t>
      </w:r>
      <w:r w:rsidR="005A5487">
        <w:rPr>
          <w:rFonts w:ascii="Times New Roman" w:hAnsi="Times New Roman"/>
          <w:spacing w:val="0"/>
          <w:sz w:val="24"/>
          <w:szCs w:val="24"/>
        </w:rPr>
        <w:t xml:space="preserve">Richard Kuse/Catherine Wilson, The </w:t>
      </w:r>
      <w:r w:rsidR="005A5487">
        <w:rPr>
          <w:rFonts w:ascii="Times New Roman" w:hAnsi="Times New Roman"/>
          <w:spacing w:val="0"/>
          <w:sz w:val="24"/>
          <w:szCs w:val="24"/>
        </w:rPr>
        <w:lastRenderedPageBreak/>
        <w:t>Honorable Duane A. Hart, Gizella Weisshaus</w:t>
      </w:r>
      <w:r w:rsidR="005A5487">
        <w:rPr>
          <w:rStyle w:val="FootnoteReference"/>
          <w:rFonts w:ascii="Times New Roman" w:hAnsi="Times New Roman"/>
          <w:spacing w:val="0"/>
          <w:sz w:val="24"/>
          <w:szCs w:val="24"/>
        </w:rPr>
        <w:footnoteReference w:id="11"/>
      </w:r>
      <w:r w:rsidR="005A5487">
        <w:rPr>
          <w:rFonts w:ascii="Times New Roman" w:hAnsi="Times New Roman"/>
          <w:spacing w:val="0"/>
          <w:sz w:val="24"/>
          <w:szCs w:val="24"/>
        </w:rPr>
        <w:t>,</w:t>
      </w:r>
      <w:r w:rsidR="003855F7">
        <w:rPr>
          <w:rFonts w:ascii="Times New Roman" w:hAnsi="Times New Roman"/>
          <w:spacing w:val="0"/>
          <w:sz w:val="24"/>
          <w:szCs w:val="24"/>
        </w:rPr>
        <w:t xml:space="preserve"> Patrick Hanley</w:t>
      </w:r>
      <w:r w:rsidR="00106C15">
        <w:rPr>
          <w:rFonts w:ascii="Times New Roman" w:hAnsi="Times New Roman"/>
          <w:spacing w:val="0"/>
          <w:sz w:val="24"/>
          <w:szCs w:val="24"/>
        </w:rPr>
        <w:t>/</w:t>
      </w:r>
      <w:r w:rsidR="003855F7">
        <w:rPr>
          <w:rFonts w:ascii="Times New Roman" w:hAnsi="Times New Roman"/>
          <w:spacing w:val="0"/>
          <w:sz w:val="24"/>
          <w:szCs w:val="24"/>
        </w:rPr>
        <w:t>Suzanne McCormick and others</w:t>
      </w:r>
      <w:r w:rsidR="003855F7">
        <w:rPr>
          <w:rStyle w:val="FootnoteReference"/>
          <w:rFonts w:ascii="Times New Roman" w:hAnsi="Times New Roman"/>
          <w:spacing w:val="0"/>
          <w:sz w:val="24"/>
          <w:szCs w:val="24"/>
        </w:rPr>
        <w:footnoteReference w:id="12"/>
      </w:r>
      <w:r w:rsidR="003855F7">
        <w:rPr>
          <w:rFonts w:ascii="Times New Roman" w:hAnsi="Times New Roman"/>
          <w:spacing w:val="0"/>
          <w:sz w:val="24"/>
          <w:szCs w:val="24"/>
        </w:rPr>
        <w:t xml:space="preserve"> also testified at the hear</w:t>
      </w:r>
      <w:r w:rsidR="00106C15">
        <w:rPr>
          <w:rFonts w:ascii="Times New Roman" w:hAnsi="Times New Roman"/>
          <w:spacing w:val="0"/>
          <w:sz w:val="24"/>
          <w:szCs w:val="24"/>
        </w:rPr>
        <w:t>ings.  E</w:t>
      </w:r>
      <w:r w:rsidR="003855F7">
        <w:rPr>
          <w:rFonts w:ascii="Times New Roman" w:hAnsi="Times New Roman"/>
          <w:spacing w:val="0"/>
          <w:sz w:val="24"/>
          <w:szCs w:val="24"/>
        </w:rPr>
        <w:t>vidence</w:t>
      </w:r>
      <w:r w:rsidR="00106C15">
        <w:rPr>
          <w:rFonts w:ascii="Times New Roman" w:hAnsi="Times New Roman"/>
          <w:spacing w:val="0"/>
          <w:sz w:val="24"/>
          <w:szCs w:val="24"/>
        </w:rPr>
        <w:t xml:space="preserve"> continues to be</w:t>
      </w:r>
      <w:r w:rsidR="003855F7">
        <w:rPr>
          <w:rFonts w:ascii="Times New Roman" w:hAnsi="Times New Roman"/>
          <w:spacing w:val="0"/>
          <w:sz w:val="24"/>
          <w:szCs w:val="24"/>
        </w:rPr>
        <w:t xml:space="preserve">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r w:rsidR="00106C15">
        <w:rPr>
          <w:rFonts w:ascii="Times New Roman" w:hAnsi="Times New Roman"/>
          <w:spacing w:val="0"/>
          <w:sz w:val="24"/>
          <w:szCs w:val="24"/>
        </w:rPr>
        <w:t xml:space="preserve">each </w:t>
      </w:r>
      <w:r w:rsidR="00E210C5">
        <w:rPr>
          <w:rFonts w:ascii="Times New Roman" w:hAnsi="Times New Roman"/>
          <w:spacing w:val="0"/>
          <w:sz w:val="24"/>
          <w:szCs w:val="24"/>
        </w:rPr>
        <w:t>individual member of th</w:t>
      </w:r>
      <w:r w:rsidR="00106C15">
        <w:rPr>
          <w:rFonts w:ascii="Times New Roman" w:hAnsi="Times New Roman"/>
          <w:spacing w:val="0"/>
          <w:sz w:val="24"/>
          <w:szCs w:val="24"/>
        </w:rPr>
        <w:t>e</w:t>
      </w:r>
      <w:r w:rsidR="00E210C5">
        <w:rPr>
          <w:rFonts w:ascii="Times New Roman" w:hAnsi="Times New Roman"/>
          <w:spacing w:val="0"/>
          <w:sz w:val="24"/>
          <w:szCs w:val="24"/>
        </w:rPr>
        <w:t xml:space="preserve"> </w:t>
      </w:r>
      <w:r w:rsidR="00106C15">
        <w:rPr>
          <w:rFonts w:ascii="Times New Roman" w:hAnsi="Times New Roman"/>
          <w:spacing w:val="0"/>
          <w:sz w:val="24"/>
          <w:szCs w:val="24"/>
        </w:rPr>
        <w:t>C</w:t>
      </w:r>
      <w:r w:rsidR="00E210C5">
        <w:rPr>
          <w:rFonts w:ascii="Times New Roman" w:hAnsi="Times New Roman"/>
          <w:spacing w:val="0"/>
          <w:sz w:val="24"/>
          <w:szCs w:val="24"/>
        </w:rPr>
        <w:t>ommittee</w:t>
      </w:r>
      <w:r w:rsidR="00106C15">
        <w:rPr>
          <w:rFonts w:ascii="Times New Roman" w:hAnsi="Times New Roman"/>
          <w:spacing w:val="0"/>
          <w:sz w:val="24"/>
          <w:szCs w:val="24"/>
        </w:rPr>
        <w:t>, including then Senator Eric T. Schneiderman the current New York Attorney General, by those who testified at the hearings</w:t>
      </w:r>
      <w:r w:rsidR="0026384B">
        <w:rPr>
          <w:rFonts w:ascii="Times New Roman" w:hAnsi="Times New Roman"/>
          <w:spacing w:val="0"/>
          <w:sz w:val="24"/>
          <w:szCs w:val="24"/>
        </w:rPr>
        <w:t>, a</w:t>
      </w:r>
      <w:r w:rsidR="001363B5">
        <w:rPr>
          <w:rFonts w:ascii="Times New Roman" w:hAnsi="Times New Roman"/>
          <w:spacing w:val="0"/>
          <w:sz w:val="24"/>
          <w:szCs w:val="24"/>
        </w:rPr>
        <w:t>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was tried</w:t>
      </w:r>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 xml:space="preserve">EOUS!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w:t>
      </w:r>
      <w:r w:rsidR="000021E2">
        <w:rPr>
          <w:rFonts w:ascii="Times New Roman" w:hAnsi="Times New Roman"/>
          <w:spacing w:val="0"/>
          <w:sz w:val="24"/>
          <w:szCs w:val="24"/>
        </w:rPr>
        <w:lastRenderedPageBreak/>
        <w:t>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3"/>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lastRenderedPageBreak/>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A8097E" w:rsidP="004E4438">
      <w:pPr>
        <w:pStyle w:val="BodyText"/>
        <w:ind w:firstLine="720"/>
        <w:jc w:val="left"/>
        <w:rPr>
          <w:rFonts w:ascii="Times New Roman" w:hAnsi="Times New Roman"/>
          <w:spacing w:val="0"/>
          <w:sz w:val="24"/>
          <w:szCs w:val="24"/>
        </w:rPr>
      </w:pPr>
      <w:hyperlink r:id="rId25" w:anchor="_Toc107852933" w:history="1">
        <w:r w:rsidR="00D135CD" w:rsidRPr="008E25DD">
          <w:rPr>
            <w:rStyle w:val="Hyperlink"/>
            <w:rFonts w:ascii="Times New Roman" w:hAnsi="Times New Roman"/>
            <w:spacing w:val="0"/>
            <w:sz w:val="24"/>
            <w:szCs w:val="24"/>
          </w:rPr>
          <w:t>http://iviewit.tv/CompanyDocs/oneofthesedays/index.htm#_Toc107852933</w:t>
        </w:r>
      </w:hyperlink>
    </w:p>
    <w:p w:rsidR="00886F2E" w:rsidRDefault="00D135CD" w:rsidP="00034312">
      <w:pPr>
        <w:pStyle w:val="BodyText"/>
        <w:jc w:val="left"/>
        <w:rPr>
          <w:rFonts w:ascii="Times New Roman" w:hAnsi="Times New Roman"/>
          <w:spacing w:val="0"/>
          <w:sz w:val="24"/>
          <w:szCs w:val="24"/>
        </w:rPr>
      </w:pPr>
      <w:r>
        <w:rPr>
          <w:rFonts w:ascii="Times New Roman" w:hAnsi="Times New Roman"/>
          <w:spacing w:val="0"/>
          <w:sz w:val="24"/>
          <w:szCs w:val="24"/>
        </w:rPr>
        <w:t>fully incorporated in entirety by reference herein.</w:t>
      </w:r>
      <w:r w:rsidR="006200B3">
        <w:rPr>
          <w:rFonts w:ascii="Times New Roman" w:hAnsi="Times New Roman"/>
          <w:spacing w:val="0"/>
          <w:sz w:val="24"/>
          <w:szCs w:val="24"/>
        </w:rPr>
        <w:t xml:space="preserve">  </w:t>
      </w:r>
    </w:p>
    <w:p w:rsidR="008413F6" w:rsidRDefault="00432A03" w:rsidP="00034312">
      <w:pPr>
        <w:pStyle w:val="BodyText"/>
        <w:jc w:val="left"/>
        <w:rPr>
          <w:rFonts w:ascii="Times New Roman" w:hAnsi="Times New Roman"/>
          <w:spacing w:val="0"/>
          <w:sz w:val="24"/>
          <w:szCs w:val="24"/>
        </w:rPr>
      </w:pPr>
      <w:r>
        <w:rPr>
          <w:rFonts w:ascii="Times New Roman" w:hAnsi="Times New Roman"/>
          <w:spacing w:val="0"/>
          <w:sz w:val="24"/>
          <w:szCs w:val="24"/>
        </w:rPr>
        <w:t xml:space="preserve">The </w:t>
      </w:r>
      <w:r w:rsidR="00D135CD">
        <w:rPr>
          <w:rFonts w:ascii="Times New Roman" w:hAnsi="Times New Roman"/>
          <w:spacing w:val="0"/>
          <w:sz w:val="24"/>
          <w:szCs w:val="24"/>
        </w:rPr>
        <w:t>crimes</w:t>
      </w:r>
      <w:r>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Pr>
          <w:rFonts w:ascii="Times New Roman" w:hAnsi="Times New Roman"/>
          <w:spacing w:val="0"/>
          <w:sz w:val="24"/>
          <w:szCs w:val="24"/>
        </w:rPr>
        <w:t xml:space="preserve"> homepage at </w:t>
      </w:r>
      <w:hyperlink r:id="rId26" w:history="1">
        <w:r w:rsidRPr="0077615A">
          <w:rPr>
            <w:rStyle w:val="Hyperlink"/>
            <w:rFonts w:ascii="Times New Roman" w:hAnsi="Times New Roman"/>
            <w:b/>
            <w:spacing w:val="0"/>
            <w:sz w:val="24"/>
            <w:szCs w:val="24"/>
          </w:rPr>
          <w:t>www.iviewit.tv</w:t>
        </w:r>
      </w:hyperlink>
      <w:r>
        <w:rPr>
          <w:rFonts w:ascii="Times New Roman" w:hAnsi="Times New Roman"/>
          <w:spacing w:val="0"/>
          <w:sz w:val="24"/>
          <w:szCs w:val="24"/>
        </w:rPr>
        <w:t>, which also has links for several thousands of pieces of supplemental evidence in these matters</w:t>
      </w:r>
      <w:r w:rsidR="00D135CD">
        <w:rPr>
          <w:rFonts w:ascii="Times New Roman" w:hAnsi="Times New Roman"/>
          <w:spacing w:val="0"/>
          <w:sz w:val="24"/>
          <w:szCs w:val="24"/>
        </w:rPr>
        <w:t xml:space="preserve">.  </w:t>
      </w:r>
      <w:r w:rsidRPr="00432A03">
        <w:rPr>
          <w:rFonts w:ascii="Times New Roman" w:hAnsi="Times New Roman"/>
          <w:b/>
          <w:spacing w:val="0"/>
          <w:sz w:val="24"/>
          <w:szCs w:val="24"/>
        </w:rPr>
        <w:t>ALL</w:t>
      </w:r>
      <w:r w:rsidR="00D135CD">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sidR="00D135CD">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 currently 1087 exhibits, see </w:t>
      </w:r>
      <w:hyperlink r:id="rId27" w:anchor="Evidence"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sidR="00D135CD">
        <w:rPr>
          <w:rFonts w:ascii="Times New Roman" w:hAnsi="Times New Roman"/>
          <w:spacing w:val="0"/>
          <w:sz w:val="24"/>
          <w:szCs w:val="24"/>
        </w:rPr>
        <w:t xml:space="preserve">are </w:t>
      </w:r>
      <w:r>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68461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Pr="00C64A97">
        <w:rPr>
          <w:rFonts w:ascii="Times New Roman" w:hAnsi="Times New Roman"/>
          <w:spacing w:val="0"/>
          <w:sz w:val="24"/>
          <w:szCs w:val="24"/>
        </w:rPr>
        <w:t>n October 27 2009</w:t>
      </w:r>
      <w:r>
        <w:rPr>
          <w:rFonts w:ascii="Times New Roman" w:hAnsi="Times New Roman"/>
          <w:spacing w:val="0"/>
          <w:sz w:val="24"/>
          <w:szCs w:val="24"/>
        </w:rPr>
        <w:t>, 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sidR="003812B7">
        <w:rPr>
          <w:rFonts w:ascii="Times New Roman" w:hAnsi="Times New Roman"/>
          <w:spacing w:val="0"/>
          <w:sz w:val="24"/>
          <w:szCs w:val="24"/>
        </w:rPr>
        <w:t xml:space="preserve"> STATE </w:t>
      </w:r>
      <w:r w:rsidR="00432A03">
        <w:rPr>
          <w:rFonts w:ascii="Times New Roman" w:hAnsi="Times New Roman"/>
          <w:spacing w:val="0"/>
          <w:sz w:val="24"/>
          <w:szCs w:val="24"/>
        </w:rPr>
        <w:t>&amp;</w:t>
      </w:r>
      <w:r w:rsidR="003812B7">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 xml:space="preserve">eyewitnesses </w:t>
      </w:r>
      <w:r>
        <w:rPr>
          <w:rFonts w:ascii="Times New Roman" w:hAnsi="Times New Roman"/>
          <w:spacing w:val="0"/>
          <w:sz w:val="24"/>
          <w:szCs w:val="24"/>
        </w:rPr>
        <w:t>to</w:t>
      </w:r>
      <w:r w:rsidR="006200B3" w:rsidRPr="00C64A97">
        <w:rPr>
          <w:rFonts w:ascii="Times New Roman" w:hAnsi="Times New Roman"/>
          <w:spacing w:val="0"/>
          <w:sz w:val="24"/>
          <w:szCs w:val="24"/>
        </w:rPr>
        <w:t xml:space="preserve"> Anderson’s CRIMINAL allegations in court, Eliot Bernstein and Terrence Finnan, sent </w:t>
      </w:r>
      <w:r>
        <w:rPr>
          <w:rFonts w:ascii="Times New Roman" w:hAnsi="Times New Roman"/>
          <w:spacing w:val="0"/>
          <w:sz w:val="24"/>
          <w:szCs w:val="24"/>
        </w:rPr>
        <w:t>N</w:t>
      </w:r>
      <w:r w:rsidR="006200B3" w:rsidRPr="00C64A97">
        <w:rPr>
          <w:rFonts w:ascii="Times New Roman" w:hAnsi="Times New Roman"/>
          <w:spacing w:val="0"/>
          <w:sz w:val="24"/>
          <w:szCs w:val="24"/>
        </w:rPr>
        <w:t>otice to Federal Judge Shira Scheindlin</w:t>
      </w:r>
      <w:r w:rsidR="008413F6">
        <w:rPr>
          <w:rFonts w:ascii="Times New Roman" w:hAnsi="Times New Roman"/>
          <w:spacing w:val="0"/>
          <w:sz w:val="24"/>
          <w:szCs w:val="24"/>
        </w:rPr>
        <w:t xml:space="preserve"> of her obligations under law</w:t>
      </w:r>
      <w:r w:rsidR="003812B7">
        <w:rPr>
          <w:rFonts w:ascii="Times New Roman" w:hAnsi="Times New Roman"/>
          <w:spacing w:val="0"/>
          <w:sz w:val="24"/>
          <w:szCs w:val="24"/>
        </w:rPr>
        <w:t xml:space="preserve">.  The </w:t>
      </w:r>
      <w:r>
        <w:rPr>
          <w:rFonts w:ascii="Times New Roman" w:hAnsi="Times New Roman"/>
          <w:spacing w:val="0"/>
          <w:sz w:val="24"/>
          <w:szCs w:val="24"/>
        </w:rPr>
        <w:t>L</w:t>
      </w:r>
      <w:r w:rsidR="003812B7">
        <w:rPr>
          <w:rFonts w:ascii="Times New Roman" w:hAnsi="Times New Roman"/>
          <w:spacing w:val="0"/>
          <w:sz w:val="24"/>
          <w:szCs w:val="24"/>
        </w:rPr>
        <w:t>etter</w:t>
      </w:r>
      <w:r w:rsidR="008413F6">
        <w:rPr>
          <w:rFonts w:ascii="Times New Roman" w:hAnsi="Times New Roman"/>
          <w:spacing w:val="0"/>
          <w:sz w:val="24"/>
          <w:szCs w:val="24"/>
        </w:rPr>
        <w:t>/</w:t>
      </w:r>
      <w:r>
        <w:rPr>
          <w:rFonts w:ascii="Times New Roman" w:hAnsi="Times New Roman"/>
          <w:spacing w:val="0"/>
          <w:sz w:val="24"/>
          <w:szCs w:val="24"/>
        </w:rPr>
        <w:t>N</w:t>
      </w:r>
      <w:r w:rsidR="008413F6">
        <w:rPr>
          <w:rFonts w:ascii="Times New Roman" w:hAnsi="Times New Roman"/>
          <w:spacing w:val="0"/>
          <w:sz w:val="24"/>
          <w:szCs w:val="24"/>
        </w:rPr>
        <w:t>otice</w:t>
      </w:r>
      <w:r w:rsidR="003812B7">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sidR="003812B7">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684611"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A</w:t>
      </w:r>
      <w:r w:rsidR="0027269A">
        <w:rPr>
          <w:rFonts w:ascii="Times New Roman" w:hAnsi="Times New Roman"/>
          <w:spacing w:val="0"/>
          <w:sz w:val="24"/>
          <w:szCs w:val="24"/>
        </w:rPr>
        <w:t>uthorities</w:t>
      </w:r>
      <w:r w:rsidR="009724E6">
        <w:rPr>
          <w:rFonts w:ascii="Times New Roman" w:hAnsi="Times New Roman"/>
          <w:spacing w:val="0"/>
          <w:sz w:val="24"/>
          <w:szCs w:val="24"/>
        </w:rPr>
        <w:t xml:space="preserve"> </w:t>
      </w:r>
      <w:r>
        <w:rPr>
          <w:rFonts w:ascii="Times New Roman" w:hAnsi="Times New Roman"/>
          <w:spacing w:val="0"/>
          <w:sz w:val="24"/>
          <w:szCs w:val="24"/>
        </w:rPr>
        <w:t>for Scheindlin to n</w:t>
      </w:r>
      <w:r w:rsidR="009724E6">
        <w:rPr>
          <w:rFonts w:ascii="Times New Roman" w:hAnsi="Times New Roman"/>
          <w:spacing w:val="0"/>
          <w:sz w:val="24"/>
          <w:szCs w:val="24"/>
        </w:rPr>
        <w:t>otif</w:t>
      </w:r>
      <w:r>
        <w:rPr>
          <w:rFonts w:ascii="Times New Roman" w:hAnsi="Times New Roman"/>
          <w:spacing w:val="0"/>
          <w:sz w:val="24"/>
          <w:szCs w:val="24"/>
        </w:rPr>
        <w:t>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Pr>
          <w:rFonts w:ascii="Times New Roman" w:hAnsi="Times New Roman"/>
          <w:spacing w:val="0"/>
          <w:sz w:val="24"/>
          <w:szCs w:val="24"/>
        </w:rPr>
        <w:t xml:space="preserve"> but are not limited to,</w:t>
      </w:r>
      <w:r w:rsidR="009B1F84">
        <w:rPr>
          <w:rFonts w:ascii="Times New Roman" w:hAnsi="Times New Roman"/>
          <w:spacing w:val="0"/>
          <w:sz w:val="24"/>
          <w:szCs w:val="24"/>
        </w:rPr>
        <w:t xml:space="preserve"> the New York Attorney General’s Office</w:t>
      </w:r>
      <w:r w:rsidR="008413F6">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w:t>
      </w:r>
      <w:r>
        <w:rPr>
          <w:rFonts w:ascii="Times New Roman" w:hAnsi="Times New Roman"/>
          <w:spacing w:val="0"/>
          <w:sz w:val="24"/>
          <w:szCs w:val="24"/>
        </w:rPr>
        <w:t>,</w:t>
      </w:r>
      <w:r w:rsidR="008413F6">
        <w:rPr>
          <w:rFonts w:ascii="Times New Roman" w:hAnsi="Times New Roman"/>
          <w:spacing w:val="0"/>
          <w:sz w:val="24"/>
          <w:szCs w:val="24"/>
        </w:rPr>
        <w:t xml:space="preserve"> and</w:t>
      </w:r>
      <w:r>
        <w:rPr>
          <w:rFonts w:ascii="Times New Roman" w:hAnsi="Times New Roman"/>
          <w:spacing w:val="0"/>
          <w:sz w:val="24"/>
          <w:szCs w:val="24"/>
        </w:rPr>
        <w:t>,</w:t>
      </w:r>
      <w:r w:rsidR="008413F6">
        <w:rPr>
          <w:rFonts w:ascii="Times New Roman" w:hAnsi="Times New Roman"/>
          <w:spacing w:val="0"/>
          <w:sz w:val="24"/>
          <w:szCs w:val="24"/>
        </w:rPr>
        <w:t xml:space="preserve"> all offices specifically fingered by Anderson</w:t>
      </w:r>
      <w:r>
        <w:rPr>
          <w:rFonts w:ascii="Times New Roman" w:hAnsi="Times New Roman"/>
          <w:spacing w:val="0"/>
          <w:sz w:val="24"/>
          <w:szCs w:val="24"/>
        </w:rPr>
        <w:t>.  Notice</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sidR="008413F6">
        <w:rPr>
          <w:rFonts w:ascii="Times New Roman" w:hAnsi="Times New Roman"/>
          <w:spacing w:val="0"/>
          <w:sz w:val="24"/>
          <w:szCs w:val="24"/>
        </w:rPr>
        <w:t xml:space="preserve">IMMEDIATE </w:t>
      </w:r>
      <w:r>
        <w:rPr>
          <w:rFonts w:ascii="Times New Roman" w:hAnsi="Times New Roman"/>
          <w:spacing w:val="0"/>
          <w:sz w:val="24"/>
          <w:szCs w:val="24"/>
        </w:rPr>
        <w:t>CRIMINAL &amp; INTERNAL AFFAIRS INVESTIGATIONS</w:t>
      </w:r>
      <w:r w:rsidR="009B1F84">
        <w:rPr>
          <w:rFonts w:ascii="Times New Roman" w:hAnsi="Times New Roman"/>
          <w:spacing w:val="0"/>
          <w:sz w:val="24"/>
          <w:szCs w:val="24"/>
        </w:rPr>
        <w:t xml:space="preserve"> of the CRIMINAL allegations</w:t>
      </w:r>
      <w:r w:rsidR="003812B7">
        <w:rPr>
          <w:rFonts w:ascii="Times New Roman" w:hAnsi="Times New Roman"/>
          <w:spacing w:val="0"/>
          <w:sz w:val="24"/>
          <w:szCs w:val="24"/>
        </w:rPr>
        <w:t xml:space="preserve"> levied by Anderson against Senior Public Officials</w:t>
      </w:r>
      <w:r>
        <w:rPr>
          <w:rFonts w:ascii="Times New Roman" w:hAnsi="Times New Roman"/>
          <w:spacing w:val="0"/>
          <w:sz w:val="24"/>
          <w:szCs w:val="24"/>
        </w:rPr>
        <w:t xml:space="preserve"> in the government</w:t>
      </w:r>
      <w:r w:rsidR="00886F2E">
        <w:rPr>
          <w:rFonts w:ascii="Times New Roman" w:hAnsi="Times New Roman"/>
          <w:spacing w:val="0"/>
          <w:sz w:val="24"/>
          <w:szCs w:val="24"/>
        </w:rPr>
        <w:t xml:space="preserve"> agencies.</w:t>
      </w:r>
    </w:p>
    <w:p w:rsidR="009B1F84"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w:t>
      </w:r>
      <w:r>
        <w:rPr>
          <w:rFonts w:ascii="Times New Roman" w:hAnsi="Times New Roman"/>
          <w:spacing w:val="0"/>
          <w:sz w:val="24"/>
          <w:szCs w:val="24"/>
        </w:rPr>
        <w:t xml:space="preserve"> information</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sidR="008413F6">
        <w:rPr>
          <w:rFonts w:ascii="Times New Roman" w:hAnsi="Times New Roman"/>
          <w:spacing w:val="0"/>
          <w:sz w:val="24"/>
          <w:szCs w:val="24"/>
        </w:rPr>
        <w:t xml:space="preserve">additionally </w:t>
      </w:r>
      <w:r w:rsidR="00F97C97">
        <w:rPr>
          <w:rFonts w:ascii="Times New Roman" w:hAnsi="Times New Roman"/>
          <w:spacing w:val="0"/>
          <w:sz w:val="24"/>
          <w:szCs w:val="24"/>
        </w:rPr>
        <w:t>request</w:t>
      </w:r>
      <w:r w:rsidR="008413F6">
        <w:rPr>
          <w:rFonts w:ascii="Times New Roman" w:hAnsi="Times New Roman"/>
          <w:spacing w:val="0"/>
          <w:sz w:val="24"/>
          <w:szCs w:val="24"/>
        </w:rPr>
        <w:t>ing</w:t>
      </w:r>
      <w:r w:rsidR="00F97C97">
        <w:rPr>
          <w:rFonts w:ascii="Times New Roman" w:hAnsi="Times New Roman"/>
          <w:spacing w:val="0"/>
          <w:sz w:val="24"/>
          <w:szCs w:val="24"/>
        </w:rPr>
        <w:t xml:space="preserve"> to add the</w:t>
      </w:r>
      <w:r>
        <w:rPr>
          <w:rFonts w:ascii="Times New Roman" w:hAnsi="Times New Roman"/>
          <w:spacing w:val="0"/>
          <w:sz w:val="24"/>
          <w:szCs w:val="24"/>
        </w:rPr>
        <w:t xml:space="preserve"> new</w:t>
      </w:r>
      <w:r w:rsidR="00F97C97">
        <w:rPr>
          <w:rFonts w:ascii="Times New Roman" w:hAnsi="Times New Roman"/>
          <w:spacing w:val="0"/>
          <w:sz w:val="24"/>
          <w:szCs w:val="24"/>
        </w:rPr>
        <w:t xml:space="preserve"> material to</w:t>
      </w:r>
      <w:r w:rsidR="008413F6">
        <w:rPr>
          <w:rFonts w:ascii="Times New Roman" w:hAnsi="Times New Roman"/>
          <w:spacing w:val="0"/>
          <w:sz w:val="24"/>
          <w:szCs w:val="24"/>
        </w:rPr>
        <w:t xml:space="preserve"> </w:t>
      </w:r>
      <w:r w:rsidR="00F97C97">
        <w:rPr>
          <w:rFonts w:ascii="Times New Roman" w:hAnsi="Times New Roman"/>
          <w:spacing w:val="0"/>
          <w:sz w:val="24"/>
          <w:szCs w:val="24"/>
        </w:rPr>
        <w:t xml:space="preserve">ongoing Iviewit Complaints and begin </w:t>
      </w:r>
      <w:r>
        <w:rPr>
          <w:rFonts w:ascii="Times New Roman" w:hAnsi="Times New Roman"/>
          <w:spacing w:val="0"/>
          <w:sz w:val="24"/>
          <w:szCs w:val="24"/>
        </w:rPr>
        <w:t xml:space="preserve">further </w:t>
      </w:r>
      <w:r w:rsidR="00F97C97">
        <w:rPr>
          <w:rFonts w:ascii="Times New Roman" w:hAnsi="Times New Roman"/>
          <w:spacing w:val="0"/>
          <w:sz w:val="24"/>
          <w:szCs w:val="24"/>
        </w:rPr>
        <w:t>new investigations o</w:t>
      </w:r>
      <w:r w:rsidR="009724E6">
        <w:rPr>
          <w:rFonts w:ascii="Times New Roman" w:hAnsi="Times New Roman"/>
          <w:spacing w:val="0"/>
          <w:sz w:val="24"/>
          <w:szCs w:val="24"/>
        </w:rPr>
        <w:t>f the new Criminal Acts exposed</w:t>
      </w:r>
      <w:r w:rsidR="003B5895">
        <w:rPr>
          <w:rFonts w:ascii="Times New Roman" w:hAnsi="Times New Roman"/>
          <w:spacing w:val="0"/>
          <w:sz w:val="24"/>
          <w:szCs w:val="24"/>
        </w:rPr>
        <w:t>, was sent to</w:t>
      </w:r>
      <w:r w:rsidR="009B1F84">
        <w:rPr>
          <w:rFonts w:ascii="Times New Roman" w:hAnsi="Times New Roman"/>
          <w:spacing w:val="0"/>
          <w:sz w:val="24"/>
          <w:szCs w:val="24"/>
        </w:rPr>
        <w:t xml:space="preserve"> the following State, Federal &amp; International Authorities investigating the Iviewit complaint matters;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Elena Kagan</w:t>
      </w:r>
      <w:r w:rsidRPr="00C62349">
        <w:rPr>
          <w:rFonts w:ascii="Times New Roman" w:hAnsi="Times New Roman"/>
          <w:spacing w:val="0"/>
        </w:rPr>
        <w:br/>
        <w:t>Solicitor General US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Todd J. Zinser</w:t>
      </w:r>
      <w:r w:rsidRPr="00C62349">
        <w:rPr>
          <w:rFonts w:ascii="Times New Roman" w:hAnsi="Times New Roman"/>
          <w:spacing w:val="0"/>
        </w:rPr>
        <w:br/>
        <w:t>Inspector General United States Department of Commerce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lastRenderedPageBreak/>
        <w:t>John J. Doll</w:t>
      </w:r>
      <w:r w:rsidRPr="00C62349">
        <w:rPr>
          <w:rFonts w:ascii="Times New Roman" w:hAnsi="Times New Roman"/>
          <w:spacing w:val="0"/>
        </w:rPr>
        <w:br/>
        <w:t>Commissioner for Patents United States Patent and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L. Gouvaia</w:t>
      </w:r>
      <w:r w:rsidRPr="00C62349">
        <w:rPr>
          <w:rFonts w:ascii="Times New Roman" w:hAnsi="Times New Roman"/>
          <w:spacing w:val="0"/>
        </w:rPr>
        <w:br/>
        <w:t>Treasury Inspector General for Tax Administration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(epi)</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Thomas P. DiNapoli</w:t>
      </w:r>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w:t>
      </w:r>
      <w:r w:rsidR="00886F2E">
        <w:rPr>
          <w:rFonts w:ascii="Times New Roman" w:hAnsi="Times New Roman"/>
          <w:spacing w:val="0"/>
          <w:sz w:val="24"/>
          <w:szCs w:val="24"/>
        </w:rPr>
        <w:t>N</w:t>
      </w:r>
      <w:r w:rsidR="00D135CD">
        <w:rPr>
          <w:rFonts w:ascii="Times New Roman" w:hAnsi="Times New Roman"/>
          <w:spacing w:val="0"/>
          <w:sz w:val="24"/>
          <w:szCs w:val="24"/>
        </w:rPr>
        <w:t xml:space="preserve">oticed </w:t>
      </w:r>
      <w:r w:rsidR="00886F2E">
        <w:rPr>
          <w:rFonts w:ascii="Times New Roman" w:hAnsi="Times New Roman"/>
          <w:spacing w:val="0"/>
          <w:sz w:val="24"/>
          <w:szCs w:val="24"/>
        </w:rPr>
        <w:t>P</w:t>
      </w:r>
      <w:r w:rsidR="00D135CD">
        <w:rPr>
          <w:rFonts w:ascii="Times New Roman" w:hAnsi="Times New Roman"/>
          <w:spacing w:val="0"/>
          <w:sz w:val="24"/>
          <w:szCs w:val="24"/>
        </w:rPr>
        <w:t>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The Notice to Scheindlin can be found at the following URL, hereby incorporated in entirety by reference herein,</w:t>
      </w:r>
    </w:p>
    <w:p w:rsidR="00207AEA" w:rsidRDefault="00D135CD" w:rsidP="004E4438">
      <w:pPr>
        <w:pStyle w:val="BodyText"/>
        <w:ind w:left="1440" w:right="1440"/>
      </w:pPr>
      <w:r>
        <w:rPr>
          <w:rFonts w:ascii="Times New Roman" w:hAnsi="Times New Roman"/>
          <w:spacing w:val="0"/>
          <w:sz w:val="24"/>
          <w:szCs w:val="24"/>
        </w:rPr>
        <w:lastRenderedPageBreak/>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Re: CRIMINAL ALLEGATIONS in Christine C. Anderson v. New York State et al. (07cv09599); Code of Conduct for US Judges Canon 3B(5), Protecting the People</w:t>
      </w:r>
      <w:r w:rsidR="00886F2E">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w:t>
      </w:r>
      <w:hyperlink r:id="rId28" w:history="1">
        <w:r w:rsidR="00F97C97" w:rsidRPr="00C64A97">
          <w:rPr>
            <w:rStyle w:val="Hyperlink"/>
            <w:rFonts w:ascii="Times New Roman" w:hAnsi="Times New Roman"/>
            <w:spacing w:val="0"/>
            <w:sz w:val="24"/>
            <w:szCs w:val="24"/>
          </w:rPr>
          <w:t>http://iviewit.tv/wordpress/?p=205</w:t>
        </w:r>
      </w:hyperlink>
      <w:r w:rsidR="00280AD5">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Adlerstein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886F2E">
        <w:rPr>
          <w:rFonts w:ascii="Times New Roman" w:hAnsi="Times New Roman"/>
          <w:spacing w:val="0"/>
          <w:sz w:val="24"/>
          <w:szCs w:val="24"/>
        </w:rPr>
        <w:t>had</w:t>
      </w:r>
      <w:r w:rsidR="00B67B0A">
        <w:rPr>
          <w:rFonts w:ascii="Times New Roman" w:hAnsi="Times New Roman"/>
          <w:spacing w:val="0"/>
          <w:sz w:val="24"/>
          <w:szCs w:val="24"/>
        </w:rPr>
        <w:t xml:space="preser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7B1E7D">
      <w:pPr>
        <w:pStyle w:val="BodyText"/>
        <w:numPr>
          <w:ilvl w:val="0"/>
          <w:numId w:val="3"/>
        </w:numPr>
        <w:ind w:left="720"/>
        <w:jc w:val="left"/>
        <w:rPr>
          <w:rFonts w:ascii="Times New Roman" w:hAnsi="Times New Roman"/>
          <w:spacing w:val="0"/>
        </w:rPr>
      </w:pPr>
      <w:r w:rsidRPr="006F253D">
        <w:rPr>
          <w:rFonts w:ascii="Times New Roman" w:hAnsi="Times New Roman"/>
          <w:b/>
          <w:spacing w:val="0"/>
        </w:rPr>
        <w:lastRenderedPageBreak/>
        <w:t xml:space="preserve">DR 1-103 [1200.4] Disclosure of Information to Authorities.  </w:t>
      </w:r>
      <w:r w:rsidR="002617C7" w:rsidRPr="006F253D">
        <w:rPr>
          <w:rFonts w:ascii="Times New Roman" w:hAnsi="Times New Roman"/>
          <w:b/>
          <w:spacing w:val="0"/>
        </w:rPr>
        <w:br/>
      </w:r>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Attorneys are officers of the court, Clark v. United States, 289 U.S. 1, 12, 53 S.Ct. 465, 468, 77 L.Ed. 993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7B1E7D">
      <w:pPr>
        <w:pStyle w:val="ListParagraph"/>
        <w:numPr>
          <w:ilvl w:val="0"/>
          <w:numId w:val="3"/>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4"/>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7B1E7D">
      <w:pPr>
        <w:pStyle w:val="ListParagraph"/>
        <w:numPr>
          <w:ilvl w:val="0"/>
          <w:numId w:val="3"/>
        </w:numPr>
        <w:ind w:left="720"/>
        <w:rPr>
          <w:sz w:val="20"/>
          <w:szCs w:val="20"/>
        </w:rPr>
      </w:pPr>
      <w:r w:rsidRPr="006F253D">
        <w:rPr>
          <w:b/>
          <w:sz w:val="20"/>
          <w:szCs w:val="20"/>
        </w:rPr>
        <w:lastRenderedPageBreak/>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Canon 3B(3).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7B1E7D">
      <w:pPr>
        <w:pStyle w:val="BodyText"/>
        <w:numPr>
          <w:ilvl w:val="0"/>
          <w:numId w:val="1"/>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lastRenderedPageBreak/>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their own counsel. (See NYS Code of Professional Conduct Cannon 5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is bound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safeguards must be immediately removed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court.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can deny the waiver, based on a finding that ultimately this conflict cannot properly be waived.</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 xml:space="preserve">including the trial. </w:t>
      </w:r>
      <w:r w:rsidRPr="001E0524">
        <w:rPr>
          <w:rFonts w:ascii="Times New Roman" w:hAnsi="Times New Roman"/>
          <w:spacing w:val="0"/>
          <w:sz w:val="24"/>
          <w:szCs w:val="24"/>
        </w:rPr>
        <w:lastRenderedPageBreak/>
        <w:t>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As a result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These actions most certainly could not be undertaken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would be the case, even were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from a lay person.</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C, Plaintiff Anderson was charged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 xml:space="preserve">duly authorized officer of the Court. The New York State </w:t>
      </w:r>
      <w:r w:rsidRPr="001E0524">
        <w:rPr>
          <w:rFonts w:ascii="Times New Roman" w:hAnsi="Times New Roman"/>
          <w:spacing w:val="0"/>
          <w:sz w:val="24"/>
          <w:szCs w:val="24"/>
        </w:rPr>
        <w:lastRenderedPageBreak/>
        <w:t>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defendants. Indeed, no explanation has ever been provided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can be found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A8097E" w:rsidP="00B024F7">
      <w:pPr>
        <w:pStyle w:val="BodyText"/>
        <w:ind w:left="720"/>
        <w:jc w:val="left"/>
        <w:rPr>
          <w:rFonts w:ascii="Times New Roman" w:hAnsi="Times New Roman"/>
          <w:spacing w:val="0"/>
          <w:sz w:val="24"/>
          <w:szCs w:val="24"/>
        </w:rPr>
      </w:pPr>
      <w:hyperlink r:id="rId29"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lastRenderedPageBreak/>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were </w:t>
      </w:r>
      <w:r w:rsidR="0051530D">
        <w:rPr>
          <w:rFonts w:ascii="Times New Roman" w:hAnsi="Times New Roman"/>
          <w:spacing w:val="0"/>
          <w:sz w:val="24"/>
          <w:szCs w:val="24"/>
        </w:rPr>
        <w:t>paid</w:t>
      </w:r>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7"/>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the</w:t>
      </w:r>
      <w:r w:rsidR="00335942">
        <w:rPr>
          <w:rFonts w:ascii="Times New Roman" w:hAnsi="Times New Roman"/>
          <w:spacing w:val="0"/>
          <w:sz w:val="24"/>
          <w:szCs w:val="24"/>
        </w:rPr>
        <w:t>se</w:t>
      </w:r>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26384B">
        <w:rPr>
          <w:rFonts w:ascii="Times New Roman" w:hAnsi="Times New Roman"/>
          <w:spacing w:val="0"/>
          <w:sz w:val="24"/>
          <w:szCs w:val="24"/>
        </w:rPr>
        <w:t>,</w:t>
      </w:r>
      <w:r w:rsidR="001B4D0B">
        <w:rPr>
          <w:rFonts w:ascii="Times New Roman" w:hAnsi="Times New Roman"/>
          <w:spacing w:val="0"/>
          <w:sz w:val="24"/>
          <w:szCs w:val="24"/>
        </w:rPr>
        <w:t>” or more ap</w:t>
      </w:r>
      <w:r w:rsidR="0098763C">
        <w:rPr>
          <w:rFonts w:ascii="Times New Roman" w:hAnsi="Times New Roman"/>
          <w:spacing w:val="0"/>
          <w:sz w:val="24"/>
          <w:szCs w:val="24"/>
        </w:rPr>
        <w:t>propria</w:t>
      </w:r>
      <w:r w:rsidR="001B4D0B">
        <w:rPr>
          <w:rFonts w:ascii="Times New Roman" w:hAnsi="Times New Roman"/>
          <w:spacing w:val="0"/>
          <w:sz w:val="24"/>
          <w:szCs w:val="24"/>
        </w:rPr>
        <w:t>t</w:t>
      </w:r>
      <w:r w:rsidR="0098763C">
        <w:rPr>
          <w:rFonts w:ascii="Times New Roman" w:hAnsi="Times New Roman"/>
          <w:spacing w:val="0"/>
          <w:sz w:val="24"/>
          <w:szCs w:val="24"/>
        </w:rPr>
        <w:t>e</w:t>
      </w:r>
      <w:r w:rsidR="001B4D0B">
        <w:rPr>
          <w:rFonts w:ascii="Times New Roman" w:hAnsi="Times New Roman"/>
          <w:spacing w:val="0"/>
          <w:sz w:val="24"/>
          <w:szCs w:val="24"/>
        </w:rPr>
        <w:t>ly, 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r w:rsidR="001B4D0B">
        <w:rPr>
          <w:rFonts w:ascii="Times New Roman" w:hAnsi="Times New Roman"/>
          <w:spacing w:val="0"/>
          <w:sz w:val="24"/>
          <w:szCs w:val="24"/>
        </w:rPr>
        <w:t xml:space="preserve"> on the Taxpayer</w:t>
      </w:r>
      <w:r w:rsidR="0026384B">
        <w:rPr>
          <w:rFonts w:ascii="Times New Roman" w:hAnsi="Times New Roman"/>
          <w:spacing w:val="0"/>
          <w:sz w:val="24"/>
          <w:szCs w:val="24"/>
        </w:rPr>
        <w:t>’s</w:t>
      </w:r>
      <w:r w:rsidR="001B4D0B">
        <w:rPr>
          <w:rFonts w:ascii="Times New Roman" w:hAnsi="Times New Roman"/>
          <w:spacing w:val="0"/>
          <w:sz w:val="24"/>
          <w:szCs w:val="24"/>
        </w:rPr>
        <w:t xml:space="preserve">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w:t>
      </w:r>
      <w:r w:rsidR="0026384B">
        <w:rPr>
          <w:rFonts w:ascii="Times New Roman" w:hAnsi="Times New Roman"/>
          <w:spacing w:val="0"/>
          <w:sz w:val="24"/>
          <w:szCs w:val="24"/>
        </w:rPr>
        <w:t xml:space="preserve">, </w:t>
      </w:r>
      <w:r w:rsidR="0098763C">
        <w:rPr>
          <w:rFonts w:ascii="Times New Roman" w:hAnsi="Times New Roman"/>
          <w:spacing w:val="0"/>
          <w:sz w:val="24"/>
          <w:szCs w:val="24"/>
        </w:rPr>
        <w:t>perhaps similar to what</w:t>
      </w:r>
      <w:r w:rsidR="0026384B">
        <w:rPr>
          <w:rFonts w:ascii="Times New Roman" w:hAnsi="Times New Roman"/>
          <w:spacing w:val="0"/>
          <w:sz w:val="24"/>
          <w:szCs w:val="24"/>
        </w:rPr>
        <w:t xml:space="preserve"> Anderson describe</w:t>
      </w:r>
      <w:r w:rsidR="0098763C">
        <w:rPr>
          <w:rFonts w:ascii="Times New Roman" w:hAnsi="Times New Roman"/>
          <w:spacing w:val="0"/>
          <w:sz w:val="24"/>
          <w:szCs w:val="24"/>
        </w:rPr>
        <w:t>d</w:t>
      </w:r>
      <w:r w:rsidR="001B4D0B">
        <w:rPr>
          <w:rFonts w:ascii="Times New Roman" w:hAnsi="Times New Roman"/>
          <w:spacing w:val="0"/>
          <w:sz w:val="24"/>
          <w:szCs w:val="24"/>
        </w:rPr>
        <w:t xml:space="preserve">.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w:t>
      </w:r>
      <w:r w:rsidR="00B05F2A">
        <w:rPr>
          <w:rFonts w:ascii="Times New Roman" w:hAnsi="Times New Roman"/>
          <w:spacing w:val="0"/>
          <w:sz w:val="24"/>
          <w:szCs w:val="24"/>
        </w:rPr>
        <w:lastRenderedPageBreak/>
        <w:t>my RICO &amp; ANTITRUST Lawsuit</w:t>
      </w:r>
      <w:r w:rsidR="0098763C">
        <w:rPr>
          <w:rFonts w:ascii="Times New Roman" w:hAnsi="Times New Roman"/>
          <w:spacing w:val="0"/>
          <w:sz w:val="24"/>
          <w:szCs w:val="24"/>
        </w:rPr>
        <w:t xml:space="preserve"> or while </w:t>
      </w:r>
      <w:r w:rsidR="002F16F3">
        <w:rPr>
          <w:rFonts w:ascii="Times New Roman" w:hAnsi="Times New Roman"/>
          <w:spacing w:val="0"/>
          <w:sz w:val="24"/>
          <w:szCs w:val="24"/>
        </w:rPr>
        <w:t>investigating Proskauer, the main culprit in the Criminal Complaints</w:t>
      </w:r>
      <w:r w:rsidR="0098763C">
        <w:rPr>
          <w:rFonts w:ascii="Times New Roman" w:hAnsi="Times New Roman"/>
          <w:spacing w:val="0"/>
          <w:sz w:val="24"/>
          <w:szCs w:val="24"/>
        </w:rPr>
        <w:t xml:space="preserve"> “</w:t>
      </w:r>
      <w:r w:rsidR="00F3735E">
        <w:rPr>
          <w:rStyle w:val="FootnoteReference"/>
          <w:rFonts w:ascii="Times New Roman" w:hAnsi="Times New Roman"/>
          <w:spacing w:val="0"/>
          <w:sz w:val="24"/>
          <w:szCs w:val="24"/>
        </w:rPr>
        <w:footnoteReference w:id="18"/>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9"/>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20"/>
      </w:r>
      <w:r w:rsidR="00886F2E">
        <w:rPr>
          <w:rFonts w:ascii="Times New Roman" w:hAnsi="Times New Roman"/>
          <w:spacing w:val="0"/>
          <w:sz w:val="24"/>
          <w:szCs w:val="24"/>
          <w:vertAlign w:val="superscript"/>
        </w:rPr>
        <w:t xml:space="preserve"> and </w:t>
      </w:r>
      <w:r w:rsidR="00F959BD">
        <w:rPr>
          <w:rStyle w:val="FootnoteReference"/>
          <w:rFonts w:ascii="Times New Roman" w:hAnsi="Times New Roman"/>
          <w:spacing w:val="0"/>
          <w:sz w:val="24"/>
          <w:szCs w:val="24"/>
        </w:rPr>
        <w:footnoteReference w:id="21"/>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2F16F3">
        <w:rPr>
          <w:rFonts w:ascii="Times New Roman" w:hAnsi="Times New Roman"/>
          <w:spacing w:val="0"/>
          <w:sz w:val="24"/>
          <w:szCs w:val="24"/>
        </w:rPr>
        <w:t xml:space="preserve">NON CONFLICTED INDEPENDENT </w:t>
      </w:r>
      <w:r>
        <w:rPr>
          <w:rFonts w:ascii="Times New Roman" w:hAnsi="Times New Roman"/>
          <w:spacing w:val="0"/>
          <w:sz w:val="24"/>
          <w:szCs w:val="24"/>
        </w:rPr>
        <w:t>counsel to represent them</w:t>
      </w:r>
      <w:r w:rsidR="003777F5">
        <w:rPr>
          <w:rFonts w:ascii="Times New Roman" w:hAnsi="Times New Roman"/>
          <w:spacing w:val="0"/>
          <w:sz w:val="24"/>
          <w:szCs w:val="24"/>
        </w:rPr>
        <w:t xml:space="preserve">.  </w:t>
      </w:r>
      <w:r w:rsidR="002F16F3">
        <w:rPr>
          <w:rFonts w:ascii="Times New Roman" w:hAnsi="Times New Roman"/>
          <w:spacing w:val="0"/>
          <w:sz w:val="24"/>
          <w:szCs w:val="24"/>
        </w:rPr>
        <w:t>Proskauer most likely cannot get Independent counsel to represent them that would continue the Frauds on the Court.</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and prevents prosecution, precluding Fair &amp; Impartial Due Process and </w:t>
      </w:r>
      <w:r>
        <w:rPr>
          <w:rFonts w:ascii="Times New Roman" w:hAnsi="Times New Roman"/>
          <w:spacing w:val="0"/>
          <w:sz w:val="24"/>
          <w:szCs w:val="24"/>
        </w:rPr>
        <w:lastRenderedPageBreak/>
        <w:t xml:space="preserve">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Mashberg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2F16F3">
        <w:rPr>
          <w:rFonts w:ascii="Times New Roman" w:hAnsi="Times New Roman"/>
          <w:b/>
          <w:spacing w:val="0"/>
          <w:sz w:val="24"/>
          <w:szCs w:val="24"/>
        </w:rPr>
        <w:t xml:space="preserve"> (perhaps they too could not secure Independent Non Conflicted Counsel to represent them)</w:t>
      </w:r>
      <w:r w:rsidR="007F5D27">
        <w:rPr>
          <w:rFonts w:ascii="Times New Roman" w:hAnsi="Times New Roman"/>
          <w:spacing w:val="0"/>
          <w:sz w:val="24"/>
          <w:szCs w:val="24"/>
        </w:rPr>
        <w:t>,</w:t>
      </w:r>
      <w:r w:rsidR="002F16F3">
        <w:rPr>
          <w:rFonts w:ascii="Times New Roman" w:hAnsi="Times New Roman"/>
          <w:spacing w:val="0"/>
          <w:sz w:val="24"/>
          <w:szCs w:val="24"/>
        </w:rPr>
        <w:t xml:space="preserve"> </w:t>
      </w:r>
      <w:r w:rsidR="007F5D27">
        <w:rPr>
          <w:rFonts w:ascii="Times New Roman" w:hAnsi="Times New Roman"/>
          <w:spacing w:val="0"/>
          <w:sz w:val="24"/>
          <w:szCs w:val="24"/>
        </w:rPr>
        <w:t xml:space="preserve">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r w:rsidR="00B024F7">
        <w:rPr>
          <w:rFonts w:ascii="Times New Roman" w:hAnsi="Times New Roman"/>
          <w:spacing w:val="0"/>
          <w:sz w:val="24"/>
          <w:szCs w:val="24"/>
        </w:rPr>
        <w:t xml:space="preserve">  Evidence of these conflicts can be found at the following URL’s, hereby incorporated in entirety by reference herein,</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A8097E" w:rsidP="00F11A21">
      <w:pPr>
        <w:pStyle w:val="BodyText"/>
        <w:ind w:left="720"/>
        <w:jc w:val="left"/>
        <w:rPr>
          <w:rFonts w:ascii="Times New Roman" w:hAnsi="Times New Roman"/>
          <w:spacing w:val="0"/>
          <w:sz w:val="24"/>
          <w:szCs w:val="24"/>
        </w:rPr>
      </w:pPr>
      <w:hyperlink r:id="rId30" w:history="1">
        <w:r w:rsidR="00F11A21" w:rsidRPr="008E25DD">
          <w:rPr>
            <w:rStyle w:val="Hyperlink"/>
            <w:rFonts w:ascii="Times New Roman" w:hAnsi="Times New Roman"/>
            <w:spacing w:val="0"/>
            <w:sz w:val="24"/>
            <w:szCs w:val="24"/>
          </w:rPr>
          <w:t>http://iviewit.tv/CompanyDocs/United%20States%20District%20Court%20Southern%20District%20NY/20080513%20Proskauer%20Request%20for%20Amended%20Complaint.pdf</w:t>
        </w:r>
      </w:hyperlink>
      <w:r w:rsidR="00F11A21">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r>
        <w:rPr>
          <w:rFonts w:ascii="Times New Roman" w:hAnsi="Times New Roman"/>
          <w:spacing w:val="0"/>
          <w:sz w:val="24"/>
          <w:szCs w:val="24"/>
        </w:rPr>
        <w:t>June 28, 2008 Proskauer Reply Memorandum</w:t>
      </w:r>
      <w:r w:rsidR="00732DC9">
        <w:rPr>
          <w:rFonts w:ascii="Times New Roman" w:hAnsi="Times New Roman"/>
          <w:spacing w:val="0"/>
          <w:sz w:val="24"/>
          <w:szCs w:val="24"/>
        </w:rPr>
        <w:t>.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Mashberg and Smith, are </w:t>
      </w:r>
      <w:r w:rsidR="003E75AA">
        <w:rPr>
          <w:rFonts w:ascii="Times New Roman" w:hAnsi="Times New Roman"/>
          <w:spacing w:val="0"/>
          <w:sz w:val="24"/>
          <w:szCs w:val="24"/>
        </w:rPr>
        <w:t>SUDDENLY</w:t>
      </w:r>
      <w:r w:rsidR="002F16F3">
        <w:rPr>
          <w:rFonts w:ascii="Times New Roman" w:hAnsi="Times New Roman"/>
          <w:spacing w:val="0"/>
          <w:sz w:val="24"/>
          <w:szCs w:val="24"/>
        </w:rPr>
        <w:t>,</w:t>
      </w:r>
      <w:r w:rsidR="003E75AA">
        <w:rPr>
          <w:rFonts w:ascii="Times New Roman" w:hAnsi="Times New Roman"/>
          <w:spacing w:val="0"/>
          <w:sz w:val="24"/>
          <w:szCs w:val="24"/>
        </w:rPr>
        <w:t xml:space="preserve">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 xml:space="preserve">filed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A8097E" w:rsidP="003E75AA">
      <w:pPr>
        <w:pStyle w:val="BodyText"/>
        <w:ind w:left="720"/>
        <w:jc w:val="left"/>
        <w:rPr>
          <w:rFonts w:ascii="Times New Roman" w:hAnsi="Times New Roman"/>
          <w:spacing w:val="0"/>
          <w:sz w:val="24"/>
          <w:szCs w:val="24"/>
        </w:rPr>
      </w:pPr>
      <w:hyperlink r:id="rId31" w:history="1">
        <w:r w:rsidR="007F1DB3" w:rsidRPr="008E25DD">
          <w:rPr>
            <w:rStyle w:val="Hyperlink"/>
            <w:rFonts w:ascii="Times New Roman" w:hAnsi="Times New Roman"/>
            <w:spacing w:val="0"/>
            <w:sz w:val="24"/>
            <w:szCs w:val="24"/>
          </w:rPr>
          <w:t>http://www.iviewit.tv/CompanyDocs/United%20States%20District%20Court%20Southern%20District%20NY/20080728%20Proskauer%20Pro%20Se%20Reply%20Memorandum%20of%20Law.pdf</w:t>
        </w:r>
      </w:hyperlink>
      <w:r w:rsidR="007F1DB3">
        <w:rPr>
          <w:rFonts w:ascii="Times New Roman" w:hAnsi="Times New Roman"/>
          <w:spacing w:val="0"/>
          <w:sz w:val="24"/>
          <w:szCs w:val="24"/>
        </w:rPr>
        <w:t xml:space="preserve"> </w:t>
      </w:r>
    </w:p>
    <w:p w:rsidR="00F11A21" w:rsidRDefault="003E75AA" w:rsidP="00B024F7">
      <w:pPr>
        <w:pStyle w:val="BodyText"/>
        <w:ind w:firstLine="720"/>
        <w:rPr>
          <w:rFonts w:ascii="Times New Roman" w:hAnsi="Times New Roman"/>
          <w:spacing w:val="0"/>
          <w:sz w:val="24"/>
          <w:szCs w:val="24"/>
        </w:rPr>
      </w:pPr>
      <w:r w:rsidRPr="00CA518C">
        <w:rPr>
          <w:rFonts w:ascii="Times New Roman" w:hAnsi="Times New Roman"/>
          <w:b/>
          <w:spacing w:val="0"/>
          <w:sz w:val="24"/>
          <w:szCs w:val="24"/>
          <w:u w:val="double"/>
        </w:rPr>
        <w:t xml:space="preserve">MAJOR NOTE!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lastRenderedPageBreak/>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t xml:space="preserve">Mr. Bernstein's lawsuit was dismissed on August 8, 2008 (see Annex 6). </w:t>
      </w:r>
      <w:r w:rsidRPr="00F11A21">
        <w:rPr>
          <w:rFonts w:ascii="Times New Roman" w:hAnsi="Times New Roman"/>
          <w:b/>
          <w:spacing w:val="0"/>
          <w:sz w:val="24"/>
          <w:szCs w:val="24"/>
        </w:rPr>
        <w:t xml:space="preserve">The 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2" w:history="1">
        <w:r w:rsidR="00090CA6" w:rsidRPr="008E25DD">
          <w:rPr>
            <w:rStyle w:val="Hyperlink"/>
            <w:rFonts w:ascii="Times New Roman" w:hAnsi="Times New Roman"/>
            <w:spacing w:val="0"/>
            <w:sz w:val="24"/>
            <w:szCs w:val="24"/>
          </w:rPr>
          <w:t>http://www.docstoc.com/docs/76781231/Matthew-Triggs-Proskauer-Rose-LLP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such as 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be notified,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A8097E" w:rsidP="00B024F7">
      <w:pPr>
        <w:pStyle w:val="BodyText"/>
        <w:spacing w:after="0"/>
        <w:ind w:firstLine="720"/>
        <w:jc w:val="left"/>
        <w:rPr>
          <w:rFonts w:ascii="Times New Roman" w:hAnsi="Times New Roman"/>
          <w:spacing w:val="0"/>
          <w:sz w:val="24"/>
          <w:szCs w:val="24"/>
        </w:rPr>
      </w:pPr>
      <w:hyperlink r:id="rId33"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r>
        <w:rPr>
          <w:rFonts w:ascii="Times New Roman" w:hAnsi="Times New Roman"/>
          <w:spacing w:val="0"/>
          <w:sz w:val="24"/>
          <w:szCs w:val="24"/>
        </w:rPr>
        <w:t xml:space="preserve">must be notified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w:t>
      </w:r>
      <w:r w:rsidR="000551FB">
        <w:rPr>
          <w:rFonts w:ascii="Times New Roman" w:hAnsi="Times New Roman"/>
          <w:spacing w:val="0"/>
          <w:sz w:val="24"/>
          <w:szCs w:val="24"/>
        </w:rPr>
        <w:lastRenderedPageBreak/>
        <w:t>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Capogrosso v New York State Commission on Judicial Conduct,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Esposito v The 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McKeown v The State of New York, et al.</w:t>
      </w:r>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07cv11196 Bernstein, et al. v Appellate Division First Department Disciplinary Committee,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08cv00526 Capogrosso v New York State Commissi</w:t>
      </w:r>
      <w:r w:rsidR="00ED17F8">
        <w:rPr>
          <w:rFonts w:ascii="Times New Roman" w:hAnsi="Times New Roman"/>
          <w:spacing w:val="0"/>
          <w:sz w:val="24"/>
          <w:szCs w:val="24"/>
        </w:rPr>
        <w:t>on on Judicial Conduct,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08cv02852 Galison v</w:t>
      </w:r>
      <w:r w:rsidR="00ED17F8">
        <w:rPr>
          <w:rFonts w:ascii="Times New Roman" w:hAnsi="Times New Roman"/>
          <w:spacing w:val="0"/>
          <w:sz w:val="24"/>
          <w:szCs w:val="24"/>
        </w:rPr>
        <w:t xml:space="preserve"> The 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6368 John L. Petrec-Tolino v. The State of New York</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r w:rsidR="00E61BBD">
        <w:rPr>
          <w:rFonts w:ascii="Times New Roman" w:hAnsi="Times New Roman"/>
          <w:spacing w:val="0"/>
          <w:sz w:val="24"/>
          <w:szCs w:val="24"/>
        </w:rPr>
        <w:t>were filed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lastRenderedPageBreak/>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7B1E7D">
      <w:pPr>
        <w:pStyle w:val="BodyText"/>
        <w:numPr>
          <w:ilvl w:val="0"/>
          <w:numId w:val="1"/>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has ever been provided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state cannot pay).  These State of New York returns also deserve immediate audit by the </w:t>
      </w:r>
      <w:r>
        <w:rPr>
          <w:rFonts w:ascii="Times New Roman" w:hAnsi="Times New Roman"/>
          <w:spacing w:val="0"/>
          <w:sz w:val="24"/>
          <w:szCs w:val="24"/>
        </w:rPr>
        <w:lastRenderedPageBreak/>
        <w:t>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2F16F3" w:rsidRDefault="002F16F3" w:rsidP="002F16F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On information and belief, the cost for Spitzer’s PERSONAL defenses to Proskauer Rose was reputedly approximately US $400,000.00 dollars and over ONE MILLION in total paid out of New York States coffers.  Since the crimes had nothing to do with Public Office Duties, Spitzer should have paid the legal fees directly out of his personal funds.  Instead, the Great State of New York fleeced, paying personal defense funds for Public Officers committing felony crimes, including sexual crimes in Violation of the FEDERAL MANN ACT, crimes that are outside of the scope of their office duties.  Further, several key Spitzer Officials, after Spitzer’s forced resignation, then landed Instant Partnerships with Proskauer, further advancing the Conflicts in the Conflict Swamp of the New York Courts and Prosecutorial Offices.  </w:t>
      </w:r>
    </w:p>
    <w:p w:rsidR="002F16F3" w:rsidRDefault="002F16F3" w:rsidP="002F16F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this may represent illegal use of State Funds for personal legal defense fees, of course, a review of Defendant in my RICO, Eliot Spitzer’s tax returns and the NY Attorney General’s, both state and federal, would reveal how these personal defense monies to Proskauer Rose were reported to the IRS or if they ever were.  If they were not this represents a clear misuse of Public Funds and Tax Evasion and immediate cause for investigation of all those involved. </w:t>
      </w:r>
    </w:p>
    <w:p w:rsidR="0061034C" w:rsidRPr="003606AE" w:rsidRDefault="0061034C" w:rsidP="007B1E7D">
      <w:pPr>
        <w:pStyle w:val="BodyText"/>
        <w:numPr>
          <w:ilvl w:val="0"/>
          <w:numId w:val="1"/>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further 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Newly Discovered Evidence At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that, “….Cahill was aware of the whitewashing allegations…” (Exhibit A, pages 808-809) The judge read this statement related to defendant Cahill’s conduct into the record as part of her order denying defendant’s directed verdict. This fact alone requires a new trial, and should have resulted in the Attorney General’s office immediately withdrawing from the case.</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In addition, Courts have an obligation to report and order investigation into official and at times criminal misconduct. This is a duty of the Court. There is no record to date as to any action having been undertaken by the Court regarding this central question. (See also recent decisions on spoliation of evidence which are state and federal crimes. Acorn v. Nassau County - cv052301 (2009 USDistLEXIS 19459) and Gutman v. Klein, 03cv1570. 2008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could not have been discovered earlier and is not merely cumulative or impeaching. (See Farragher v. Boca Raton, 524 U.S. 775, 18 S. Ct. 2275 (1998) which imputes liability to supervisors in any event. In Farragher, the Supreme Court held that an employer is vicariously liable for actionable discrimination caused by a supervisor. All defendants are jointly and severally liable here. In fact, the State of New York is liable under Faragher,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Witness Tampering - Threat on Witness In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w:t>
      </w:r>
      <w:r w:rsidRPr="00333D44">
        <w:rPr>
          <w:rFonts w:ascii="Times New Roman" w:hAnsi="Times New Roman"/>
          <w:spacing w:val="0"/>
          <w:sz w:val="24"/>
          <w:szCs w:val="24"/>
        </w:rPr>
        <w:lastRenderedPageBreak/>
        <w:t>attorney Nicole Corrado, was threatened. Two days prior to her deposition testimony, state employee, and DDC Deputy Chief Counsel, Andral N. Bratton, and who had been her immediate supervisor for approximately 5 years,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w:t>
      </w:r>
      <w:r w:rsidR="0026384B">
        <w:rPr>
          <w:rFonts w:ascii="Times New Roman" w:hAnsi="Times New Roman"/>
          <w:spacing w:val="0"/>
          <w:sz w:val="24"/>
          <w:szCs w:val="24"/>
        </w:rPr>
        <w:t>C</w:t>
      </w:r>
      <w:r w:rsidRPr="00333D44">
        <w:rPr>
          <w:rFonts w:ascii="Times New Roman" w:hAnsi="Times New Roman"/>
          <w:spacing w:val="0"/>
          <w:sz w:val="24"/>
          <w:szCs w:val="24"/>
        </w:rPr>
        <w:t xml:space="preserve">ounsel Allan Friedberg, Deputy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Counsel Sherry Cohen, a defendant in the current proceeding, and DDC Chief Investigator Vincent Raniere-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Plaintiff’s former counsel, John Beranbaum, advised the court, and by copy, the Attorney General, of this incident in a letter to the court dated October 24, 2008. In the Beranbaum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Mr. Beranbaum again raised the issue on the record four days later on October 30, 2008. (See Exhibit, “B” – Transcript of October 30, 2008 hearing, Page 26 (lines 17-</w:t>
      </w:r>
      <w:r w:rsidRPr="00333D44">
        <w:rPr>
          <w:rFonts w:ascii="Times New Roman" w:hAnsi="Times New Roman"/>
          <w:spacing w:val="0"/>
          <w:sz w:val="24"/>
          <w:szCs w:val="24"/>
        </w:rPr>
        <w:lastRenderedPageBreak/>
        <w:t>25), and page 27 (lines 1-8). The court, in responding to the letter advising of the threat on plaintiff’s witness, commented, “You [Mr. Beranbaum]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has been severely prejudiced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While plaintiff is aware that counsel within the Office of the New York Attorney General’s office offered to “fully” compensate Mr. Beranbaum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lastRenderedPageBreak/>
        <w:t>As noted, the participation of the Attorney General in failing to investigate the charges submitted by plaintiff against the defendants, and subsequently representing these same persons in the instant court proceedings, denied plaintiff’s constitutionally protected right to a fair and impartial trial. This denial of basic rights was compounded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Wherefore, Moving respectfully requests that the court grant the within Motion, as well as such other and further relief that may be just and proper. I declare under 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the evidence, that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lastRenderedPageBreak/>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r w:rsidRPr="00280AA7">
        <w:rPr>
          <w:rFonts w:ascii="Times New Roman" w:hAnsi="Times New Roman"/>
          <w:b/>
          <w:spacing w:val="0"/>
          <w:sz w:val="24"/>
          <w:szCs w:val="24"/>
        </w:rPr>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 xml:space="preserve">UTION AND OVERSIGHT.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r w:rsidR="00ED5A07">
        <w:rPr>
          <w:rFonts w:ascii="Times New Roman" w:hAnsi="Times New Roman"/>
          <w:spacing w:val="0"/>
          <w:sz w:val="24"/>
          <w:szCs w:val="24"/>
        </w:rPr>
        <w:t>as</w:t>
      </w:r>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[sic]</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Your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22"/>
      </w:r>
      <w:r>
        <w:rPr>
          <w:rFonts w:ascii="Times New Roman" w:hAnsi="Times New Roman"/>
          <w:spacing w:val="0"/>
          <w:sz w:val="24"/>
          <w:szCs w:val="24"/>
        </w:rPr>
        <w:t xml:space="preserve"> </w:t>
      </w:r>
      <w:r w:rsidRPr="00280AA7">
        <w:rPr>
          <w:rFonts w:ascii="Times New Roman" w:hAnsi="Times New Roman"/>
          <w:spacing w:val="0"/>
          <w:sz w:val="24"/>
          <w:szCs w:val="24"/>
        </w:rPr>
        <w:t>and take no further action that Violates JC</w:t>
      </w:r>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PORR</w:t>
      </w:r>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JC, ACC, PORR and Law, for a period necessary for Authorities summoned to examine the alleged Violations of JC, ACC, PORR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“You [all Justices, Court Personnel, Law Firms, Lawyers and Public Office Officials involved in the Legal Disposition of this Lawsuit] have the right to remain silent. Anything You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You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I remind this Court, which acts outside its own Rules, as if Above the Law, of the all too recent “Judges’ Trial[121]</w:t>
      </w:r>
      <w:r w:rsidR="005E6C8A">
        <w:rPr>
          <w:rStyle w:val="FootnoteReference"/>
          <w:rFonts w:ascii="Times New Roman" w:hAnsi="Times New Roman"/>
          <w:spacing w:val="0"/>
          <w:sz w:val="24"/>
          <w:szCs w:val="24"/>
        </w:rPr>
        <w:footnoteReference w:id="23"/>
      </w:r>
      <w:r w:rsidRPr="00280AA7">
        <w:rPr>
          <w:rFonts w:ascii="Times New Roman" w:hAnsi="Times New Roman"/>
          <w:spacing w:val="0"/>
          <w:sz w:val="24"/>
          <w:szCs w:val="24"/>
        </w:rPr>
        <w:t>” of the infamous Nuremberg Trials.  Proving that no one is Above the Law, not Justices, not Lawyers, nor Presidents or Deciders and that while power may corrupt and perverse those that control law at times, when the Long Arm of the Law regains its reach, the Guilty will be Tried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to the Attorney </w:t>
      </w:r>
      <w:r w:rsidR="002C416F" w:rsidRPr="00D5156E">
        <w:rPr>
          <w:rFonts w:ascii="Times New Roman" w:hAnsi="Times New Roman"/>
          <w:spacing w:val="0"/>
          <w:sz w:val="24"/>
          <w:szCs w:val="24"/>
        </w:rPr>
        <w:lastRenderedPageBreak/>
        <w:t>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r w:rsidR="00E94A20">
        <w:rPr>
          <w:rFonts w:ascii="Times New Roman" w:hAnsi="Times New Roman"/>
          <w:spacing w:val="0"/>
          <w:sz w:val="24"/>
          <w:szCs w:val="24"/>
        </w:rPr>
        <w:t>rehearings</w:t>
      </w:r>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Court[5].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are dismissed.</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w:t>
      </w:r>
      <w:r w:rsidRPr="00CB4C38">
        <w:rPr>
          <w:rFonts w:ascii="Times New Roman" w:hAnsi="Times New Roman"/>
          <w:spacing w:val="0"/>
          <w:sz w:val="24"/>
          <w:szCs w:val="24"/>
        </w:rPr>
        <w:lastRenderedPageBreak/>
        <w:t xml:space="preserve">Defendants. If, however, the Attorney General concludes that </w:t>
      </w:r>
      <w:r w:rsidRPr="004E5BEE">
        <w:rPr>
          <w:rFonts w:ascii="Times New Roman" w:hAnsi="Times New Roman"/>
          <w:b/>
          <w:spacing w:val="0"/>
          <w:sz w:val="24"/>
          <w:szCs w:val="24"/>
        </w:rPr>
        <w:t>an investigation of defendants is warranted, then independent counsel would be required.</w:t>
      </w:r>
      <w:r w:rsidR="004E5BEE">
        <w:rPr>
          <w:rStyle w:val="FootnoteReference"/>
          <w:rFonts w:ascii="Times New Roman" w:hAnsi="Times New Roman"/>
          <w:b/>
          <w:spacing w:val="0"/>
          <w:sz w:val="24"/>
          <w:szCs w:val="24"/>
        </w:rPr>
        <w:footnoteReference w:id="25"/>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was put</w:t>
      </w:r>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7B1E7D">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charges were filed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7B1E7D">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lastRenderedPageBreak/>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3B6F39" w:rsidRDefault="003B6F39" w:rsidP="003B6F39">
      <w:pPr>
        <w:pStyle w:val="BodyText"/>
        <w:spacing w:after="0"/>
        <w:ind w:left="1800"/>
        <w:jc w:val="left"/>
        <w:rPr>
          <w:rFonts w:ascii="Times New Roman" w:hAnsi="Times New Roman"/>
          <w:spacing w:val="0"/>
          <w:sz w:val="24"/>
          <w:szCs w:val="24"/>
        </w:rPr>
      </w:pP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6"/>
      </w:r>
      <w:r w:rsidR="00AD2559">
        <w:rPr>
          <w:rFonts w:ascii="Times New Roman" w:hAnsi="Times New Roman"/>
          <w:spacing w:val="0"/>
          <w:sz w:val="24"/>
          <w:szCs w:val="24"/>
        </w:rPr>
        <w:t xml:space="preserve"> directly culpable 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A8097E" w:rsidP="00B024F7">
      <w:pPr>
        <w:pStyle w:val="BodyText"/>
        <w:spacing w:after="0"/>
        <w:ind w:firstLine="720"/>
        <w:jc w:val="left"/>
        <w:rPr>
          <w:rFonts w:ascii="Times New Roman" w:hAnsi="Times New Roman"/>
          <w:spacing w:val="0"/>
          <w:sz w:val="24"/>
          <w:szCs w:val="24"/>
        </w:rPr>
      </w:pPr>
      <w:hyperlink r:id="rId34"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r>
        <w:rPr>
          <w:rFonts w:ascii="Times New Roman" w:hAnsi="Times New Roman"/>
          <w:spacing w:val="0"/>
          <w:sz w:val="24"/>
          <w:szCs w:val="24"/>
        </w:rPr>
        <w:t xml:space="preserve">hereby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737963" w:rsidRPr="00933173" w:rsidRDefault="007224F6" w:rsidP="007B1E7D">
      <w:pPr>
        <w:pStyle w:val="BodyText"/>
        <w:numPr>
          <w:ilvl w:val="0"/>
          <w:numId w:val="1"/>
        </w:numPr>
        <w:spacing w:after="0"/>
        <w:jc w:val="left"/>
        <w:rPr>
          <w:rFonts w:ascii="Times New Roman" w:hAnsi="Times New Roman"/>
          <w:b/>
          <w:caps/>
          <w:spacing w:val="0"/>
          <w:sz w:val="24"/>
          <w:szCs w:val="24"/>
        </w:rPr>
      </w:pPr>
      <w:r w:rsidRPr="00933173">
        <w:rPr>
          <w:rFonts w:ascii="Times New Roman" w:hAnsi="Times New Roman"/>
          <w:b/>
          <w:caps/>
          <w:spacing w:val="0"/>
          <w:sz w:val="24"/>
          <w:szCs w:val="24"/>
        </w:rPr>
        <w:t>Ponzi Schemes</w:t>
      </w:r>
      <w:r w:rsidR="00933173">
        <w:rPr>
          <w:rFonts w:ascii="Times New Roman" w:hAnsi="Times New Roman"/>
          <w:b/>
          <w:caps/>
          <w:spacing w:val="0"/>
          <w:sz w:val="24"/>
          <w:szCs w:val="24"/>
        </w:rPr>
        <w:t xml:space="preserve"> &amp; OTHER FINANCIAL SCHEMES THAT LED TO </w:t>
      </w:r>
      <w:r w:rsidR="000334A6">
        <w:rPr>
          <w:rFonts w:ascii="Times New Roman" w:hAnsi="Times New Roman"/>
          <w:b/>
          <w:caps/>
          <w:spacing w:val="0"/>
          <w:sz w:val="24"/>
          <w:szCs w:val="24"/>
        </w:rPr>
        <w:t xml:space="preserve">THE </w:t>
      </w:r>
      <w:r w:rsidR="00933173">
        <w:rPr>
          <w:rFonts w:ascii="Times New Roman" w:hAnsi="Times New Roman"/>
          <w:b/>
          <w:caps/>
          <w:spacing w:val="0"/>
          <w:sz w:val="24"/>
          <w:szCs w:val="24"/>
        </w:rPr>
        <w:t>MELTDOWN ON WALL STREET/GREED STREET that</w:t>
      </w:r>
      <w:r w:rsidRPr="00933173">
        <w:rPr>
          <w:rFonts w:ascii="Times New Roman" w:hAnsi="Times New Roman"/>
          <w:b/>
          <w:caps/>
          <w:spacing w:val="0"/>
          <w:sz w:val="24"/>
          <w:szCs w:val="24"/>
        </w:rPr>
        <w:t xml:space="preserve"> Involv</w:t>
      </w:r>
      <w:r w:rsidR="00933173">
        <w:rPr>
          <w:rFonts w:ascii="Times New Roman" w:hAnsi="Times New Roman"/>
          <w:b/>
          <w:caps/>
          <w:spacing w:val="0"/>
          <w:sz w:val="24"/>
          <w:szCs w:val="24"/>
        </w:rPr>
        <w:t>e</w:t>
      </w:r>
      <w:r w:rsidRPr="00933173">
        <w:rPr>
          <w:rFonts w:ascii="Times New Roman" w:hAnsi="Times New Roman"/>
          <w:b/>
          <w:caps/>
          <w:spacing w:val="0"/>
          <w:sz w:val="24"/>
          <w:szCs w:val="24"/>
        </w:rPr>
        <w:t xml:space="preserve"> Current Defendants</w:t>
      </w:r>
      <w:r w:rsidR="00A0220E" w:rsidRPr="00933173">
        <w:rPr>
          <w:rFonts w:ascii="Times New Roman" w:hAnsi="Times New Roman"/>
          <w:b/>
          <w:caps/>
          <w:spacing w:val="0"/>
          <w:sz w:val="24"/>
          <w:szCs w:val="24"/>
        </w:rPr>
        <w:t xml:space="preserve"> in the Iviewit RICO &amp; </w:t>
      </w:r>
      <w:r w:rsidR="00A0220E" w:rsidRPr="00933173">
        <w:rPr>
          <w:rFonts w:ascii="Times New Roman" w:hAnsi="Times New Roman"/>
          <w:b/>
          <w:caps/>
          <w:spacing w:val="0"/>
          <w:sz w:val="24"/>
          <w:szCs w:val="24"/>
        </w:rPr>
        <w:lastRenderedPageBreak/>
        <w:t>ANTITRUST Lawsuit</w:t>
      </w:r>
      <w:r w:rsid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Prior N</w:t>
      </w:r>
      <w:r w:rsidR="003E5B1B">
        <w:rPr>
          <w:rFonts w:ascii="Times New Roman" w:hAnsi="Times New Roman"/>
          <w:b/>
          <w:caps/>
          <w:spacing w:val="0"/>
          <w:sz w:val="24"/>
          <w:szCs w:val="24"/>
        </w:rPr>
        <w:t xml:space="preserve">ew </w:t>
      </w:r>
      <w:r w:rsidR="00A0220E" w:rsidRPr="00933173">
        <w:rPr>
          <w:rFonts w:ascii="Times New Roman" w:hAnsi="Times New Roman"/>
          <w:b/>
          <w:caps/>
          <w:spacing w:val="0"/>
          <w:sz w:val="24"/>
          <w:szCs w:val="24"/>
        </w:rPr>
        <w:t>Y</w:t>
      </w:r>
      <w:r w:rsidR="003E5B1B">
        <w:rPr>
          <w:rFonts w:ascii="Times New Roman" w:hAnsi="Times New Roman"/>
          <w:b/>
          <w:caps/>
          <w:spacing w:val="0"/>
          <w:sz w:val="24"/>
          <w:szCs w:val="24"/>
        </w:rPr>
        <w:t>ork</w:t>
      </w:r>
      <w:r w:rsidR="00A0220E" w:rsidRPr="00933173">
        <w:rPr>
          <w:rFonts w:ascii="Times New Roman" w:hAnsi="Times New Roman"/>
          <w:b/>
          <w:caps/>
          <w:spacing w:val="0"/>
          <w:sz w:val="24"/>
          <w:szCs w:val="24"/>
        </w:rPr>
        <w:t xml:space="preserve"> A</w:t>
      </w:r>
      <w:r w:rsidR="00737963" w:rsidRPr="00933173">
        <w:rPr>
          <w:rFonts w:ascii="Times New Roman" w:hAnsi="Times New Roman"/>
          <w:b/>
          <w:caps/>
          <w:spacing w:val="0"/>
          <w:sz w:val="24"/>
          <w:szCs w:val="24"/>
        </w:rPr>
        <w:t xml:space="preserve">ttorney Generals </w:t>
      </w:r>
      <w:r w:rsidR="00BA6672" w:rsidRPr="00933173">
        <w:rPr>
          <w:rFonts w:ascii="Times New Roman" w:hAnsi="Times New Roman"/>
          <w:b/>
          <w:caps/>
          <w:spacing w:val="0"/>
          <w:sz w:val="24"/>
          <w:szCs w:val="24"/>
        </w:rPr>
        <w:t>Obstructed</w:t>
      </w:r>
      <w:r w:rsidR="00D74BB9">
        <w:rPr>
          <w:rFonts w:ascii="Times New Roman" w:hAnsi="Times New Roman"/>
          <w:b/>
          <w:caps/>
          <w:spacing w:val="0"/>
          <w:sz w:val="24"/>
          <w:szCs w:val="24"/>
        </w:rPr>
        <w:t xml:space="preserve"> relevant complaint </w:t>
      </w:r>
      <w:r w:rsidR="00933173">
        <w:rPr>
          <w:rFonts w:ascii="Times New Roman" w:hAnsi="Times New Roman"/>
          <w:b/>
          <w:caps/>
          <w:spacing w:val="0"/>
          <w:sz w:val="24"/>
          <w:szCs w:val="24"/>
        </w:rPr>
        <w:t>information</w:t>
      </w:r>
      <w:r w:rsidR="003E5B1B">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that</w:t>
      </w:r>
      <w:r w:rsidR="00A0220E" w:rsidRPr="00933173">
        <w:rPr>
          <w:rFonts w:ascii="Times New Roman" w:hAnsi="Times New Roman"/>
          <w:b/>
          <w:caps/>
          <w:spacing w:val="0"/>
          <w:sz w:val="24"/>
          <w:szCs w:val="24"/>
        </w:rPr>
        <w:t xml:space="preserve"> now need</w:t>
      </w:r>
      <w:r w:rsidR="00933173">
        <w:rPr>
          <w:rFonts w:ascii="Times New Roman" w:hAnsi="Times New Roman"/>
          <w:b/>
          <w:caps/>
          <w:spacing w:val="0"/>
          <w:sz w:val="24"/>
          <w:szCs w:val="24"/>
        </w:rPr>
        <w:t>s</w:t>
      </w:r>
      <w:r w:rsidR="00A0220E" w:rsidRPr="00933173">
        <w:rPr>
          <w:rFonts w:ascii="Times New Roman" w:hAnsi="Times New Roman"/>
          <w:b/>
          <w:caps/>
          <w:spacing w:val="0"/>
          <w:sz w:val="24"/>
          <w:szCs w:val="24"/>
        </w:rPr>
        <w:t xml:space="preserve"> IMMEDIATE new investigations</w:t>
      </w:r>
      <w:r w:rsidR="003E5B1B">
        <w:rPr>
          <w:rFonts w:ascii="Times New Roman" w:hAnsi="Times New Roman"/>
          <w:b/>
          <w:caps/>
          <w:spacing w:val="0"/>
          <w:sz w:val="24"/>
          <w:szCs w:val="24"/>
        </w:rPr>
        <w:t>, free of conflicts of interest</w:t>
      </w:r>
      <w:r w:rsidR="00D74BB9">
        <w:rPr>
          <w:rFonts w:ascii="Times New Roman" w:hAnsi="Times New Roman"/>
          <w:b/>
          <w:caps/>
          <w:spacing w:val="0"/>
          <w:sz w:val="24"/>
          <w:szCs w:val="24"/>
        </w:rPr>
        <w:t>.</w:t>
      </w:r>
      <w:r w:rsidR="003E5B1B">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preclude further fraud</w:t>
      </w:r>
      <w:r w:rsidR="00707FB9" w:rsidRPr="00933173">
        <w:rPr>
          <w:rFonts w:ascii="Times New Roman" w:hAnsi="Times New Roman"/>
          <w:b/>
          <w:caps/>
          <w:spacing w:val="0"/>
          <w:sz w:val="24"/>
          <w:szCs w:val="24"/>
        </w:rPr>
        <w:t xml:space="preserve"> on victims</w:t>
      </w:r>
      <w:r w:rsidR="00737963" w:rsidRPr="00933173">
        <w:rPr>
          <w:rFonts w:ascii="Times New Roman" w:hAnsi="Times New Roman"/>
          <w:b/>
          <w:caps/>
          <w:spacing w:val="0"/>
          <w:sz w:val="24"/>
          <w:szCs w:val="24"/>
        </w:rPr>
        <w:t xml:space="preserve"> </w:t>
      </w:r>
      <w:r w:rsidR="00BA6672" w:rsidRPr="00933173">
        <w:rPr>
          <w:rFonts w:ascii="Times New Roman" w:hAnsi="Times New Roman"/>
          <w:b/>
          <w:caps/>
          <w:spacing w:val="0"/>
          <w:sz w:val="24"/>
          <w:szCs w:val="24"/>
        </w:rPr>
        <w:t xml:space="preserve">and the courts </w:t>
      </w:r>
      <w:r w:rsidR="00737963" w:rsidRPr="00933173">
        <w:rPr>
          <w:rFonts w:ascii="Times New Roman" w:hAnsi="Times New Roman"/>
          <w:b/>
          <w:caps/>
          <w:spacing w:val="0"/>
          <w:sz w:val="24"/>
          <w:szCs w:val="24"/>
        </w:rPr>
        <w:t>caused by</w:t>
      </w:r>
      <w:r w:rsidR="00361D5C"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obstruction of relevant Information in the following criminal and civil lawsuits of</w:t>
      </w:r>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Bernard L. Madoff,</w:t>
      </w:r>
      <w:r w:rsidR="00933173"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Allen Stanford,</w:t>
      </w:r>
      <w:r w:rsidR="00933173" w:rsidRP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 xml:space="preserve">Marc S. Dreier, Galleon, Enron Broadband, </w:t>
      </w:r>
      <w:r w:rsidR="00933173" w:rsidRPr="00933173">
        <w:rPr>
          <w:rFonts w:ascii="Times New Roman" w:hAnsi="Times New Roman"/>
          <w:b/>
          <w:caps/>
          <w:spacing w:val="0"/>
          <w:sz w:val="24"/>
          <w:szCs w:val="24"/>
        </w:rPr>
        <w:t>en</w:t>
      </w:r>
      <w:r w:rsidR="00A0220E" w:rsidRPr="00933173">
        <w:rPr>
          <w:rFonts w:ascii="Times New Roman" w:hAnsi="Times New Roman"/>
          <w:b/>
          <w:caps/>
          <w:spacing w:val="0"/>
          <w:sz w:val="24"/>
          <w:szCs w:val="24"/>
        </w:rPr>
        <w:t>ron</w:t>
      </w:r>
      <w:r w:rsidR="00061785" w:rsidRPr="00933173">
        <w:rPr>
          <w:rFonts w:ascii="Times New Roman" w:hAnsi="Times New Roman"/>
          <w:b/>
          <w:caps/>
          <w:spacing w:val="0"/>
          <w:sz w:val="24"/>
          <w:szCs w:val="24"/>
        </w:rPr>
        <w:t xml:space="preserve"> Corporation</w:t>
      </w:r>
      <w:r w:rsidR="00A0220E" w:rsidRPr="00933173">
        <w:rPr>
          <w:rFonts w:ascii="Times New Roman" w:hAnsi="Times New Roman"/>
          <w:b/>
          <w:caps/>
          <w:spacing w:val="0"/>
          <w:sz w:val="24"/>
          <w:szCs w:val="24"/>
        </w:rPr>
        <w:t xml:space="preserve">, </w:t>
      </w:r>
      <w:r w:rsidR="00933173">
        <w:rPr>
          <w:rFonts w:ascii="Times New Roman" w:hAnsi="Times New Roman"/>
          <w:b/>
          <w:caps/>
          <w:spacing w:val="0"/>
          <w:sz w:val="24"/>
          <w:szCs w:val="24"/>
        </w:rPr>
        <w:t>Arthur Andersen</w:t>
      </w:r>
      <w:r w:rsidR="0026384B">
        <w:rPr>
          <w:rFonts w:ascii="Times New Roman" w:hAnsi="Times New Roman"/>
          <w:b/>
          <w:caps/>
          <w:spacing w:val="0"/>
          <w:sz w:val="24"/>
          <w:szCs w:val="24"/>
        </w:rPr>
        <w:t xml:space="preserve"> LLP</w:t>
      </w:r>
      <w:r w:rsidR="00C04E8F">
        <w:rPr>
          <w:rFonts w:ascii="Times New Roman" w:hAnsi="Times New Roman"/>
          <w:b/>
          <w:caps/>
          <w:spacing w:val="0"/>
          <w:sz w:val="24"/>
          <w:szCs w:val="24"/>
        </w:rPr>
        <w:t xml:space="preserve"> and more</w:t>
      </w:r>
      <w:r w:rsidR="00933173">
        <w:rPr>
          <w:rFonts w:ascii="Times New Roman" w:hAnsi="Times New Roman"/>
          <w:b/>
          <w:caps/>
          <w:spacing w:val="0"/>
          <w:sz w:val="24"/>
          <w:szCs w:val="24"/>
        </w:rPr>
        <w:t>.</w:t>
      </w:r>
    </w:p>
    <w:p w:rsidR="00D146C8" w:rsidRDefault="00D146C8" w:rsidP="00D146C8">
      <w:pPr>
        <w:pStyle w:val="BodyText"/>
        <w:spacing w:after="0"/>
        <w:jc w:val="left"/>
        <w:rPr>
          <w:rFonts w:ascii="Times New Roman" w:hAnsi="Times New Roman"/>
          <w:b/>
          <w:caps/>
          <w:spacing w:val="0"/>
          <w:sz w:val="24"/>
          <w:szCs w:val="24"/>
        </w:rPr>
      </w:pPr>
    </w:p>
    <w:p w:rsidR="005E6B06" w:rsidRDefault="00D74B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916350">
        <w:rPr>
          <w:rFonts w:ascii="Times New Roman" w:hAnsi="Times New Roman"/>
          <w:spacing w:val="0"/>
          <w:sz w:val="24"/>
          <w:szCs w:val="24"/>
        </w:rPr>
        <w:t xml:space="preserve"> new view of the internal corruptions in</w:t>
      </w:r>
      <w:r>
        <w:rPr>
          <w:rFonts w:ascii="Times New Roman" w:hAnsi="Times New Roman"/>
          <w:spacing w:val="0"/>
          <w:sz w:val="24"/>
          <w:szCs w:val="24"/>
        </w:rPr>
        <w:t xml:space="preserve">side </w:t>
      </w:r>
      <w:r w:rsidR="00916350">
        <w:rPr>
          <w:rFonts w:ascii="Times New Roman" w:hAnsi="Times New Roman"/>
          <w:spacing w:val="0"/>
          <w:sz w:val="24"/>
          <w:szCs w:val="24"/>
        </w:rPr>
        <w:t>Government</w:t>
      </w:r>
      <w:r>
        <w:rPr>
          <w:rFonts w:ascii="Times New Roman" w:hAnsi="Times New Roman"/>
          <w:spacing w:val="0"/>
          <w:sz w:val="24"/>
          <w:szCs w:val="24"/>
        </w:rPr>
        <w:t xml:space="preserve"> Agencies illuminated by Anderson</w:t>
      </w:r>
      <w:r w:rsidR="00916350">
        <w:rPr>
          <w:rFonts w:ascii="Times New Roman" w:hAnsi="Times New Roman"/>
          <w:spacing w:val="0"/>
          <w:sz w:val="24"/>
          <w:szCs w:val="24"/>
        </w:rPr>
        <w:t>, reveal</w:t>
      </w:r>
      <w:r>
        <w:rPr>
          <w:rFonts w:ascii="Times New Roman" w:hAnsi="Times New Roman"/>
          <w:spacing w:val="0"/>
          <w:sz w:val="24"/>
          <w:szCs w:val="24"/>
        </w:rPr>
        <w:t>s</w:t>
      </w:r>
      <w:r w:rsidR="00916350">
        <w:rPr>
          <w:rFonts w:ascii="Times New Roman" w:hAnsi="Times New Roman"/>
          <w:spacing w:val="0"/>
          <w:sz w:val="24"/>
          <w:szCs w:val="24"/>
        </w:rPr>
        <w:t xml:space="preserve"> the Government a</w:t>
      </w:r>
      <w:r w:rsidR="009864AC">
        <w:rPr>
          <w:rFonts w:ascii="Times New Roman" w:hAnsi="Times New Roman"/>
          <w:spacing w:val="0"/>
          <w:sz w:val="24"/>
          <w:szCs w:val="24"/>
        </w:rPr>
        <w:t>s a</w:t>
      </w:r>
      <w:r>
        <w:rPr>
          <w:rFonts w:ascii="Times New Roman" w:hAnsi="Times New Roman"/>
          <w:spacing w:val="0"/>
          <w:sz w:val="24"/>
          <w:szCs w:val="24"/>
        </w:rPr>
        <w:t xml:space="preserve"> “Revolving Door”</w:t>
      </w:r>
      <w:r w:rsidR="00916350">
        <w:rPr>
          <w:rFonts w:ascii="Times New Roman" w:hAnsi="Times New Roman"/>
          <w:spacing w:val="0"/>
          <w:sz w:val="24"/>
          <w:szCs w:val="24"/>
        </w:rPr>
        <w:t xml:space="preserve"> to a Criminal RICO Organization </w:t>
      </w:r>
      <w:r>
        <w:rPr>
          <w:rFonts w:ascii="Times New Roman" w:hAnsi="Times New Roman"/>
          <w:spacing w:val="0"/>
          <w:sz w:val="24"/>
          <w:szCs w:val="24"/>
        </w:rPr>
        <w:t xml:space="preserve">composed mainly of Law Firms, Lawyers </w:t>
      </w:r>
      <w:r w:rsidR="00933173">
        <w:rPr>
          <w:rFonts w:ascii="Times New Roman" w:hAnsi="Times New Roman"/>
          <w:spacing w:val="0"/>
          <w:sz w:val="24"/>
          <w:szCs w:val="24"/>
        </w:rPr>
        <w:t>and</w:t>
      </w:r>
      <w:r>
        <w:rPr>
          <w:rFonts w:ascii="Times New Roman" w:hAnsi="Times New Roman"/>
          <w:spacing w:val="0"/>
          <w:sz w:val="24"/>
          <w:szCs w:val="24"/>
        </w:rPr>
        <w:t xml:space="preserve"> Lawyers Inside Government Agencies and the courts, as </w:t>
      </w:r>
      <w:r w:rsidR="00933173">
        <w:rPr>
          <w:rFonts w:ascii="Times New Roman" w:hAnsi="Times New Roman"/>
          <w:spacing w:val="0"/>
          <w:sz w:val="24"/>
          <w:szCs w:val="24"/>
        </w:rPr>
        <w:t>outlined</w:t>
      </w:r>
      <w:r w:rsidR="00916350">
        <w:rPr>
          <w:rFonts w:ascii="Times New Roman" w:hAnsi="Times New Roman"/>
          <w:spacing w:val="0"/>
          <w:sz w:val="24"/>
          <w:szCs w:val="24"/>
        </w:rPr>
        <w:t xml:space="preserve"> </w:t>
      </w:r>
      <w:r>
        <w:rPr>
          <w:rFonts w:ascii="Times New Roman" w:hAnsi="Times New Roman"/>
          <w:spacing w:val="0"/>
          <w:sz w:val="24"/>
          <w:szCs w:val="24"/>
        </w:rPr>
        <w:t>in</w:t>
      </w:r>
      <w:r w:rsidR="00916350">
        <w:rPr>
          <w:rFonts w:ascii="Times New Roman" w:hAnsi="Times New Roman"/>
          <w:spacing w:val="0"/>
          <w:sz w:val="24"/>
          <w:szCs w:val="24"/>
        </w:rPr>
        <w:t xml:space="preserve"> Anderson’s testimony</w:t>
      </w:r>
      <w:r>
        <w:rPr>
          <w:rFonts w:ascii="Times New Roman" w:hAnsi="Times New Roman"/>
          <w:spacing w:val="0"/>
          <w:sz w:val="24"/>
          <w:szCs w:val="24"/>
        </w:rPr>
        <w:t>.  What appears in this new light is that</w:t>
      </w:r>
      <w:r w:rsidR="00916350">
        <w:rPr>
          <w:rFonts w:ascii="Times New Roman" w:hAnsi="Times New Roman"/>
          <w:spacing w:val="0"/>
          <w:sz w:val="24"/>
          <w:szCs w:val="24"/>
        </w:rPr>
        <w:t xml:space="preserve"> the Wall Street</w:t>
      </w:r>
      <w:r>
        <w:rPr>
          <w:rFonts w:ascii="Times New Roman" w:hAnsi="Times New Roman"/>
          <w:spacing w:val="0"/>
          <w:sz w:val="24"/>
          <w:szCs w:val="24"/>
        </w:rPr>
        <w:t xml:space="preserve"> / Greed Street</w:t>
      </w:r>
      <w:r w:rsidR="00916350">
        <w:rPr>
          <w:rFonts w:ascii="Times New Roman" w:hAnsi="Times New Roman"/>
          <w:spacing w:val="0"/>
          <w:sz w:val="24"/>
          <w:szCs w:val="24"/>
        </w:rPr>
        <w:t xml:space="preserve"> Meltdown and Ponzi </w:t>
      </w:r>
      <w:r w:rsidR="00933173">
        <w:rPr>
          <w:rFonts w:ascii="Times New Roman" w:hAnsi="Times New Roman"/>
          <w:spacing w:val="0"/>
          <w:sz w:val="24"/>
          <w:szCs w:val="24"/>
        </w:rPr>
        <w:t>Schemes</w:t>
      </w:r>
      <w:r>
        <w:rPr>
          <w:rFonts w:ascii="Times New Roman" w:hAnsi="Times New Roman"/>
          <w:spacing w:val="0"/>
          <w:sz w:val="24"/>
          <w:szCs w:val="24"/>
        </w:rPr>
        <w:t>,</w:t>
      </w:r>
      <w:r w:rsidR="00916350">
        <w:rPr>
          <w:rFonts w:ascii="Times New Roman" w:hAnsi="Times New Roman"/>
          <w:spacing w:val="0"/>
          <w:sz w:val="24"/>
          <w:szCs w:val="24"/>
        </w:rPr>
        <w:t xml:space="preserve"> </w:t>
      </w:r>
      <w:r>
        <w:rPr>
          <w:rFonts w:ascii="Times New Roman" w:hAnsi="Times New Roman"/>
          <w:spacing w:val="0"/>
          <w:sz w:val="24"/>
          <w:szCs w:val="24"/>
        </w:rPr>
        <w:t xml:space="preserve">are actually </w:t>
      </w:r>
      <w:r w:rsidR="00916350">
        <w:rPr>
          <w:rFonts w:ascii="Times New Roman" w:hAnsi="Times New Roman"/>
          <w:spacing w:val="0"/>
          <w:sz w:val="24"/>
          <w:szCs w:val="24"/>
        </w:rPr>
        <w:t>diabolical</w:t>
      </w:r>
      <w:r>
        <w:rPr>
          <w:rFonts w:ascii="Times New Roman" w:hAnsi="Times New Roman"/>
          <w:spacing w:val="0"/>
          <w:sz w:val="24"/>
          <w:szCs w:val="24"/>
        </w:rPr>
        <w:t xml:space="preserve"> intentional </w:t>
      </w:r>
      <w:r w:rsidR="00933173">
        <w:rPr>
          <w:rFonts w:ascii="Times New Roman" w:hAnsi="Times New Roman"/>
          <w:spacing w:val="0"/>
          <w:sz w:val="24"/>
          <w:szCs w:val="24"/>
        </w:rPr>
        <w:t>“CONTROLLED DEMOLITION</w:t>
      </w:r>
      <w:r>
        <w:rPr>
          <w:rFonts w:ascii="Times New Roman" w:hAnsi="Times New Roman"/>
          <w:spacing w:val="0"/>
          <w:sz w:val="24"/>
          <w:szCs w:val="24"/>
        </w:rPr>
        <w:t>S.”</w:t>
      </w:r>
      <w:r w:rsidR="009864AC">
        <w:rPr>
          <w:rFonts w:ascii="Times New Roman" w:hAnsi="Times New Roman"/>
          <w:spacing w:val="0"/>
          <w:sz w:val="24"/>
          <w:szCs w:val="24"/>
        </w:rPr>
        <w:t xml:space="preserve">  </w:t>
      </w:r>
      <w:r w:rsidR="00933173">
        <w:rPr>
          <w:rFonts w:ascii="Times New Roman" w:hAnsi="Times New Roman"/>
          <w:spacing w:val="0"/>
          <w:sz w:val="24"/>
          <w:szCs w:val="24"/>
        </w:rPr>
        <w:t xml:space="preserve">Despite widespread exposure of the </w:t>
      </w:r>
      <w:r>
        <w:rPr>
          <w:rFonts w:ascii="Times New Roman" w:hAnsi="Times New Roman"/>
          <w:spacing w:val="0"/>
          <w:sz w:val="24"/>
          <w:szCs w:val="24"/>
        </w:rPr>
        <w:t xml:space="preserve">virtually never-ending </w:t>
      </w:r>
      <w:r w:rsidR="00933173">
        <w:rPr>
          <w:rFonts w:ascii="Times New Roman" w:hAnsi="Times New Roman"/>
          <w:spacing w:val="0"/>
          <w:sz w:val="24"/>
          <w:szCs w:val="24"/>
        </w:rPr>
        <w:t>Financial Crimes involved in the</w:t>
      </w:r>
      <w:r>
        <w:rPr>
          <w:rFonts w:ascii="Times New Roman" w:hAnsi="Times New Roman"/>
          <w:spacing w:val="0"/>
          <w:sz w:val="24"/>
          <w:szCs w:val="24"/>
        </w:rPr>
        <w:t xml:space="preserve"> various phases of the US Economic</w:t>
      </w:r>
      <w:r w:rsidR="00933173">
        <w:rPr>
          <w:rFonts w:ascii="Times New Roman" w:hAnsi="Times New Roman"/>
          <w:spacing w:val="0"/>
          <w:sz w:val="24"/>
          <w:szCs w:val="24"/>
        </w:rPr>
        <w:t xml:space="preserve"> meltdown, there</w:t>
      </w:r>
      <w:r w:rsidR="005E6B06">
        <w:rPr>
          <w:rFonts w:ascii="Times New Roman" w:hAnsi="Times New Roman"/>
          <w:spacing w:val="0"/>
          <w:sz w:val="24"/>
          <w:szCs w:val="24"/>
        </w:rPr>
        <w:t xml:space="preserve"> also</w:t>
      </w:r>
      <w:r w:rsidR="00933173">
        <w:rPr>
          <w:rFonts w:ascii="Times New Roman" w:hAnsi="Times New Roman"/>
          <w:spacing w:val="0"/>
          <w:sz w:val="24"/>
          <w:szCs w:val="24"/>
        </w:rPr>
        <w:t xml:space="preserve"> appear</w:t>
      </w:r>
      <w:r w:rsidR="005E6B06">
        <w:rPr>
          <w:rFonts w:ascii="Times New Roman" w:hAnsi="Times New Roman"/>
          <w:spacing w:val="0"/>
          <w:sz w:val="24"/>
          <w:szCs w:val="24"/>
        </w:rPr>
        <w:t>s</w:t>
      </w:r>
      <w:r w:rsidR="00933173">
        <w:rPr>
          <w:rFonts w:ascii="Times New Roman" w:hAnsi="Times New Roman"/>
          <w:spacing w:val="0"/>
          <w:sz w:val="24"/>
          <w:szCs w:val="24"/>
        </w:rPr>
        <w:t xml:space="preserve"> carefully</w:t>
      </w:r>
      <w:r w:rsidR="00916350">
        <w:rPr>
          <w:rFonts w:ascii="Times New Roman" w:hAnsi="Times New Roman"/>
          <w:spacing w:val="0"/>
          <w:sz w:val="24"/>
          <w:szCs w:val="24"/>
        </w:rPr>
        <w:t xml:space="preserve"> </w:t>
      </w:r>
      <w:r w:rsidR="009864AC">
        <w:rPr>
          <w:rFonts w:ascii="Times New Roman" w:hAnsi="Times New Roman"/>
          <w:spacing w:val="0"/>
          <w:sz w:val="24"/>
          <w:szCs w:val="24"/>
        </w:rPr>
        <w:t>constructed</w:t>
      </w:r>
      <w:r w:rsidR="00916350">
        <w:rPr>
          <w:rFonts w:ascii="Times New Roman" w:hAnsi="Times New Roman"/>
          <w:spacing w:val="0"/>
          <w:sz w:val="24"/>
          <w:szCs w:val="24"/>
        </w:rPr>
        <w:t xml:space="preserve"> Cover-Ups</w:t>
      </w:r>
      <w:r w:rsidR="005E6B06">
        <w:rPr>
          <w:rFonts w:ascii="Times New Roman" w:hAnsi="Times New Roman"/>
          <w:spacing w:val="0"/>
          <w:sz w:val="24"/>
          <w:szCs w:val="24"/>
        </w:rPr>
        <w:t xml:space="preserve"> as exposed by Anderson</w:t>
      </w:r>
      <w:r w:rsidR="00933173">
        <w:rPr>
          <w:rFonts w:ascii="Times New Roman" w:hAnsi="Times New Roman"/>
          <w:spacing w:val="0"/>
          <w:sz w:val="24"/>
          <w:szCs w:val="24"/>
        </w:rPr>
        <w:t xml:space="preserve">, </w:t>
      </w:r>
      <w:r w:rsidR="005E6B06">
        <w:rPr>
          <w:rFonts w:ascii="Times New Roman" w:hAnsi="Times New Roman"/>
          <w:spacing w:val="0"/>
          <w:sz w:val="24"/>
          <w:szCs w:val="24"/>
        </w:rPr>
        <w:t xml:space="preserve">so effective in fact that </w:t>
      </w:r>
      <w:r w:rsidR="00916350">
        <w:rPr>
          <w:rFonts w:ascii="Times New Roman" w:hAnsi="Times New Roman"/>
          <w:spacing w:val="0"/>
          <w:sz w:val="24"/>
          <w:szCs w:val="24"/>
        </w:rPr>
        <w:t xml:space="preserve">not a single </w:t>
      </w:r>
      <w:r w:rsidR="00933173">
        <w:rPr>
          <w:rFonts w:ascii="Times New Roman" w:hAnsi="Times New Roman"/>
          <w:spacing w:val="0"/>
          <w:sz w:val="24"/>
          <w:szCs w:val="24"/>
        </w:rPr>
        <w:t>prosecution</w:t>
      </w:r>
      <w:r w:rsidR="005E6B06">
        <w:rPr>
          <w:rFonts w:ascii="Times New Roman" w:hAnsi="Times New Roman"/>
          <w:spacing w:val="0"/>
          <w:sz w:val="24"/>
          <w:szCs w:val="24"/>
        </w:rPr>
        <w:t>,</w:t>
      </w:r>
      <w:r w:rsidR="00916350">
        <w:rPr>
          <w:rFonts w:ascii="Times New Roman" w:hAnsi="Times New Roman"/>
          <w:spacing w:val="0"/>
          <w:sz w:val="24"/>
          <w:szCs w:val="24"/>
        </w:rPr>
        <w:t xml:space="preserve"> or </w:t>
      </w:r>
      <w:r w:rsidR="009864AC">
        <w:rPr>
          <w:rFonts w:ascii="Times New Roman" w:hAnsi="Times New Roman"/>
          <w:spacing w:val="0"/>
          <w:sz w:val="24"/>
          <w:szCs w:val="24"/>
        </w:rPr>
        <w:t>minimal</w:t>
      </w:r>
      <w:r w:rsidR="00933173">
        <w:rPr>
          <w:rFonts w:ascii="Times New Roman" w:hAnsi="Times New Roman"/>
          <w:spacing w:val="0"/>
          <w:sz w:val="24"/>
          <w:szCs w:val="24"/>
        </w:rPr>
        <w:t xml:space="preserve">istic </w:t>
      </w:r>
      <w:r w:rsidR="009864AC">
        <w:rPr>
          <w:rFonts w:ascii="Times New Roman" w:hAnsi="Times New Roman"/>
          <w:spacing w:val="0"/>
          <w:sz w:val="24"/>
          <w:szCs w:val="24"/>
        </w:rPr>
        <w:t>ones</w:t>
      </w:r>
      <w:r w:rsidR="005E6B06">
        <w:rPr>
          <w:rFonts w:ascii="Times New Roman" w:hAnsi="Times New Roman"/>
          <w:spacing w:val="0"/>
          <w:sz w:val="24"/>
          <w:szCs w:val="24"/>
        </w:rPr>
        <w:t xml:space="preserve"> at best</w:t>
      </w:r>
      <w:r w:rsidR="00933173">
        <w:rPr>
          <w:rFonts w:ascii="Times New Roman" w:hAnsi="Times New Roman"/>
          <w:spacing w:val="0"/>
          <w:sz w:val="24"/>
          <w:szCs w:val="24"/>
        </w:rPr>
        <w:t xml:space="preserve">, </w:t>
      </w:r>
      <w:r w:rsidR="005E6B06">
        <w:rPr>
          <w:rFonts w:ascii="Times New Roman" w:hAnsi="Times New Roman"/>
          <w:spacing w:val="0"/>
          <w:sz w:val="24"/>
          <w:szCs w:val="24"/>
        </w:rPr>
        <w:t>despite</w:t>
      </w:r>
      <w:r w:rsidR="00916350">
        <w:rPr>
          <w:rFonts w:ascii="Times New Roman" w:hAnsi="Times New Roman"/>
          <w:spacing w:val="0"/>
          <w:sz w:val="24"/>
          <w:szCs w:val="24"/>
        </w:rPr>
        <w:t xml:space="preserve"> the estimated TRILLIONS </w:t>
      </w:r>
      <w:r w:rsidR="00933173">
        <w:rPr>
          <w:rFonts w:ascii="Times New Roman" w:hAnsi="Times New Roman"/>
          <w:spacing w:val="0"/>
          <w:sz w:val="24"/>
          <w:szCs w:val="24"/>
        </w:rPr>
        <w:t xml:space="preserve">of DOLLARS </w:t>
      </w:r>
      <w:r w:rsidR="00916350">
        <w:rPr>
          <w:rFonts w:ascii="Times New Roman" w:hAnsi="Times New Roman"/>
          <w:spacing w:val="0"/>
          <w:sz w:val="24"/>
          <w:szCs w:val="24"/>
        </w:rPr>
        <w:t xml:space="preserve">STOLEN in </w:t>
      </w:r>
      <w:r w:rsidR="009864AC">
        <w:rPr>
          <w:rFonts w:ascii="Times New Roman" w:hAnsi="Times New Roman"/>
          <w:spacing w:val="0"/>
          <w:sz w:val="24"/>
          <w:szCs w:val="24"/>
        </w:rPr>
        <w:t xml:space="preserve">the </w:t>
      </w:r>
      <w:r w:rsidR="00916350">
        <w:rPr>
          <w:rFonts w:ascii="Times New Roman" w:hAnsi="Times New Roman"/>
          <w:spacing w:val="0"/>
          <w:sz w:val="24"/>
          <w:szCs w:val="24"/>
        </w:rPr>
        <w:t xml:space="preserve">various </w:t>
      </w:r>
      <w:r w:rsidR="00933173">
        <w:rPr>
          <w:rFonts w:ascii="Times New Roman" w:hAnsi="Times New Roman"/>
          <w:spacing w:val="0"/>
          <w:sz w:val="24"/>
          <w:szCs w:val="24"/>
        </w:rPr>
        <w:t xml:space="preserve">illegal </w:t>
      </w:r>
      <w:r w:rsidR="00916350">
        <w:rPr>
          <w:rFonts w:ascii="Times New Roman" w:hAnsi="Times New Roman"/>
          <w:spacing w:val="0"/>
          <w:sz w:val="24"/>
          <w:szCs w:val="24"/>
        </w:rPr>
        <w:t xml:space="preserve">legal </w:t>
      </w:r>
      <w:r w:rsidR="00933173">
        <w:rPr>
          <w:rFonts w:ascii="Times New Roman" w:hAnsi="Times New Roman"/>
          <w:spacing w:val="0"/>
          <w:sz w:val="24"/>
          <w:szCs w:val="24"/>
        </w:rPr>
        <w:t xml:space="preserve">crimes and financial </w:t>
      </w:r>
      <w:r w:rsidR="00916350">
        <w:rPr>
          <w:rFonts w:ascii="Times New Roman" w:hAnsi="Times New Roman"/>
          <w:spacing w:val="0"/>
          <w:sz w:val="24"/>
          <w:szCs w:val="24"/>
        </w:rPr>
        <w:t>schemes</w:t>
      </w:r>
      <w:r w:rsidR="005E6B06">
        <w:rPr>
          <w:rFonts w:ascii="Times New Roman" w:hAnsi="Times New Roman"/>
          <w:spacing w:val="0"/>
          <w:sz w:val="24"/>
          <w:szCs w:val="24"/>
        </w:rPr>
        <w:t>.</w:t>
      </w:r>
      <w:r w:rsidR="009864AC">
        <w:rPr>
          <w:rFonts w:ascii="Times New Roman" w:hAnsi="Times New Roman"/>
          <w:spacing w:val="0"/>
          <w:sz w:val="24"/>
          <w:szCs w:val="24"/>
        </w:rPr>
        <w:t xml:space="preserve">  </w:t>
      </w:r>
    </w:p>
    <w:p w:rsidR="005E6B06" w:rsidRDefault="005E6B0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9864AC">
        <w:rPr>
          <w:rFonts w:ascii="Times New Roman" w:hAnsi="Times New Roman"/>
          <w:spacing w:val="0"/>
          <w:sz w:val="24"/>
          <w:szCs w:val="24"/>
        </w:rPr>
        <w:t xml:space="preserve"> Government sponsored RICO and RECOVER strategy by the Department of Justice, </w:t>
      </w:r>
      <w:r w:rsidR="00933173">
        <w:rPr>
          <w:rFonts w:ascii="Times New Roman" w:hAnsi="Times New Roman"/>
          <w:spacing w:val="0"/>
          <w:sz w:val="24"/>
          <w:szCs w:val="24"/>
        </w:rPr>
        <w:t xml:space="preserve">targeting </w:t>
      </w:r>
      <w:r w:rsidR="009864AC">
        <w:rPr>
          <w:rFonts w:ascii="Times New Roman" w:hAnsi="Times New Roman"/>
          <w:spacing w:val="0"/>
          <w:sz w:val="24"/>
          <w:szCs w:val="24"/>
        </w:rPr>
        <w:t>the few who have</w:t>
      </w:r>
      <w:r w:rsidR="00933173">
        <w:rPr>
          <w:rFonts w:ascii="Times New Roman" w:hAnsi="Times New Roman"/>
          <w:spacing w:val="0"/>
          <w:sz w:val="24"/>
          <w:szCs w:val="24"/>
        </w:rPr>
        <w:t xml:space="preserve"> directly</w:t>
      </w:r>
      <w:r w:rsidR="00595F7C">
        <w:rPr>
          <w:rFonts w:ascii="Times New Roman" w:hAnsi="Times New Roman"/>
          <w:spacing w:val="0"/>
          <w:sz w:val="24"/>
          <w:szCs w:val="24"/>
        </w:rPr>
        <w:t xml:space="preserve"> gained</w:t>
      </w:r>
      <w:r w:rsidR="00933173">
        <w:rPr>
          <w:rFonts w:ascii="Times New Roman" w:hAnsi="Times New Roman"/>
          <w:spacing w:val="0"/>
          <w:sz w:val="24"/>
          <w:szCs w:val="24"/>
        </w:rPr>
        <w:t>/</w:t>
      </w:r>
      <w:r w:rsidR="009864AC">
        <w:rPr>
          <w:rFonts w:ascii="Times New Roman" w:hAnsi="Times New Roman"/>
          <w:spacing w:val="0"/>
          <w:sz w:val="24"/>
          <w:szCs w:val="24"/>
        </w:rPr>
        <w:t xml:space="preserve">profited </w:t>
      </w:r>
      <w:r w:rsidR="00595F7C">
        <w:rPr>
          <w:rFonts w:ascii="Times New Roman" w:hAnsi="Times New Roman"/>
          <w:spacing w:val="0"/>
          <w:sz w:val="24"/>
          <w:szCs w:val="24"/>
        </w:rPr>
        <w:t xml:space="preserve">from the orchestrated </w:t>
      </w:r>
      <w:r w:rsidR="009864AC">
        <w:rPr>
          <w:rFonts w:ascii="Times New Roman" w:hAnsi="Times New Roman"/>
          <w:spacing w:val="0"/>
          <w:sz w:val="24"/>
          <w:szCs w:val="24"/>
        </w:rPr>
        <w:t>loss</w:t>
      </w:r>
      <w:r w:rsidR="00933173">
        <w:rPr>
          <w:rFonts w:ascii="Times New Roman" w:hAnsi="Times New Roman"/>
          <w:spacing w:val="0"/>
          <w:sz w:val="24"/>
          <w:szCs w:val="24"/>
        </w:rPr>
        <w:t>es</w:t>
      </w:r>
      <w:r w:rsidR="009864AC">
        <w:rPr>
          <w:rFonts w:ascii="Times New Roman" w:hAnsi="Times New Roman"/>
          <w:spacing w:val="0"/>
          <w:sz w:val="24"/>
          <w:szCs w:val="24"/>
        </w:rPr>
        <w:t xml:space="preserve"> </w:t>
      </w:r>
      <w:r w:rsidR="00933173">
        <w:rPr>
          <w:rFonts w:ascii="Times New Roman" w:hAnsi="Times New Roman"/>
          <w:spacing w:val="0"/>
          <w:sz w:val="24"/>
          <w:szCs w:val="24"/>
        </w:rPr>
        <w:t>in the markets</w:t>
      </w:r>
      <w:r>
        <w:rPr>
          <w:rFonts w:ascii="Times New Roman" w:hAnsi="Times New Roman"/>
          <w:spacing w:val="0"/>
          <w:sz w:val="24"/>
          <w:szCs w:val="24"/>
        </w:rPr>
        <w:t>,</w:t>
      </w:r>
      <w:r w:rsidR="00933173">
        <w:rPr>
          <w:rFonts w:ascii="Times New Roman" w:hAnsi="Times New Roman"/>
          <w:spacing w:val="0"/>
          <w:sz w:val="24"/>
          <w:szCs w:val="24"/>
        </w:rPr>
        <w:t xml:space="preserve"> to the detriment of now</w:t>
      </w:r>
      <w:r w:rsidR="009864AC">
        <w:rPr>
          <w:rFonts w:ascii="Times New Roman" w:hAnsi="Times New Roman"/>
          <w:spacing w:val="0"/>
          <w:sz w:val="24"/>
          <w:szCs w:val="24"/>
        </w:rPr>
        <w:t xml:space="preserve"> hundreds of millions</w:t>
      </w:r>
      <w:r w:rsidR="00933173">
        <w:rPr>
          <w:rFonts w:ascii="Times New Roman" w:hAnsi="Times New Roman"/>
          <w:spacing w:val="0"/>
          <w:sz w:val="24"/>
          <w:szCs w:val="24"/>
        </w:rPr>
        <w:t xml:space="preserve"> of victims</w:t>
      </w:r>
      <w:r w:rsidR="009864AC">
        <w:rPr>
          <w:rFonts w:ascii="Times New Roman" w:hAnsi="Times New Roman"/>
          <w:spacing w:val="0"/>
          <w:sz w:val="24"/>
          <w:szCs w:val="24"/>
        </w:rPr>
        <w:t xml:space="preserve"> worldwide</w:t>
      </w:r>
      <w:r>
        <w:rPr>
          <w:rFonts w:ascii="Times New Roman" w:hAnsi="Times New Roman"/>
          <w:spacing w:val="0"/>
          <w:sz w:val="24"/>
          <w:szCs w:val="24"/>
        </w:rPr>
        <w:t>, is necessary in order to RECOVER the TRILLIONS of DOLLARS STOLEN.  Without RECOVERING the MONIES STOLEN THROUGH CRIMINAL ACTS, the country cannot recover.</w:t>
      </w:r>
      <w:r w:rsidR="00933173">
        <w:rPr>
          <w:rFonts w:ascii="Times New Roman" w:hAnsi="Times New Roman"/>
          <w:spacing w:val="0"/>
          <w:sz w:val="24"/>
          <w:szCs w:val="24"/>
        </w:rPr>
        <w:t xml:space="preserve">  I</w:t>
      </w:r>
      <w:r w:rsidR="009864AC">
        <w:rPr>
          <w:rFonts w:ascii="Times New Roman" w:hAnsi="Times New Roman"/>
          <w:spacing w:val="0"/>
          <w:sz w:val="24"/>
          <w:szCs w:val="24"/>
        </w:rPr>
        <w:t xml:space="preserve">f </w:t>
      </w:r>
      <w:r>
        <w:rPr>
          <w:rFonts w:ascii="Times New Roman" w:hAnsi="Times New Roman"/>
          <w:spacing w:val="0"/>
          <w:sz w:val="24"/>
          <w:szCs w:val="24"/>
        </w:rPr>
        <w:t xml:space="preserve">however, the RICO were </w:t>
      </w:r>
      <w:r w:rsidR="009864AC">
        <w:rPr>
          <w:rFonts w:ascii="Times New Roman" w:hAnsi="Times New Roman"/>
          <w:spacing w:val="0"/>
          <w:sz w:val="24"/>
          <w:szCs w:val="24"/>
        </w:rPr>
        <w:t xml:space="preserve">successful, </w:t>
      </w:r>
      <w:r w:rsidR="00595F7C">
        <w:rPr>
          <w:rFonts w:ascii="Times New Roman" w:hAnsi="Times New Roman"/>
          <w:spacing w:val="0"/>
          <w:sz w:val="24"/>
          <w:szCs w:val="24"/>
        </w:rPr>
        <w:t xml:space="preserve">the RICO </w:t>
      </w:r>
      <w:r w:rsidR="009864AC">
        <w:rPr>
          <w:rFonts w:ascii="Times New Roman" w:hAnsi="Times New Roman"/>
          <w:spacing w:val="0"/>
          <w:sz w:val="24"/>
          <w:szCs w:val="24"/>
        </w:rPr>
        <w:t xml:space="preserve">would require PAYBACK of Hundreds of Billions returned for </w:t>
      </w:r>
      <w:r>
        <w:rPr>
          <w:rFonts w:ascii="Times New Roman" w:hAnsi="Times New Roman"/>
          <w:spacing w:val="0"/>
          <w:sz w:val="24"/>
          <w:szCs w:val="24"/>
        </w:rPr>
        <w:t xml:space="preserve">Illegal </w:t>
      </w:r>
      <w:r w:rsidR="009864AC">
        <w:rPr>
          <w:rFonts w:ascii="Times New Roman" w:hAnsi="Times New Roman"/>
          <w:spacing w:val="0"/>
          <w:sz w:val="24"/>
          <w:szCs w:val="24"/>
        </w:rPr>
        <w:t>Bogus Bonuses to those who bankrupted</w:t>
      </w:r>
      <w:r>
        <w:rPr>
          <w:rFonts w:ascii="Times New Roman" w:hAnsi="Times New Roman"/>
          <w:spacing w:val="0"/>
          <w:sz w:val="24"/>
          <w:szCs w:val="24"/>
        </w:rPr>
        <w:t xml:space="preserve"> these blue-chip </w:t>
      </w:r>
      <w:r w:rsidR="009864AC">
        <w:rPr>
          <w:rFonts w:ascii="Times New Roman" w:hAnsi="Times New Roman"/>
          <w:spacing w:val="0"/>
          <w:sz w:val="24"/>
          <w:szCs w:val="24"/>
        </w:rPr>
        <w:t>companies with intent</w:t>
      </w:r>
      <w:r>
        <w:rPr>
          <w:rFonts w:ascii="Times New Roman" w:hAnsi="Times New Roman"/>
          <w:spacing w:val="0"/>
          <w:sz w:val="24"/>
          <w:szCs w:val="24"/>
        </w:rPr>
        <w:t xml:space="preserve">.  </w:t>
      </w:r>
      <w:r w:rsidR="009864AC">
        <w:rPr>
          <w:rFonts w:ascii="Times New Roman" w:hAnsi="Times New Roman"/>
          <w:spacing w:val="0"/>
          <w:sz w:val="24"/>
          <w:szCs w:val="24"/>
        </w:rPr>
        <w:t>Hundreds of Billions more</w:t>
      </w:r>
      <w:r>
        <w:rPr>
          <w:rFonts w:ascii="Times New Roman" w:hAnsi="Times New Roman"/>
          <w:spacing w:val="0"/>
          <w:sz w:val="24"/>
          <w:szCs w:val="24"/>
        </w:rPr>
        <w:t xml:space="preserve"> would be RECOVERED from those who benefited from the various</w:t>
      </w:r>
      <w:r w:rsidR="009864AC">
        <w:rPr>
          <w:rFonts w:ascii="Times New Roman" w:hAnsi="Times New Roman"/>
          <w:spacing w:val="0"/>
          <w:sz w:val="24"/>
          <w:szCs w:val="24"/>
        </w:rPr>
        <w:t xml:space="preserve"> Home Mortgage Scams</w:t>
      </w:r>
      <w:r>
        <w:rPr>
          <w:rFonts w:ascii="Times New Roman" w:hAnsi="Times New Roman"/>
          <w:spacing w:val="0"/>
          <w:sz w:val="24"/>
          <w:szCs w:val="24"/>
        </w:rPr>
        <w:t xml:space="preserve">.  </w:t>
      </w:r>
      <w:r w:rsidR="009864AC">
        <w:rPr>
          <w:rFonts w:ascii="Times New Roman" w:hAnsi="Times New Roman"/>
          <w:spacing w:val="0"/>
          <w:sz w:val="24"/>
          <w:szCs w:val="24"/>
        </w:rPr>
        <w:t>Hundreds of Billions more</w:t>
      </w:r>
      <w:r>
        <w:rPr>
          <w:rFonts w:ascii="Times New Roman" w:hAnsi="Times New Roman"/>
          <w:spacing w:val="0"/>
          <w:sz w:val="24"/>
          <w:szCs w:val="24"/>
        </w:rPr>
        <w:t xml:space="preserve"> RECOVERED</w:t>
      </w:r>
      <w:r w:rsidR="009864AC">
        <w:rPr>
          <w:rFonts w:ascii="Times New Roman" w:hAnsi="Times New Roman"/>
          <w:spacing w:val="0"/>
          <w:sz w:val="24"/>
          <w:szCs w:val="24"/>
        </w:rPr>
        <w:t xml:space="preserve"> </w:t>
      </w:r>
      <w:r>
        <w:rPr>
          <w:rFonts w:ascii="Times New Roman" w:hAnsi="Times New Roman"/>
          <w:spacing w:val="0"/>
          <w:sz w:val="24"/>
          <w:szCs w:val="24"/>
        </w:rPr>
        <w:t xml:space="preserve">from those who benefited directly from the </w:t>
      </w:r>
      <w:r w:rsidR="009864AC">
        <w:rPr>
          <w:rFonts w:ascii="Times New Roman" w:hAnsi="Times New Roman"/>
          <w:spacing w:val="0"/>
          <w:sz w:val="24"/>
          <w:szCs w:val="24"/>
        </w:rPr>
        <w:t>Stock Fraud</w:t>
      </w:r>
      <w:r>
        <w:rPr>
          <w:rFonts w:ascii="Times New Roman" w:hAnsi="Times New Roman"/>
          <w:spacing w:val="0"/>
          <w:sz w:val="24"/>
          <w:szCs w:val="24"/>
        </w:rPr>
        <w:t xml:space="preserve">s &amp; Illegal Price and Market Fixings.  </w:t>
      </w:r>
      <w:r w:rsidR="009864AC">
        <w:rPr>
          <w:rFonts w:ascii="Times New Roman" w:hAnsi="Times New Roman"/>
          <w:spacing w:val="0"/>
          <w:sz w:val="24"/>
          <w:szCs w:val="24"/>
        </w:rPr>
        <w:t xml:space="preserve"> </w:t>
      </w:r>
      <w:r>
        <w:rPr>
          <w:rFonts w:ascii="Times New Roman" w:hAnsi="Times New Roman"/>
          <w:spacing w:val="0"/>
          <w:sz w:val="24"/>
          <w:szCs w:val="24"/>
        </w:rPr>
        <w:t xml:space="preserve">TRILLIONS </w:t>
      </w:r>
      <w:r w:rsidR="009864AC">
        <w:rPr>
          <w:rFonts w:ascii="Times New Roman" w:hAnsi="Times New Roman"/>
          <w:spacing w:val="0"/>
          <w:sz w:val="24"/>
          <w:szCs w:val="24"/>
        </w:rPr>
        <w:t xml:space="preserve">more </w:t>
      </w:r>
      <w:r>
        <w:rPr>
          <w:rFonts w:ascii="Times New Roman" w:hAnsi="Times New Roman"/>
          <w:spacing w:val="0"/>
          <w:sz w:val="24"/>
          <w:szCs w:val="24"/>
        </w:rPr>
        <w:t>would be RECOVERED from those who took</w:t>
      </w:r>
      <w:r w:rsidR="009864AC">
        <w:rPr>
          <w:rFonts w:ascii="Times New Roman" w:hAnsi="Times New Roman"/>
          <w:spacing w:val="0"/>
          <w:sz w:val="24"/>
          <w:szCs w:val="24"/>
        </w:rPr>
        <w:t xml:space="preserve"> Fraudulent Government Bailouts</w:t>
      </w:r>
      <w:r>
        <w:rPr>
          <w:rFonts w:ascii="Times New Roman" w:hAnsi="Times New Roman"/>
          <w:spacing w:val="0"/>
          <w:sz w:val="24"/>
          <w:szCs w:val="24"/>
        </w:rPr>
        <w:t xml:space="preserve"> based on covering other FRAUDS, which at the time the Public did not know that these Market Collapses </w:t>
      </w:r>
      <w:r>
        <w:rPr>
          <w:rFonts w:ascii="Times New Roman" w:hAnsi="Times New Roman"/>
          <w:spacing w:val="0"/>
          <w:sz w:val="24"/>
          <w:szCs w:val="24"/>
        </w:rPr>
        <w:lastRenderedPageBreak/>
        <w:t>were due to fraud and thus gave the bank robbers cab fare and a new house to chase the bank robbers.</w:t>
      </w:r>
      <w:r w:rsidR="009864AC">
        <w:rPr>
          <w:rFonts w:ascii="Times New Roman" w:hAnsi="Times New Roman"/>
          <w:spacing w:val="0"/>
          <w:sz w:val="24"/>
          <w:szCs w:val="24"/>
        </w:rPr>
        <w:t xml:space="preserve">  </w:t>
      </w:r>
    </w:p>
    <w:p w:rsidR="009864AC" w:rsidRDefault="005E6B0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Now simply a</w:t>
      </w:r>
      <w:r w:rsidR="009864AC">
        <w:rPr>
          <w:rFonts w:ascii="Times New Roman" w:hAnsi="Times New Roman"/>
          <w:spacing w:val="0"/>
          <w:sz w:val="24"/>
          <w:szCs w:val="24"/>
        </w:rPr>
        <w:t xml:space="preserve">dd up </w:t>
      </w:r>
      <w:r w:rsidR="00933173">
        <w:rPr>
          <w:rFonts w:ascii="Times New Roman" w:hAnsi="Times New Roman"/>
          <w:spacing w:val="0"/>
          <w:sz w:val="24"/>
          <w:szCs w:val="24"/>
        </w:rPr>
        <w:t xml:space="preserve">the recovered LOOT </w:t>
      </w:r>
      <w:r>
        <w:rPr>
          <w:rFonts w:ascii="Times New Roman" w:hAnsi="Times New Roman"/>
          <w:spacing w:val="0"/>
          <w:sz w:val="24"/>
          <w:szCs w:val="24"/>
        </w:rPr>
        <w:t xml:space="preserve">a RICO would RECOVER </w:t>
      </w:r>
      <w:r w:rsidR="009864AC">
        <w:rPr>
          <w:rFonts w:ascii="Times New Roman" w:hAnsi="Times New Roman"/>
          <w:spacing w:val="0"/>
          <w:sz w:val="24"/>
          <w:szCs w:val="24"/>
        </w:rPr>
        <w:t>and the country would no longer be bankrupt</w:t>
      </w:r>
      <w:r w:rsidR="00933173">
        <w:rPr>
          <w:rFonts w:ascii="Times New Roman" w:hAnsi="Times New Roman"/>
          <w:spacing w:val="0"/>
          <w:sz w:val="24"/>
          <w:szCs w:val="24"/>
        </w:rPr>
        <w:t xml:space="preserve"> and</w:t>
      </w:r>
      <w:r w:rsidR="009864AC">
        <w:rPr>
          <w:rFonts w:ascii="Times New Roman" w:hAnsi="Times New Roman"/>
          <w:spacing w:val="0"/>
          <w:sz w:val="24"/>
          <w:szCs w:val="24"/>
        </w:rPr>
        <w:t xml:space="preserve"> a few would lose everything gained ILLEGALLY and would need a bailout</w:t>
      </w:r>
      <w:r w:rsidR="00D028E1">
        <w:rPr>
          <w:rFonts w:ascii="Times New Roman" w:hAnsi="Times New Roman"/>
          <w:spacing w:val="0"/>
          <w:sz w:val="24"/>
          <w:szCs w:val="24"/>
        </w:rPr>
        <w:t>, this time</w:t>
      </w:r>
      <w:r w:rsidR="009864AC">
        <w:rPr>
          <w:rFonts w:ascii="Times New Roman" w:hAnsi="Times New Roman"/>
          <w:spacing w:val="0"/>
          <w:sz w:val="24"/>
          <w:szCs w:val="24"/>
        </w:rPr>
        <w:t xml:space="preserve"> from CLUB FED.  Keep in mind that ECONOMIC WARFARE is a WAR CRIME and a form of TREASON</w:t>
      </w:r>
      <w:r w:rsidR="00D028E1">
        <w:rPr>
          <w:rFonts w:ascii="Times New Roman" w:hAnsi="Times New Roman"/>
          <w:spacing w:val="0"/>
          <w:sz w:val="24"/>
          <w:szCs w:val="24"/>
        </w:rPr>
        <w:t xml:space="preserve"> against the PEOPLE</w:t>
      </w:r>
      <w:r w:rsidR="009864AC">
        <w:rPr>
          <w:rFonts w:ascii="Times New Roman" w:hAnsi="Times New Roman"/>
          <w:spacing w:val="0"/>
          <w:sz w:val="24"/>
          <w:szCs w:val="24"/>
        </w:rPr>
        <w:t xml:space="preserve"> and at the end of trial for TREASON </w:t>
      </w:r>
      <w:r w:rsidR="0008798F">
        <w:rPr>
          <w:rFonts w:ascii="Times New Roman" w:hAnsi="Times New Roman"/>
          <w:spacing w:val="0"/>
          <w:sz w:val="24"/>
          <w:szCs w:val="24"/>
        </w:rPr>
        <w:t>and WAR CRIMES</w:t>
      </w:r>
      <w:r w:rsidR="00D028E1">
        <w:rPr>
          <w:rFonts w:ascii="Times New Roman" w:hAnsi="Times New Roman"/>
          <w:spacing w:val="0"/>
          <w:sz w:val="24"/>
          <w:szCs w:val="24"/>
        </w:rPr>
        <w:t>,</w:t>
      </w:r>
      <w:r w:rsidR="0008798F">
        <w:rPr>
          <w:rFonts w:ascii="Times New Roman" w:hAnsi="Times New Roman"/>
          <w:spacing w:val="0"/>
          <w:sz w:val="24"/>
          <w:szCs w:val="24"/>
        </w:rPr>
        <w:t xml:space="preserve"> the punishment is the end of</w:t>
      </w:r>
      <w:r w:rsidR="009864AC">
        <w:rPr>
          <w:rFonts w:ascii="Times New Roman" w:hAnsi="Times New Roman"/>
          <w:spacing w:val="0"/>
          <w:sz w:val="24"/>
          <w:szCs w:val="24"/>
        </w:rPr>
        <w:t xml:space="preserve"> a rope.  As always, </w:t>
      </w:r>
      <w:r w:rsidR="0008798F">
        <w:rPr>
          <w:rFonts w:ascii="Times New Roman" w:hAnsi="Times New Roman"/>
          <w:spacing w:val="0"/>
          <w:sz w:val="24"/>
          <w:szCs w:val="24"/>
        </w:rPr>
        <w:t>NOOSES</w:t>
      </w:r>
      <w:r w:rsidR="009864AC">
        <w:rPr>
          <w:rFonts w:ascii="Times New Roman" w:hAnsi="Times New Roman"/>
          <w:spacing w:val="0"/>
          <w:sz w:val="24"/>
          <w:szCs w:val="24"/>
        </w:rPr>
        <w:t xml:space="preserve"> free @ </w:t>
      </w:r>
      <w:hyperlink r:id="rId35" w:history="1">
        <w:r w:rsidR="009864AC" w:rsidRPr="008E25DD">
          <w:rPr>
            <w:rStyle w:val="Hyperlink"/>
            <w:rFonts w:ascii="Times New Roman" w:hAnsi="Times New Roman"/>
            <w:spacing w:val="0"/>
            <w:sz w:val="24"/>
            <w:szCs w:val="24"/>
          </w:rPr>
          <w:t>www.iviewit.tv</w:t>
        </w:r>
      </w:hyperlink>
      <w:r w:rsidR="00933173">
        <w:rPr>
          <w:rFonts w:ascii="Times New Roman" w:hAnsi="Times New Roman"/>
          <w:spacing w:val="0"/>
          <w:sz w:val="24"/>
          <w:szCs w:val="24"/>
        </w:rPr>
        <w:t xml:space="preserve"> </w:t>
      </w:r>
    </w:p>
    <w:p w:rsidR="00D028E1" w:rsidRDefault="004E516E"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Think of the </w:t>
      </w:r>
      <w:r w:rsidR="00CF5256">
        <w:rPr>
          <w:rFonts w:ascii="Times New Roman" w:hAnsi="Times New Roman"/>
          <w:spacing w:val="0"/>
          <w:sz w:val="24"/>
          <w:szCs w:val="24"/>
        </w:rPr>
        <w:t>Hundreds</w:t>
      </w:r>
      <w:r w:rsidR="00F5677C">
        <w:rPr>
          <w:rFonts w:ascii="Times New Roman" w:hAnsi="Times New Roman"/>
          <w:spacing w:val="0"/>
          <w:sz w:val="24"/>
          <w:szCs w:val="24"/>
        </w:rPr>
        <w:t xml:space="preserve"> of </w:t>
      </w:r>
      <w:r w:rsidR="00916350">
        <w:rPr>
          <w:rFonts w:ascii="Times New Roman" w:hAnsi="Times New Roman"/>
          <w:spacing w:val="0"/>
          <w:sz w:val="24"/>
          <w:szCs w:val="24"/>
        </w:rPr>
        <w:t xml:space="preserve">Millions of </w:t>
      </w:r>
      <w:r>
        <w:rPr>
          <w:rFonts w:ascii="Times New Roman" w:hAnsi="Times New Roman"/>
          <w:spacing w:val="0"/>
          <w:sz w:val="24"/>
          <w:szCs w:val="24"/>
        </w:rPr>
        <w:t>VICTIMS</w:t>
      </w:r>
      <w:r w:rsidR="00CF5256">
        <w:rPr>
          <w:rFonts w:ascii="Times New Roman" w:hAnsi="Times New Roman"/>
          <w:spacing w:val="0"/>
          <w:sz w:val="24"/>
          <w:szCs w:val="24"/>
        </w:rPr>
        <w:t xml:space="preserve"> WORLDWIDE</w:t>
      </w:r>
      <w:r>
        <w:rPr>
          <w:rFonts w:ascii="Times New Roman" w:hAnsi="Times New Roman"/>
          <w:spacing w:val="0"/>
          <w:sz w:val="24"/>
          <w:szCs w:val="24"/>
        </w:rPr>
        <w:t xml:space="preserve"> </w:t>
      </w:r>
      <w:r w:rsidR="00933173">
        <w:rPr>
          <w:rFonts w:ascii="Times New Roman" w:hAnsi="Times New Roman"/>
          <w:spacing w:val="0"/>
          <w:sz w:val="24"/>
          <w:szCs w:val="24"/>
        </w:rPr>
        <w:t xml:space="preserve">directly </w:t>
      </w:r>
      <w:r w:rsidR="0008798F">
        <w:rPr>
          <w:rFonts w:ascii="Times New Roman" w:hAnsi="Times New Roman"/>
          <w:spacing w:val="0"/>
          <w:sz w:val="24"/>
          <w:szCs w:val="24"/>
        </w:rPr>
        <w:t xml:space="preserve">impacted by the host of </w:t>
      </w:r>
      <w:r w:rsidR="00F5677C">
        <w:rPr>
          <w:rFonts w:ascii="Times New Roman" w:hAnsi="Times New Roman"/>
          <w:spacing w:val="0"/>
          <w:sz w:val="24"/>
          <w:szCs w:val="24"/>
        </w:rPr>
        <w:t xml:space="preserve">financial </w:t>
      </w:r>
      <w:r w:rsidR="00916350">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08798F">
        <w:rPr>
          <w:rFonts w:ascii="Times New Roman" w:hAnsi="Times New Roman"/>
          <w:spacing w:val="0"/>
          <w:sz w:val="24"/>
          <w:szCs w:val="24"/>
        </w:rPr>
        <w:t xml:space="preserve"> for example,</w:t>
      </w:r>
      <w:r w:rsidR="00F5677C">
        <w:rPr>
          <w:rFonts w:ascii="Times New Roman" w:hAnsi="Times New Roman"/>
          <w:spacing w:val="0"/>
          <w:sz w:val="24"/>
          <w:szCs w:val="24"/>
        </w:rPr>
        <w:t xml:space="preserve"> </w:t>
      </w:r>
      <w:r>
        <w:rPr>
          <w:rFonts w:ascii="Times New Roman" w:hAnsi="Times New Roman"/>
          <w:spacing w:val="0"/>
          <w:sz w:val="24"/>
          <w:szCs w:val="24"/>
        </w:rPr>
        <w:t>los</w:t>
      </w:r>
      <w:r w:rsidR="00F5677C">
        <w:rPr>
          <w:rFonts w:ascii="Times New Roman" w:hAnsi="Times New Roman"/>
          <w:spacing w:val="0"/>
          <w:sz w:val="24"/>
          <w:szCs w:val="24"/>
        </w:rPr>
        <w:t>t</w:t>
      </w:r>
      <w:r>
        <w:rPr>
          <w:rFonts w:ascii="Times New Roman" w:hAnsi="Times New Roman"/>
          <w:spacing w:val="0"/>
          <w:sz w:val="24"/>
          <w:szCs w:val="24"/>
        </w:rPr>
        <w:t xml:space="preserve"> jobs in formerly Great American businesses that were forced illegally out of business through Anticompetitive WalMart tactics on Wall Street</w:t>
      </w:r>
      <w:r w:rsidR="003B3937">
        <w:rPr>
          <w:rFonts w:ascii="Times New Roman" w:hAnsi="Times New Roman"/>
          <w:spacing w:val="0"/>
          <w:sz w:val="24"/>
          <w:szCs w:val="24"/>
        </w:rPr>
        <w:t>,</w:t>
      </w:r>
      <w:r w:rsidR="0008798F">
        <w:rPr>
          <w:rFonts w:ascii="Times New Roman" w:hAnsi="Times New Roman"/>
          <w:spacing w:val="0"/>
          <w:sz w:val="24"/>
          <w:szCs w:val="24"/>
        </w:rPr>
        <w:t xml:space="preserve"> while CEO’s carted off the Loot for </w:t>
      </w:r>
      <w:r w:rsidR="003B3937">
        <w:rPr>
          <w:rFonts w:ascii="Times New Roman" w:hAnsi="Times New Roman"/>
          <w:spacing w:val="0"/>
          <w:sz w:val="24"/>
          <w:szCs w:val="24"/>
        </w:rPr>
        <w:t xml:space="preserve">intentionally </w:t>
      </w:r>
      <w:r w:rsidR="0008798F">
        <w:rPr>
          <w:rFonts w:ascii="Times New Roman" w:hAnsi="Times New Roman"/>
          <w:spacing w:val="0"/>
          <w:sz w:val="24"/>
          <w:szCs w:val="24"/>
        </w:rPr>
        <w:t xml:space="preserve">bankrupting them, </w:t>
      </w:r>
      <w:r w:rsidR="003B3937">
        <w:rPr>
          <w:rFonts w:ascii="Times New Roman" w:hAnsi="Times New Roman"/>
          <w:spacing w:val="0"/>
          <w:sz w:val="24"/>
          <w:szCs w:val="24"/>
        </w:rPr>
        <w:t xml:space="preserve">while </w:t>
      </w:r>
      <w:r w:rsidR="0008798F">
        <w:rPr>
          <w:rFonts w:ascii="Times New Roman" w:hAnsi="Times New Roman"/>
          <w:spacing w:val="0"/>
          <w:sz w:val="24"/>
          <w:szCs w:val="24"/>
        </w:rPr>
        <w:t>SHAREHOLDERS</w:t>
      </w:r>
      <w:r w:rsidR="003B3937">
        <w:rPr>
          <w:rFonts w:ascii="Times New Roman" w:hAnsi="Times New Roman"/>
          <w:spacing w:val="0"/>
          <w:sz w:val="24"/>
          <w:szCs w:val="24"/>
        </w:rPr>
        <w:t xml:space="preserve"> &amp; PENSION HOLDERS</w:t>
      </w:r>
      <w:r w:rsidR="0008798F">
        <w:rPr>
          <w:rFonts w:ascii="Times New Roman" w:hAnsi="Times New Roman"/>
          <w:spacing w:val="0"/>
          <w:sz w:val="24"/>
          <w:szCs w:val="24"/>
        </w:rPr>
        <w:t xml:space="preserve"> </w:t>
      </w:r>
      <w:r w:rsidR="003B3937">
        <w:rPr>
          <w:rFonts w:ascii="Times New Roman" w:hAnsi="Times New Roman"/>
          <w:spacing w:val="0"/>
          <w:sz w:val="24"/>
          <w:szCs w:val="24"/>
        </w:rPr>
        <w:t xml:space="preserve">were </w:t>
      </w:r>
      <w:r w:rsidR="0008798F">
        <w:rPr>
          <w:rFonts w:ascii="Times New Roman" w:hAnsi="Times New Roman"/>
          <w:spacing w:val="0"/>
          <w:sz w:val="24"/>
          <w:szCs w:val="24"/>
        </w:rPr>
        <w:t>wiped out in many instances</w:t>
      </w:r>
      <w:r w:rsidR="00CF5256">
        <w:rPr>
          <w:rFonts w:ascii="Times New Roman" w:hAnsi="Times New Roman"/>
          <w:spacing w:val="0"/>
          <w:sz w:val="24"/>
          <w:szCs w:val="24"/>
        </w:rPr>
        <w:t xml:space="preserve">.  </w:t>
      </w:r>
      <w:r w:rsidR="0008798F">
        <w:rPr>
          <w:rFonts w:ascii="Times New Roman" w:hAnsi="Times New Roman"/>
          <w:spacing w:val="0"/>
          <w:sz w:val="24"/>
          <w:szCs w:val="24"/>
        </w:rPr>
        <w:t>H</w:t>
      </w:r>
      <w:r>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Pr>
          <w:rFonts w:ascii="Times New Roman" w:hAnsi="Times New Roman"/>
          <w:spacing w:val="0"/>
          <w:sz w:val="24"/>
          <w:szCs w:val="24"/>
        </w:rPr>
        <w:t>bogus legal documents</w:t>
      </w:r>
      <w:r w:rsidR="003B3937">
        <w:rPr>
          <w:rFonts w:ascii="Times New Roman" w:hAnsi="Times New Roman"/>
          <w:spacing w:val="0"/>
          <w:sz w:val="24"/>
          <w:szCs w:val="24"/>
        </w:rPr>
        <w:t xml:space="preserve"> on usurious loans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3B3937">
        <w:rPr>
          <w:rFonts w:ascii="Times New Roman" w:hAnsi="Times New Roman"/>
          <w:spacing w:val="0"/>
          <w:sz w:val="24"/>
          <w:szCs w:val="24"/>
        </w:rPr>
        <w:t>.</w:t>
      </w:r>
      <w:r w:rsidR="00CF5256">
        <w:rPr>
          <w:rFonts w:ascii="Times New Roman" w:hAnsi="Times New Roman"/>
          <w:spacing w:val="0"/>
          <w:sz w:val="24"/>
          <w:szCs w:val="24"/>
        </w:rPr>
        <w:t xml:space="preserve">  C</w:t>
      </w:r>
      <w:r>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w:t>
      </w:r>
      <w:r w:rsidR="0008798F">
        <w:rPr>
          <w:rFonts w:ascii="Times New Roman" w:hAnsi="Times New Roman"/>
          <w:spacing w:val="0"/>
          <w:sz w:val="24"/>
          <w:szCs w:val="24"/>
        </w:rPr>
        <w:t xml:space="preserve">, </w:t>
      </w:r>
      <w:r w:rsidR="003B3937">
        <w:rPr>
          <w:rFonts w:ascii="Times New Roman" w:hAnsi="Times New Roman"/>
          <w:spacing w:val="0"/>
          <w:sz w:val="24"/>
          <w:szCs w:val="24"/>
        </w:rPr>
        <w:t>TENS OF MILLIONS OF VICTIMS</w:t>
      </w:r>
      <w:r w:rsidR="0008798F">
        <w:rPr>
          <w:rFonts w:ascii="Times New Roman" w:hAnsi="Times New Roman"/>
          <w:spacing w:val="0"/>
          <w:sz w:val="24"/>
          <w:szCs w:val="24"/>
        </w:rPr>
        <w:t xml:space="preserve"> in each country devastated</w:t>
      </w:r>
      <w:r w:rsidR="003B3937">
        <w:rPr>
          <w:rFonts w:ascii="Times New Roman" w:hAnsi="Times New Roman"/>
          <w:spacing w:val="0"/>
          <w:sz w:val="24"/>
          <w:szCs w:val="24"/>
        </w:rPr>
        <w:t>, HUNDREDS OF MILLIONS in our own country</w:t>
      </w:r>
      <w:r w:rsidR="00F5677C">
        <w:rPr>
          <w:rFonts w:ascii="Times New Roman" w:hAnsi="Times New Roman"/>
          <w:spacing w:val="0"/>
          <w:sz w:val="24"/>
          <w:szCs w:val="24"/>
        </w:rPr>
        <w:t xml:space="preserve">.  </w:t>
      </w:r>
    </w:p>
    <w:p w:rsidR="004E516E" w:rsidRDefault="0008798F"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With ZERO PROSECUTION, o</w:t>
      </w:r>
      <w:r w:rsidR="00F5677C">
        <w:rPr>
          <w:rFonts w:ascii="Times New Roman" w:hAnsi="Times New Roman"/>
          <w:spacing w:val="0"/>
          <w:sz w:val="24"/>
          <w:szCs w:val="24"/>
        </w:rPr>
        <w:t>ne can see that the Fox is in the Henhouse and a bloodbath of Chickens has unfolded, the Criminal Organization with top down control of</w:t>
      </w:r>
      <w:r w:rsidR="003B3937">
        <w:rPr>
          <w:rFonts w:ascii="Times New Roman" w:hAnsi="Times New Roman"/>
          <w:spacing w:val="0"/>
          <w:sz w:val="24"/>
          <w:szCs w:val="24"/>
        </w:rPr>
        <w:t xml:space="preserve"> the</w:t>
      </w:r>
      <w:r w:rsidR="00F5677C">
        <w:rPr>
          <w:rFonts w:ascii="Times New Roman" w:hAnsi="Times New Roman"/>
          <w:spacing w:val="0"/>
          <w:sz w:val="24"/>
          <w:szCs w:val="24"/>
        </w:rPr>
        <w:t xml:space="preserve"> </w:t>
      </w:r>
      <w:r>
        <w:rPr>
          <w:rFonts w:ascii="Times New Roman" w:hAnsi="Times New Roman"/>
          <w:spacing w:val="0"/>
          <w:sz w:val="24"/>
          <w:szCs w:val="24"/>
        </w:rPr>
        <w:t xml:space="preserve">Government </w:t>
      </w:r>
      <w:r w:rsidR="003B3937">
        <w:rPr>
          <w:rFonts w:ascii="Times New Roman" w:hAnsi="Times New Roman"/>
          <w:spacing w:val="0"/>
          <w:sz w:val="24"/>
          <w:szCs w:val="24"/>
        </w:rPr>
        <w:t xml:space="preserve">and </w:t>
      </w:r>
      <w:r>
        <w:rPr>
          <w:rFonts w:ascii="Times New Roman" w:hAnsi="Times New Roman"/>
          <w:spacing w:val="0"/>
          <w:sz w:val="24"/>
          <w:szCs w:val="24"/>
        </w:rPr>
        <w:t xml:space="preserve">in </w:t>
      </w:r>
      <w:r w:rsidR="003B3937">
        <w:rPr>
          <w:rFonts w:ascii="Times New Roman" w:hAnsi="Times New Roman"/>
          <w:spacing w:val="0"/>
          <w:sz w:val="24"/>
          <w:szCs w:val="24"/>
        </w:rPr>
        <w:t xml:space="preserve">charge of </w:t>
      </w:r>
      <w:r w:rsidR="00F5677C">
        <w:rPr>
          <w:rFonts w:ascii="Times New Roman" w:hAnsi="Times New Roman"/>
          <w:spacing w:val="0"/>
          <w:sz w:val="24"/>
          <w:szCs w:val="24"/>
        </w:rPr>
        <w:t xml:space="preserve">Key Regulatory Posts, </w:t>
      </w:r>
      <w:r w:rsidR="003B3937">
        <w:rPr>
          <w:rFonts w:ascii="Times New Roman" w:hAnsi="Times New Roman"/>
          <w:spacing w:val="0"/>
          <w:sz w:val="24"/>
          <w:szCs w:val="24"/>
        </w:rPr>
        <w:t xml:space="preserve">with </w:t>
      </w:r>
      <w:r w:rsidR="00F5677C">
        <w:rPr>
          <w:rFonts w:ascii="Times New Roman" w:hAnsi="Times New Roman"/>
          <w:spacing w:val="0"/>
          <w:sz w:val="24"/>
          <w:szCs w:val="24"/>
        </w:rPr>
        <w:t xml:space="preserve">Justice Unguarded of Sword, the </w:t>
      </w:r>
      <w:r w:rsidR="003B3937">
        <w:rPr>
          <w:rFonts w:ascii="Times New Roman" w:hAnsi="Times New Roman"/>
          <w:spacing w:val="0"/>
          <w:sz w:val="24"/>
          <w:szCs w:val="24"/>
        </w:rPr>
        <w:t>S</w:t>
      </w:r>
      <w:r w:rsidR="00F5677C">
        <w:rPr>
          <w:rFonts w:ascii="Times New Roman" w:hAnsi="Times New Roman"/>
          <w:spacing w:val="0"/>
          <w:sz w:val="24"/>
          <w:szCs w:val="24"/>
        </w:rPr>
        <w:t>cale</w:t>
      </w:r>
      <w:r w:rsidR="003B3937">
        <w:rPr>
          <w:rFonts w:ascii="Times New Roman" w:hAnsi="Times New Roman"/>
          <w:spacing w:val="0"/>
          <w:sz w:val="24"/>
          <w:szCs w:val="24"/>
        </w:rPr>
        <w:t xml:space="preserve"> of Justice</w:t>
      </w:r>
      <w:r w:rsidR="00F5677C">
        <w:rPr>
          <w:rFonts w:ascii="Times New Roman" w:hAnsi="Times New Roman"/>
          <w:spacing w:val="0"/>
          <w:sz w:val="24"/>
          <w:szCs w:val="24"/>
        </w:rPr>
        <w:t xml:space="preserve"> </w:t>
      </w:r>
      <w:r w:rsidR="00562DFB">
        <w:rPr>
          <w:rFonts w:ascii="Times New Roman" w:hAnsi="Times New Roman"/>
          <w:spacing w:val="0"/>
          <w:sz w:val="24"/>
          <w:szCs w:val="24"/>
        </w:rPr>
        <w:t>tipped</w:t>
      </w:r>
      <w:r w:rsidR="00F5677C">
        <w:rPr>
          <w:rFonts w:ascii="Times New Roman" w:hAnsi="Times New Roman"/>
          <w:spacing w:val="0"/>
          <w:sz w:val="24"/>
          <w:szCs w:val="24"/>
        </w:rPr>
        <w:t xml:space="preserve"> over, Lady Justice Weep</w:t>
      </w:r>
      <w:r w:rsidR="00562DFB">
        <w:rPr>
          <w:rFonts w:ascii="Times New Roman" w:hAnsi="Times New Roman"/>
          <w:spacing w:val="0"/>
          <w:sz w:val="24"/>
          <w:szCs w:val="24"/>
        </w:rPr>
        <w:t>ing</w:t>
      </w:r>
      <w:r w:rsidR="00F5677C">
        <w:rPr>
          <w:rFonts w:ascii="Times New Roman" w:hAnsi="Times New Roman"/>
          <w:spacing w:val="0"/>
          <w:sz w:val="24"/>
          <w:szCs w:val="24"/>
        </w:rPr>
        <w:t xml:space="preserve"> and </w:t>
      </w:r>
      <w:r w:rsidR="00562DFB">
        <w:rPr>
          <w:rFonts w:ascii="Times New Roman" w:hAnsi="Times New Roman"/>
          <w:spacing w:val="0"/>
          <w:sz w:val="24"/>
          <w:szCs w:val="24"/>
        </w:rPr>
        <w:t>HUNDREDS OF MILLIONS OF</w:t>
      </w:r>
      <w:r w:rsidR="00F5677C">
        <w:rPr>
          <w:rFonts w:ascii="Times New Roman" w:hAnsi="Times New Roman"/>
          <w:spacing w:val="0"/>
          <w:sz w:val="24"/>
          <w:szCs w:val="24"/>
        </w:rPr>
        <w:t xml:space="preserve"> PEOPLE </w:t>
      </w:r>
      <w:r w:rsidR="00D028E1">
        <w:rPr>
          <w:rFonts w:ascii="Times New Roman" w:hAnsi="Times New Roman"/>
          <w:spacing w:val="0"/>
          <w:sz w:val="24"/>
          <w:szCs w:val="24"/>
        </w:rPr>
        <w:t>VICTIMIZED AND ROBBED</w:t>
      </w:r>
      <w:r w:rsidR="003B3937">
        <w:rPr>
          <w:rFonts w:ascii="Times New Roman" w:hAnsi="Times New Roman"/>
          <w:spacing w:val="0"/>
          <w:sz w:val="24"/>
          <w:szCs w:val="24"/>
        </w:rPr>
        <w:t>.  Shamefully, behind all of these events are LAWYERS/CRIMINALS who have created and approved all the legal documents for all of the CONTROLLED FINANCIAL FRAUDS and there are LAWYERS/CRIMINALS protecting them from PROSECUTION</w:t>
      </w:r>
      <w:r w:rsidR="00D028E1">
        <w:rPr>
          <w:rFonts w:ascii="Times New Roman" w:hAnsi="Times New Roman"/>
          <w:spacing w:val="0"/>
          <w:sz w:val="24"/>
          <w:szCs w:val="24"/>
        </w:rPr>
        <w:t xml:space="preserve"> inside Government</w:t>
      </w:r>
      <w:r w:rsidR="003B3937">
        <w:rPr>
          <w:rFonts w:ascii="Times New Roman" w:hAnsi="Times New Roman"/>
          <w:spacing w:val="0"/>
          <w:sz w:val="24"/>
          <w:szCs w:val="24"/>
        </w:rPr>
        <w:t xml:space="preserve">.  For successful prosecution of the crimes, the LAWYERS MUST BE TRIED, all of them, despite their titles or public office </w:t>
      </w:r>
      <w:r w:rsidR="007A5CB0">
        <w:rPr>
          <w:rFonts w:ascii="Times New Roman" w:hAnsi="Times New Roman"/>
          <w:spacing w:val="0"/>
          <w:sz w:val="24"/>
          <w:szCs w:val="24"/>
        </w:rPr>
        <w:t>positions,</w:t>
      </w:r>
      <w:r w:rsidR="003B3937">
        <w:rPr>
          <w:rFonts w:ascii="Times New Roman" w:hAnsi="Times New Roman"/>
          <w:spacing w:val="0"/>
          <w:sz w:val="24"/>
          <w:szCs w:val="24"/>
        </w:rPr>
        <w:t xml:space="preserve"> as they were CENTRAL RICO CONSPIRATORS to the whole FRAUDULENT CONTROLLED DEMOLITION OF THE US AND WORLD ECONOMIES</w:t>
      </w:r>
      <w:r w:rsidR="00D028E1">
        <w:rPr>
          <w:rFonts w:ascii="Times New Roman" w:hAnsi="Times New Roman"/>
          <w:spacing w:val="0"/>
          <w:sz w:val="24"/>
          <w:szCs w:val="24"/>
        </w:rPr>
        <w:t xml:space="preserve"> WITH THEIR CORPORATE CLIENTELE</w:t>
      </w:r>
      <w:r w:rsidR="003B3937">
        <w:rPr>
          <w:rFonts w:ascii="Times New Roman" w:hAnsi="Times New Roman"/>
          <w:spacing w:val="0"/>
          <w:sz w:val="24"/>
          <w:szCs w:val="24"/>
        </w:rPr>
        <w:t>.</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can be found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w:t>
      </w:r>
      <w:r w:rsidR="007A5CB0">
        <w:rPr>
          <w:rFonts w:ascii="Times New Roman" w:hAnsi="Times New Roman"/>
          <w:spacing w:val="0"/>
          <w:sz w:val="24"/>
          <w:szCs w:val="24"/>
        </w:rPr>
        <w:t xml:space="preserve">in the SEC Complaints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and Civil 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w:t>
      </w:r>
      <w:r w:rsidR="00E02606">
        <w:rPr>
          <w:rFonts w:ascii="Times New Roman" w:hAnsi="Times New Roman"/>
          <w:spacing w:val="0"/>
          <w:sz w:val="24"/>
          <w:szCs w:val="24"/>
        </w:rPr>
        <w:t xml:space="preserve">and Financial </w:t>
      </w:r>
      <w:r w:rsidR="00CF5256">
        <w:rPr>
          <w:rFonts w:ascii="Times New Roman" w:hAnsi="Times New Roman"/>
          <w:spacing w:val="0"/>
          <w:sz w:val="24"/>
          <w:szCs w:val="24"/>
        </w:rPr>
        <w:t>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effectuate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E02606">
        <w:rPr>
          <w:rFonts w:ascii="Times New Roman" w:hAnsi="Times New Roman"/>
          <w:spacing w:val="0"/>
          <w:sz w:val="24"/>
          <w:szCs w:val="24"/>
        </w:rPr>
        <w:t>S CRIMES</w:t>
      </w:r>
      <w:r w:rsidR="00CF5256">
        <w:rPr>
          <w:rFonts w:ascii="Times New Roman" w:hAnsi="Times New Roman"/>
          <w:spacing w:val="0"/>
          <w:sz w:val="24"/>
          <w:szCs w:val="24"/>
        </w:rPr>
        <w:t xml:space="preserve"> through further FRAUDS ON THE COURTS &amp; OTHER GOVERNMENT AGENCIES, such as, the Securities &amp; Exchange Commission, Bankruptcy Courts, FINRA,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sidR="007A5CB0">
        <w:rPr>
          <w:rFonts w:ascii="Times New Roman" w:hAnsi="Times New Roman"/>
          <w:spacing w:val="0"/>
          <w:sz w:val="24"/>
          <w:szCs w:val="24"/>
        </w:rPr>
        <w:t>,</w:t>
      </w:r>
      <w:r>
        <w:rPr>
          <w:rFonts w:ascii="Times New Roman" w:hAnsi="Times New Roman"/>
          <w:spacing w:val="0"/>
          <w:sz w:val="24"/>
          <w:szCs w:val="24"/>
        </w:rPr>
        <w:t xml:space="preserve"> </w:t>
      </w:r>
    </w:p>
    <w:p w:rsidR="00707FB9" w:rsidRDefault="00CF5256" w:rsidP="003E5B1B">
      <w:pPr>
        <w:pStyle w:val="BodyText"/>
        <w:ind w:left="720"/>
        <w:jc w:val="left"/>
        <w:rPr>
          <w:rFonts w:ascii="Times New Roman" w:hAnsi="Times New Roman"/>
          <w:spacing w:val="0"/>
          <w:sz w:val="24"/>
          <w:szCs w:val="24"/>
        </w:rPr>
      </w:pPr>
      <w:r w:rsidRPr="003E5B1B">
        <w:rPr>
          <w:rFonts w:ascii="Times New Roman" w:hAnsi="Times New Roman"/>
          <w:spacing w:val="0"/>
          <w:sz w:val="24"/>
          <w:szCs w:val="24"/>
        </w:rPr>
        <w:t>Eliot Bernstein of Iviewit Technologies files SEC &amp; FBI Complaint with Mary Schapiro &amp; Others against Warner Bros., AOL Inc., Time Warner, Intel, SGI, Lockheed Martin, Proskauer Rose, Foley &amp; Lardner”</w:t>
      </w:r>
      <w:r w:rsidR="003E5B1B">
        <w:rPr>
          <w:rFonts w:ascii="Times New Roman" w:hAnsi="Times New Roman"/>
          <w:spacing w:val="0"/>
          <w:sz w:val="24"/>
          <w:szCs w:val="24"/>
        </w:rPr>
        <w:br/>
      </w:r>
      <w:hyperlink r:id="rId36" w:history="1">
        <w:r w:rsidR="00707FB9" w:rsidRPr="00D06577">
          <w:rPr>
            <w:rStyle w:val="Hyperlink"/>
            <w:rFonts w:ascii="Times New Roman" w:hAnsi="Times New Roman"/>
            <w:spacing w:val="0"/>
            <w:sz w:val="24"/>
            <w:szCs w:val="24"/>
          </w:rPr>
          <w:t>http://iviewit.tv/wordpress/?p=288</w:t>
        </w:r>
      </w:hyperlink>
    </w:p>
    <w:p w:rsidR="007A5CB0" w:rsidRDefault="00A8097E" w:rsidP="007A5CB0">
      <w:pPr>
        <w:pStyle w:val="BodyText"/>
        <w:spacing w:after="0"/>
        <w:ind w:left="720"/>
        <w:jc w:val="left"/>
        <w:rPr>
          <w:rFonts w:ascii="Times New Roman" w:hAnsi="Times New Roman"/>
          <w:spacing w:val="0"/>
          <w:sz w:val="24"/>
          <w:szCs w:val="24"/>
        </w:rPr>
      </w:pPr>
      <w:hyperlink r:id="rId37"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A5CB0" w:rsidRDefault="007A5CB0" w:rsidP="007A5CB0">
      <w:pPr>
        <w:pStyle w:val="BodyText"/>
        <w:spacing w:after="0"/>
        <w:ind w:left="720"/>
        <w:jc w:val="left"/>
        <w:rPr>
          <w:rFonts w:ascii="Times New Roman" w:hAnsi="Times New Roman"/>
          <w:spacing w:val="0"/>
          <w:sz w:val="24"/>
          <w:szCs w:val="24"/>
        </w:rPr>
      </w:pPr>
    </w:p>
    <w:p w:rsidR="00707FB9" w:rsidRDefault="00CF5256" w:rsidP="007A5CB0">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both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7A5CB0" w:rsidRDefault="007A5CB0" w:rsidP="00F41D11">
      <w:pPr>
        <w:pStyle w:val="BodyText"/>
        <w:spacing w:after="0"/>
        <w:jc w:val="center"/>
        <w:rPr>
          <w:rFonts w:ascii="Times New Roman" w:hAnsi="Times New Roman"/>
          <w:b/>
          <w:caps/>
          <w:spacing w:val="0"/>
          <w:sz w:val="24"/>
          <w:szCs w:val="24"/>
        </w:rPr>
      </w:pPr>
      <w:bookmarkStart w:id="5" w:name="_Toc253741523"/>
    </w:p>
    <w:p w:rsidR="00A64C51" w:rsidRPr="00F41D11" w:rsidRDefault="00A64C51" w:rsidP="00F41D11">
      <w:pPr>
        <w:pStyle w:val="BodyText"/>
        <w:spacing w:after="0"/>
        <w:jc w:val="center"/>
        <w:rPr>
          <w:rFonts w:ascii="Times New Roman" w:hAnsi="Times New Roman"/>
          <w:b/>
          <w:caps/>
          <w:spacing w:val="0"/>
          <w:sz w:val="24"/>
          <w:szCs w:val="24"/>
        </w:rPr>
      </w:pPr>
      <w:r w:rsidRPr="00F41D11">
        <w:rPr>
          <w:rFonts w:ascii="Times New Roman" w:hAnsi="Times New Roman"/>
          <w:b/>
          <w:caps/>
          <w:spacing w:val="0"/>
          <w:sz w:val="24"/>
          <w:szCs w:val="24"/>
        </w:rPr>
        <w:t xml:space="preserve">New Evidence and Important </w:t>
      </w:r>
      <w:r w:rsidR="003E5B1B">
        <w:rPr>
          <w:rFonts w:ascii="Times New Roman" w:hAnsi="Times New Roman"/>
          <w:b/>
          <w:caps/>
          <w:spacing w:val="0"/>
          <w:sz w:val="24"/>
          <w:szCs w:val="24"/>
        </w:rPr>
        <w:t xml:space="preserve">additional </w:t>
      </w:r>
      <w:r w:rsidRPr="00F41D11">
        <w:rPr>
          <w:rFonts w:ascii="Times New Roman" w:hAnsi="Times New Roman"/>
          <w:b/>
          <w:caps/>
          <w:spacing w:val="0"/>
          <w:sz w:val="24"/>
          <w:szCs w:val="24"/>
        </w:rPr>
        <w:t>Information for Ongoing</w:t>
      </w:r>
      <w:r w:rsidR="003E5B1B">
        <w:rPr>
          <w:rFonts w:ascii="Times New Roman" w:hAnsi="Times New Roman"/>
          <w:b/>
          <w:caps/>
          <w:spacing w:val="0"/>
          <w:sz w:val="24"/>
          <w:szCs w:val="24"/>
        </w:rPr>
        <w:t xml:space="preserve"> government </w:t>
      </w:r>
      <w:r w:rsidRPr="00F41D11">
        <w:rPr>
          <w:rFonts w:ascii="Times New Roman" w:hAnsi="Times New Roman"/>
          <w:b/>
          <w:caps/>
          <w:spacing w:val="0"/>
          <w:sz w:val="24"/>
          <w:szCs w:val="24"/>
        </w:rPr>
        <w:t>Investigations of; Allen Stanford, Bernard L. Madoff, Proskauer Rose, Marc S. Dreier, Galleon, Enron Broadband, Enron, Arthur Andersen and their direct RELEVANCY to this Complaint</w:t>
      </w:r>
      <w:bookmarkEnd w:id="5"/>
    </w:p>
    <w:p w:rsidR="00A64C51" w:rsidRDefault="00A64C51" w:rsidP="00A64C51"/>
    <w:p w:rsidR="00A64C51" w:rsidRDefault="00A64C51" w:rsidP="003E5B1B">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I am requesting that the </w:t>
      </w:r>
      <w:r>
        <w:rPr>
          <w:rFonts w:ascii="Times New Roman" w:hAnsi="Times New Roman"/>
          <w:spacing w:val="0"/>
          <w:sz w:val="24"/>
          <w:szCs w:val="24"/>
        </w:rPr>
        <w:t xml:space="preserve">ongoing investigations of Allen Stanford, Bernard L. Madoff, Proskauer Rose, Marc S. Dreier, Galleon, Enron Broadband, Enron and Arthur Andersen all be revisited and halted in light of the information contained herein, which may prove central to those investigations as further frauds and frauds on courts and </w:t>
      </w:r>
      <w:r>
        <w:rPr>
          <w:rFonts w:ascii="Times New Roman" w:hAnsi="Times New Roman"/>
          <w:spacing w:val="0"/>
          <w:sz w:val="24"/>
          <w:szCs w:val="24"/>
        </w:rPr>
        <w:lastRenderedPageBreak/>
        <w:t xml:space="preserve">government agencies.  </w:t>
      </w:r>
      <w:r w:rsidR="00944F5E">
        <w:rPr>
          <w:rFonts w:ascii="Times New Roman" w:hAnsi="Times New Roman"/>
          <w:spacing w:val="0"/>
          <w:sz w:val="24"/>
          <w:szCs w:val="24"/>
        </w:rPr>
        <w:t>C</w:t>
      </w:r>
      <w:r>
        <w:rPr>
          <w:rFonts w:ascii="Times New Roman" w:hAnsi="Times New Roman"/>
          <w:spacing w:val="0"/>
          <w:sz w:val="24"/>
          <w:szCs w:val="24"/>
        </w:rPr>
        <w:t>onverted royalties from my stolen technologies may have been funneled through these Ponzi and other securities trading schemes, especially where Defendants in my RICO &amp; ANTITRUST Lawsuit are found directly involved in the schemes, some already behind bars.  Investigators should therefore freeze all asset transactions and sales of stock in all of the following Ponzi schemes and other artifices to defraud, as they may be money-laundering operations, laundering converted royalties of my inventions for the law firms that stole them.  The actual court cases may be further efforts by these all too clever law firms operating as a Criminal Enterprise to shuffle the stolen and converted Iviewit royalties (estimated in the hundreds of billions already) and other victims’ funds, in ever increasingly criminal frauds on the courts</w:t>
      </w:r>
      <w:r w:rsidR="00D028E1">
        <w:rPr>
          <w:rFonts w:ascii="Times New Roman" w:hAnsi="Times New Roman"/>
          <w:spacing w:val="0"/>
          <w:sz w:val="24"/>
          <w:szCs w:val="24"/>
        </w:rPr>
        <w:t xml:space="preserve"> to further Wash the </w:t>
      </w:r>
      <w:r w:rsidR="00944F5E">
        <w:rPr>
          <w:rFonts w:ascii="Times New Roman" w:hAnsi="Times New Roman"/>
          <w:spacing w:val="0"/>
          <w:sz w:val="24"/>
          <w:szCs w:val="24"/>
        </w:rPr>
        <w:t>STOLEN LOOT</w:t>
      </w:r>
      <w:r>
        <w:rPr>
          <w:rFonts w:ascii="Times New Roman" w:hAnsi="Times New Roman"/>
          <w:spacing w:val="0"/>
          <w:sz w:val="24"/>
          <w:szCs w:val="24"/>
        </w:rPr>
        <w:t>.</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Investigators should note Proskauer’s </w:t>
      </w:r>
      <w:r w:rsidR="00944F5E">
        <w:rPr>
          <w:rFonts w:ascii="Times New Roman" w:hAnsi="Times New Roman"/>
          <w:spacing w:val="0"/>
          <w:sz w:val="24"/>
          <w:szCs w:val="24"/>
        </w:rPr>
        <w:t xml:space="preserve">direct </w:t>
      </w:r>
      <w:r>
        <w:rPr>
          <w:rFonts w:ascii="Times New Roman" w:hAnsi="Times New Roman"/>
          <w:spacing w:val="0"/>
          <w:sz w:val="24"/>
          <w:szCs w:val="24"/>
        </w:rPr>
        <w:t xml:space="preserve">involvement in these </w:t>
      </w:r>
      <w:r w:rsidR="00944F5E">
        <w:rPr>
          <w:rFonts w:ascii="Times New Roman" w:hAnsi="Times New Roman"/>
          <w:spacing w:val="0"/>
          <w:sz w:val="24"/>
          <w:szCs w:val="24"/>
        </w:rPr>
        <w:t>s</w:t>
      </w:r>
      <w:r>
        <w:rPr>
          <w:rFonts w:ascii="Times New Roman" w:hAnsi="Times New Roman"/>
          <w:spacing w:val="0"/>
          <w:sz w:val="24"/>
          <w:szCs w:val="24"/>
        </w:rPr>
        <w:t>chemes and ongoing SEC investigations</w:t>
      </w:r>
      <w:r w:rsidR="00944F5E">
        <w:rPr>
          <w:rFonts w:ascii="Times New Roman" w:hAnsi="Times New Roman"/>
          <w:spacing w:val="0"/>
          <w:sz w:val="24"/>
          <w:szCs w:val="24"/>
        </w:rPr>
        <w:t xml:space="preserve">, </w:t>
      </w:r>
      <w:r>
        <w:rPr>
          <w:rFonts w:ascii="Times New Roman" w:hAnsi="Times New Roman"/>
          <w:spacing w:val="0"/>
          <w:sz w:val="24"/>
          <w:szCs w:val="24"/>
        </w:rPr>
        <w:t>and</w:t>
      </w:r>
      <w:r w:rsidR="00944F5E">
        <w:rPr>
          <w:rFonts w:ascii="Times New Roman" w:hAnsi="Times New Roman"/>
          <w:spacing w:val="0"/>
          <w:sz w:val="24"/>
          <w:szCs w:val="24"/>
        </w:rPr>
        <w:t>,</w:t>
      </w:r>
      <w:r>
        <w:rPr>
          <w:rFonts w:ascii="Times New Roman" w:hAnsi="Times New Roman"/>
          <w:spacing w:val="0"/>
          <w:sz w:val="24"/>
          <w:szCs w:val="24"/>
        </w:rPr>
        <w:t xml:space="preserve"> SEC &amp; FBI </w:t>
      </w:r>
      <w:r w:rsidR="000060D1">
        <w:rPr>
          <w:rFonts w:ascii="Times New Roman" w:hAnsi="Times New Roman"/>
          <w:spacing w:val="0"/>
          <w:sz w:val="24"/>
          <w:szCs w:val="24"/>
        </w:rPr>
        <w:t xml:space="preserve">Civil and Criminal </w:t>
      </w:r>
      <w:r>
        <w:rPr>
          <w:rFonts w:ascii="Times New Roman" w:hAnsi="Times New Roman"/>
          <w:spacing w:val="0"/>
          <w:sz w:val="24"/>
          <w:szCs w:val="24"/>
        </w:rPr>
        <w:t xml:space="preserve">Actions.  Proskauer’s involvement pointed out in each scheme they </w:t>
      </w:r>
      <w:r w:rsidR="00944F5E">
        <w:rPr>
          <w:rFonts w:ascii="Times New Roman" w:hAnsi="Times New Roman"/>
          <w:spacing w:val="0"/>
          <w:sz w:val="24"/>
          <w:szCs w:val="24"/>
        </w:rPr>
        <w:t>are</w:t>
      </w:r>
      <w:r>
        <w:rPr>
          <w:rFonts w:ascii="Times New Roman" w:hAnsi="Times New Roman"/>
          <w:spacing w:val="0"/>
          <w:sz w:val="24"/>
          <w:szCs w:val="24"/>
        </w:rPr>
        <w:t xml:space="preserve"> found to have direct involvement in</w:t>
      </w:r>
      <w:r w:rsidR="00944F5E">
        <w:rPr>
          <w:rFonts w:ascii="Times New Roman" w:hAnsi="Times New Roman"/>
          <w:spacing w:val="0"/>
          <w:sz w:val="24"/>
          <w:szCs w:val="24"/>
        </w:rPr>
        <w:t>, and</w:t>
      </w:r>
      <w:r>
        <w:rPr>
          <w:rFonts w:ascii="Times New Roman" w:hAnsi="Times New Roman"/>
          <w:spacing w:val="0"/>
          <w:sz w:val="24"/>
          <w:szCs w:val="24"/>
        </w:rPr>
        <w:t xml:space="preserve"> </w:t>
      </w:r>
      <w:r w:rsidR="000060D1">
        <w:rPr>
          <w:rFonts w:ascii="Times New Roman" w:hAnsi="Times New Roman"/>
          <w:spacing w:val="0"/>
          <w:sz w:val="24"/>
          <w:szCs w:val="24"/>
        </w:rPr>
        <w:t>again</w:t>
      </w:r>
      <w:r w:rsidR="00944F5E">
        <w:rPr>
          <w:rFonts w:ascii="Times New Roman" w:hAnsi="Times New Roman"/>
          <w:spacing w:val="0"/>
          <w:sz w:val="24"/>
          <w:szCs w:val="24"/>
        </w:rPr>
        <w:t>,</w:t>
      </w:r>
      <w:r>
        <w:rPr>
          <w:rFonts w:ascii="Times New Roman" w:hAnsi="Times New Roman"/>
          <w:spacing w:val="0"/>
          <w:sz w:val="24"/>
          <w:szCs w:val="24"/>
        </w:rPr>
        <w:t xml:space="preserve"> Proskauer is the main Defendant in my RICO &amp; ANTITRUST Lawsuit.  Additionally, </w:t>
      </w:r>
      <w:r w:rsidR="000060D1">
        <w:rPr>
          <w:rFonts w:ascii="Times New Roman" w:hAnsi="Times New Roman"/>
          <w:spacing w:val="0"/>
          <w:sz w:val="24"/>
          <w:szCs w:val="24"/>
        </w:rPr>
        <w:t>Investigators</w:t>
      </w:r>
      <w:r>
        <w:rPr>
          <w:rFonts w:ascii="Times New Roman" w:hAnsi="Times New Roman"/>
          <w:spacing w:val="0"/>
          <w:sz w:val="24"/>
          <w:szCs w:val="24"/>
        </w:rPr>
        <w:t xml:space="preserve"> should take special note of Proskauer’s direct and </w:t>
      </w:r>
      <w:r w:rsidR="00944F5E">
        <w:rPr>
          <w:rFonts w:ascii="Times New Roman" w:hAnsi="Times New Roman"/>
          <w:spacing w:val="0"/>
          <w:sz w:val="24"/>
          <w:szCs w:val="24"/>
        </w:rPr>
        <w:t xml:space="preserve">criminally </w:t>
      </w:r>
      <w:r>
        <w:rPr>
          <w:rFonts w:ascii="Times New Roman" w:hAnsi="Times New Roman"/>
          <w:spacing w:val="0"/>
          <w:sz w:val="24"/>
          <w:szCs w:val="24"/>
        </w:rPr>
        <w:t>culpable involvement in the Sir Robert Allen Stanford Ponzi (“Stanford”), as Stanford tentacles into International Criminal Cartels, also deserving formal investigation by not only the SEC but also by the FBI and all other authorities addressed herein.  Has Proskauer Rose reported these liabilities from their involvement in these schemes to their liability carriers, including t</w:t>
      </w:r>
      <w:r w:rsidR="00944F5E">
        <w:rPr>
          <w:rFonts w:ascii="Times New Roman" w:hAnsi="Times New Roman"/>
          <w:spacing w:val="0"/>
          <w:sz w:val="24"/>
          <w:szCs w:val="24"/>
        </w:rPr>
        <w:t>heir involvement in SEC and FBI</w:t>
      </w:r>
      <w:r>
        <w:rPr>
          <w:rFonts w:ascii="Times New Roman" w:hAnsi="Times New Roman"/>
          <w:spacing w:val="0"/>
          <w:sz w:val="24"/>
          <w:szCs w:val="24"/>
        </w:rPr>
        <w:t xml:space="preserve"> C</w:t>
      </w:r>
      <w:r w:rsidR="00944F5E">
        <w:rPr>
          <w:rFonts w:ascii="Times New Roman" w:hAnsi="Times New Roman"/>
          <w:spacing w:val="0"/>
          <w:sz w:val="24"/>
          <w:szCs w:val="24"/>
        </w:rPr>
        <w:t>IVIL and CRIMINAL</w:t>
      </w:r>
      <w:r>
        <w:rPr>
          <w:rFonts w:ascii="Times New Roman" w:hAnsi="Times New Roman"/>
          <w:spacing w:val="0"/>
          <w:sz w:val="24"/>
          <w:szCs w:val="24"/>
        </w:rPr>
        <w:t xml:space="preserve"> </w:t>
      </w:r>
      <w:r w:rsidR="00944F5E">
        <w:rPr>
          <w:rFonts w:ascii="Times New Roman" w:hAnsi="Times New Roman"/>
          <w:spacing w:val="0"/>
          <w:sz w:val="24"/>
          <w:szCs w:val="24"/>
        </w:rPr>
        <w:t>a</w:t>
      </w:r>
      <w:r>
        <w:rPr>
          <w:rFonts w:ascii="Times New Roman" w:hAnsi="Times New Roman"/>
          <w:spacing w:val="0"/>
          <w:sz w:val="24"/>
          <w:szCs w:val="24"/>
        </w:rPr>
        <w:t>ctions</w:t>
      </w:r>
      <w:r w:rsidR="00D11F0A">
        <w:rPr>
          <w:rFonts w:ascii="Times New Roman" w:hAnsi="Times New Roman"/>
          <w:spacing w:val="0"/>
          <w:sz w:val="24"/>
          <w:szCs w:val="24"/>
        </w:rPr>
        <w:t>, including</w:t>
      </w:r>
      <w:r>
        <w:rPr>
          <w:rFonts w:ascii="Times New Roman" w:hAnsi="Times New Roman"/>
          <w:spacing w:val="0"/>
          <w:sz w:val="24"/>
          <w:szCs w:val="24"/>
        </w:rPr>
        <w:t xml:space="preserve"> a Global Class Action Lawsuit by the VICTIMS, for the entire Stanf</w:t>
      </w:r>
      <w:r w:rsidR="00D11F0A">
        <w:rPr>
          <w:rFonts w:ascii="Times New Roman" w:hAnsi="Times New Roman"/>
          <w:spacing w:val="0"/>
          <w:sz w:val="24"/>
          <w:szCs w:val="24"/>
        </w:rPr>
        <w:t>ord Seven Billion Dollar Loss?</w:t>
      </w:r>
      <w:r w:rsidR="00944F5E">
        <w:rPr>
          <w:rFonts w:ascii="Times New Roman" w:hAnsi="Times New Roman"/>
          <w:spacing w:val="0"/>
          <w:sz w:val="24"/>
          <w:szCs w:val="24"/>
        </w:rPr>
        <w:t xml:space="preserve">  One must then wonder how their carrier permits them to operate and continues to insure them for Malpractice, etc.</w:t>
      </w:r>
    </w:p>
    <w:p w:rsidR="00D11F0A"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Finally, from SEC </w:t>
      </w:r>
      <w:r w:rsidR="00D11F0A">
        <w:rPr>
          <w:rFonts w:ascii="Times New Roman" w:hAnsi="Times New Roman"/>
          <w:spacing w:val="0"/>
          <w:sz w:val="24"/>
          <w:szCs w:val="24"/>
        </w:rPr>
        <w:t>Lawsuit and Judicial Ruling in the Stanford debacle,</w:t>
      </w:r>
      <w:r>
        <w:rPr>
          <w:rFonts w:ascii="Times New Roman" w:hAnsi="Times New Roman"/>
          <w:spacing w:val="0"/>
          <w:sz w:val="24"/>
          <w:szCs w:val="24"/>
        </w:rPr>
        <w:t xml:space="preserve"> it is unclear if Proskauer Rose was included in the court ordered freeze and injunction on assets and documents issued by the court in the SEC Stanford Lawsuit</w:t>
      </w:r>
      <w:r w:rsidR="00D11F0A">
        <w:rPr>
          <w:rFonts w:ascii="Times New Roman" w:hAnsi="Times New Roman"/>
          <w:spacing w:val="0"/>
          <w:sz w:val="24"/>
          <w:szCs w:val="24"/>
        </w:rPr>
        <w:t>, as the language included all attorneys</w:t>
      </w:r>
      <w:r>
        <w:rPr>
          <w:rFonts w:ascii="Times New Roman" w:hAnsi="Times New Roman"/>
          <w:spacing w:val="0"/>
          <w:sz w:val="24"/>
          <w:szCs w:val="24"/>
        </w:rPr>
        <w:t xml:space="preserve">.  Proskauer has been identified with Proskauer Partner Thomas Sjoblom (“Sjoblom”) as constituting one of the law firms listed in the SEC </w:t>
      </w:r>
      <w:r w:rsidR="00944F5E">
        <w:rPr>
          <w:rFonts w:ascii="Times New Roman" w:hAnsi="Times New Roman"/>
          <w:spacing w:val="0"/>
          <w:sz w:val="24"/>
          <w:szCs w:val="24"/>
        </w:rPr>
        <w:t xml:space="preserve">LAWSUITS </w:t>
      </w:r>
      <w:r w:rsidR="00D11F0A">
        <w:rPr>
          <w:rFonts w:ascii="Times New Roman" w:hAnsi="Times New Roman"/>
          <w:spacing w:val="0"/>
          <w:sz w:val="24"/>
          <w:szCs w:val="24"/>
        </w:rPr>
        <w:t>by multiple news sources</w:t>
      </w:r>
      <w:r>
        <w:rPr>
          <w:rFonts w:ascii="Times New Roman" w:hAnsi="Times New Roman"/>
          <w:spacing w:val="0"/>
          <w:sz w:val="24"/>
          <w:szCs w:val="24"/>
        </w:rPr>
        <w:t>.  News reports confirm that the FBI is already conducting investigations into Stanford but both the SEC and FBI should pay particular attention as to how that crime may also relate to the stolen technologies described herein</w:t>
      </w:r>
      <w:r w:rsidR="00D11F0A">
        <w:rPr>
          <w:rFonts w:ascii="Times New Roman" w:hAnsi="Times New Roman"/>
          <w:spacing w:val="0"/>
          <w:sz w:val="24"/>
          <w:szCs w:val="24"/>
        </w:rPr>
        <w:t>,</w:t>
      </w:r>
      <w:r>
        <w:rPr>
          <w:rFonts w:ascii="Times New Roman" w:hAnsi="Times New Roman"/>
          <w:spacing w:val="0"/>
          <w:sz w:val="24"/>
          <w:szCs w:val="24"/>
        </w:rPr>
        <w:t xml:space="preserve"> also known as “Patentgate</w:t>
      </w:r>
      <w:r w:rsidR="00D11F0A">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following information </w:t>
      </w:r>
      <w:r w:rsidR="007A5CB0">
        <w:rPr>
          <w:rFonts w:ascii="Times New Roman" w:hAnsi="Times New Roman"/>
          <w:spacing w:val="0"/>
          <w:sz w:val="24"/>
          <w:szCs w:val="24"/>
        </w:rPr>
        <w:t xml:space="preserve">regarding these schemes </w:t>
      </w:r>
      <w:r>
        <w:rPr>
          <w:rFonts w:ascii="Times New Roman" w:hAnsi="Times New Roman"/>
          <w:spacing w:val="0"/>
          <w:sz w:val="24"/>
          <w:szCs w:val="24"/>
        </w:rPr>
        <w:t xml:space="preserve">represent where correlations involve Defendants named in my Federal </w:t>
      </w:r>
      <w:r w:rsidR="000A6747">
        <w:rPr>
          <w:rFonts w:ascii="Times New Roman" w:hAnsi="Times New Roman"/>
          <w:spacing w:val="0"/>
          <w:sz w:val="24"/>
          <w:szCs w:val="24"/>
        </w:rPr>
        <w:t>RICO &amp; ANTITRUST</w:t>
      </w:r>
      <w:r>
        <w:rPr>
          <w:rFonts w:ascii="Times New Roman" w:hAnsi="Times New Roman"/>
          <w:spacing w:val="0"/>
          <w:sz w:val="24"/>
          <w:szCs w:val="24"/>
        </w:rPr>
        <w:t xml:space="preserve"> lawsuit, including but not limited to, all of t</w:t>
      </w:r>
      <w:r w:rsidR="00944F5E">
        <w:rPr>
          <w:rFonts w:ascii="Times New Roman" w:hAnsi="Times New Roman"/>
          <w:spacing w:val="0"/>
          <w:sz w:val="24"/>
          <w:szCs w:val="24"/>
        </w:rPr>
        <w:t>he following.</w:t>
      </w:r>
    </w:p>
    <w:p w:rsidR="00A64C51" w:rsidRPr="00F41D11"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6" w:name="_Toc253741524"/>
      <w:r w:rsidRPr="00F41D11">
        <w:rPr>
          <w:rFonts w:ascii="Times New Roman" w:hAnsi="Times New Roman"/>
          <w:b/>
          <w:caps/>
          <w:spacing w:val="0"/>
          <w:sz w:val="24"/>
          <w:szCs w:val="24"/>
        </w:rPr>
        <w:t>Sir Robert Allen Stanford ~ SEC Ongoing Investigation, Indictment and FBI Investigation</w:t>
      </w:r>
      <w:bookmarkEnd w:id="6"/>
      <w:r w:rsidR="003E5B1B">
        <w:rPr>
          <w:rFonts w:ascii="Times New Roman" w:hAnsi="Times New Roman"/>
          <w:b/>
          <w:caps/>
          <w:spacing w:val="0"/>
          <w:sz w:val="24"/>
          <w:szCs w:val="24"/>
        </w:rPr>
        <w:t>, sec/PROSKAUER ROSE are CENTER STAGE.</w:t>
      </w:r>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The SEC </w:t>
      </w:r>
      <w:r w:rsidR="00D11F0A">
        <w:rPr>
          <w:rFonts w:ascii="Times New Roman" w:hAnsi="Times New Roman"/>
          <w:spacing w:val="0"/>
          <w:sz w:val="24"/>
          <w:szCs w:val="24"/>
        </w:rPr>
        <w:t xml:space="preserve">Lawsuits and </w:t>
      </w:r>
      <w:r>
        <w:rPr>
          <w:rFonts w:ascii="Times New Roman" w:hAnsi="Times New Roman"/>
          <w:spacing w:val="0"/>
          <w:sz w:val="24"/>
          <w:szCs w:val="24"/>
        </w:rPr>
        <w:t>Indictment</w:t>
      </w:r>
      <w:r w:rsidR="00D11F0A">
        <w:rPr>
          <w:rFonts w:ascii="Times New Roman" w:hAnsi="Times New Roman"/>
          <w:spacing w:val="0"/>
          <w:sz w:val="24"/>
          <w:szCs w:val="24"/>
        </w:rPr>
        <w:t>s and</w:t>
      </w:r>
      <w:r>
        <w:rPr>
          <w:rFonts w:ascii="Times New Roman" w:hAnsi="Times New Roman"/>
          <w:spacing w:val="0"/>
          <w:sz w:val="24"/>
          <w:szCs w:val="24"/>
        </w:rPr>
        <w:t xml:space="preserve"> the FBI</w:t>
      </w:r>
      <w:r w:rsidRPr="005C7452">
        <w:rPr>
          <w:rFonts w:ascii="Times New Roman" w:hAnsi="Times New Roman"/>
          <w:spacing w:val="0"/>
          <w:sz w:val="24"/>
          <w:szCs w:val="24"/>
        </w:rPr>
        <w:t xml:space="preserve"> </w:t>
      </w:r>
      <w:r>
        <w:rPr>
          <w:rFonts w:ascii="Times New Roman" w:hAnsi="Times New Roman"/>
          <w:spacing w:val="0"/>
          <w:sz w:val="24"/>
          <w:szCs w:val="24"/>
        </w:rPr>
        <w:t xml:space="preserve">and SEC </w:t>
      </w:r>
      <w:r w:rsidR="00D11F0A">
        <w:rPr>
          <w:rFonts w:ascii="Times New Roman" w:hAnsi="Times New Roman"/>
          <w:spacing w:val="0"/>
          <w:sz w:val="24"/>
          <w:szCs w:val="24"/>
        </w:rPr>
        <w:t xml:space="preserve">ONGOING </w:t>
      </w:r>
      <w:r w:rsidRPr="005C7452">
        <w:rPr>
          <w:rFonts w:ascii="Times New Roman" w:hAnsi="Times New Roman"/>
          <w:spacing w:val="0"/>
          <w:sz w:val="24"/>
          <w:szCs w:val="24"/>
        </w:rPr>
        <w:t>Investigation</w:t>
      </w:r>
      <w:r>
        <w:rPr>
          <w:rFonts w:ascii="Times New Roman" w:hAnsi="Times New Roman"/>
          <w:spacing w:val="0"/>
          <w:sz w:val="24"/>
          <w:szCs w:val="24"/>
        </w:rPr>
        <w:t>s of Sir Robert Alle</w:t>
      </w:r>
      <w:r w:rsidRPr="005C7452">
        <w:rPr>
          <w:rFonts w:ascii="Times New Roman" w:hAnsi="Times New Roman"/>
          <w:spacing w:val="0"/>
          <w:sz w:val="24"/>
          <w:szCs w:val="24"/>
        </w:rPr>
        <w:t>n Stanford</w:t>
      </w:r>
      <w:r w:rsidR="00D11F0A">
        <w:rPr>
          <w:rFonts w:ascii="Times New Roman" w:hAnsi="Times New Roman"/>
          <w:spacing w:val="0"/>
          <w:sz w:val="24"/>
          <w:szCs w:val="24"/>
        </w:rPr>
        <w:t xml:space="preserve">, </w:t>
      </w:r>
      <w:r w:rsidRPr="005C7452">
        <w:rPr>
          <w:rFonts w:ascii="Times New Roman" w:hAnsi="Times New Roman"/>
          <w:spacing w:val="0"/>
          <w:sz w:val="24"/>
          <w:szCs w:val="24"/>
        </w:rPr>
        <w:t>involve the main Defendant in my RICO</w:t>
      </w:r>
      <w:r w:rsidR="00D11F0A">
        <w:rPr>
          <w:rFonts w:ascii="Times New Roman" w:hAnsi="Times New Roman"/>
          <w:spacing w:val="0"/>
          <w:sz w:val="24"/>
          <w:szCs w:val="24"/>
        </w:rPr>
        <w:t xml:space="preserve"> &amp;</w:t>
      </w:r>
      <w:r>
        <w:rPr>
          <w:rFonts w:ascii="Times New Roman" w:hAnsi="Times New Roman"/>
          <w:spacing w:val="0"/>
          <w:sz w:val="24"/>
          <w:szCs w:val="24"/>
        </w:rPr>
        <w:t xml:space="preserve"> ANTITRUST</w:t>
      </w:r>
      <w:r w:rsidRPr="005C7452">
        <w:rPr>
          <w:rFonts w:ascii="Times New Roman" w:hAnsi="Times New Roman"/>
          <w:spacing w:val="0"/>
          <w:sz w:val="24"/>
          <w:szCs w:val="24"/>
        </w:rPr>
        <w:t xml:space="preserve"> Lawsuit Proskauer and </w:t>
      </w:r>
      <w:r>
        <w:rPr>
          <w:rFonts w:ascii="Times New Roman" w:hAnsi="Times New Roman"/>
          <w:spacing w:val="0"/>
          <w:sz w:val="24"/>
          <w:szCs w:val="24"/>
        </w:rPr>
        <w:t>P</w:t>
      </w:r>
      <w:r w:rsidRPr="005C7452">
        <w:rPr>
          <w:rFonts w:ascii="Times New Roman" w:hAnsi="Times New Roman"/>
          <w:spacing w:val="0"/>
          <w:sz w:val="24"/>
          <w:szCs w:val="24"/>
        </w:rPr>
        <w:t xml:space="preserve">artner </w:t>
      </w:r>
      <w:r w:rsidR="00944F5E">
        <w:rPr>
          <w:rFonts w:ascii="Times New Roman" w:hAnsi="Times New Roman"/>
          <w:spacing w:val="0"/>
          <w:sz w:val="24"/>
          <w:szCs w:val="24"/>
        </w:rPr>
        <w:t xml:space="preserve">Thomas </w:t>
      </w:r>
      <w:r w:rsidRPr="005C7452">
        <w:rPr>
          <w:rFonts w:ascii="Times New Roman" w:hAnsi="Times New Roman"/>
          <w:spacing w:val="0"/>
          <w:sz w:val="24"/>
          <w:szCs w:val="24"/>
        </w:rPr>
        <w:t>Sjoblom</w:t>
      </w:r>
      <w:r>
        <w:rPr>
          <w:rFonts w:ascii="Times New Roman" w:hAnsi="Times New Roman"/>
          <w:spacing w:val="0"/>
          <w:sz w:val="24"/>
          <w:szCs w:val="24"/>
        </w:rPr>
        <w:t xml:space="preserve">.  Sjoblom has </w:t>
      </w:r>
      <w:r w:rsidRPr="005C7452">
        <w:rPr>
          <w:rFonts w:ascii="Times New Roman" w:hAnsi="Times New Roman"/>
          <w:spacing w:val="0"/>
          <w:sz w:val="24"/>
          <w:szCs w:val="24"/>
        </w:rPr>
        <w:t>since resigned from Proskauer</w:t>
      </w:r>
      <w:r>
        <w:rPr>
          <w:rStyle w:val="FootnoteReference"/>
          <w:rFonts w:ascii="Times New Roman" w:hAnsi="Times New Roman"/>
          <w:spacing w:val="0"/>
          <w:sz w:val="24"/>
          <w:szCs w:val="24"/>
        </w:rPr>
        <w:footnoteReference w:id="27"/>
      </w:r>
      <w:r>
        <w:rPr>
          <w:rFonts w:ascii="Times New Roman" w:hAnsi="Times New Roman"/>
          <w:spacing w:val="0"/>
          <w:sz w:val="24"/>
          <w:szCs w:val="24"/>
        </w:rPr>
        <w:t>,</w:t>
      </w:r>
      <w:r w:rsidRPr="005C7452">
        <w:rPr>
          <w:rFonts w:ascii="Times New Roman" w:hAnsi="Times New Roman"/>
          <w:spacing w:val="0"/>
          <w:sz w:val="24"/>
          <w:szCs w:val="24"/>
        </w:rPr>
        <w:t xml:space="preserve"> </w:t>
      </w:r>
      <w:r w:rsidR="00944F5E">
        <w:rPr>
          <w:rFonts w:ascii="Times New Roman" w:hAnsi="Times New Roman"/>
          <w:spacing w:val="0"/>
          <w:sz w:val="24"/>
          <w:szCs w:val="24"/>
        </w:rPr>
        <w:t xml:space="preserve">both the firm and Sjoblom </w:t>
      </w:r>
      <w:r w:rsidRPr="005C7452">
        <w:rPr>
          <w:rFonts w:ascii="Times New Roman" w:hAnsi="Times New Roman"/>
          <w:spacing w:val="0"/>
          <w:sz w:val="24"/>
          <w:szCs w:val="24"/>
        </w:rPr>
        <w:t>directly implicated in criminal activities in the Stanford investigation by the SEC</w:t>
      </w:r>
      <w:r>
        <w:rPr>
          <w:rFonts w:ascii="Times New Roman" w:hAnsi="Times New Roman"/>
          <w:spacing w:val="0"/>
          <w:sz w:val="24"/>
          <w:szCs w:val="24"/>
        </w:rPr>
        <w:t xml:space="preserve"> and </w:t>
      </w:r>
      <w:r w:rsidR="00944F5E">
        <w:rPr>
          <w:rFonts w:ascii="Times New Roman" w:hAnsi="Times New Roman"/>
          <w:spacing w:val="0"/>
          <w:sz w:val="24"/>
          <w:szCs w:val="24"/>
        </w:rPr>
        <w:t xml:space="preserve">by </w:t>
      </w:r>
      <w:r>
        <w:rPr>
          <w:rFonts w:ascii="Times New Roman" w:hAnsi="Times New Roman"/>
          <w:spacing w:val="0"/>
          <w:sz w:val="24"/>
          <w:szCs w:val="24"/>
        </w:rPr>
        <w:t>Stanford Employees</w:t>
      </w:r>
      <w:r w:rsidRPr="005C7452">
        <w:rPr>
          <w:rFonts w:ascii="Times New Roman" w:hAnsi="Times New Roman"/>
          <w:spacing w:val="0"/>
          <w:sz w:val="24"/>
          <w:szCs w:val="24"/>
        </w:rPr>
        <w:t xml:space="preserve">.  </w:t>
      </w:r>
      <w:r>
        <w:rPr>
          <w:rFonts w:ascii="Times New Roman" w:hAnsi="Times New Roman"/>
          <w:spacing w:val="0"/>
          <w:sz w:val="24"/>
          <w:szCs w:val="24"/>
        </w:rPr>
        <w:t>Proskauer was a</w:t>
      </w:r>
      <w:r w:rsidRPr="005C7452">
        <w:rPr>
          <w:rFonts w:ascii="Times New Roman" w:hAnsi="Times New Roman"/>
          <w:spacing w:val="0"/>
          <w:sz w:val="24"/>
          <w:szCs w:val="24"/>
        </w:rPr>
        <w:t>cting as counsel for Stanford</w:t>
      </w:r>
      <w:r w:rsidR="00944F5E">
        <w:rPr>
          <w:rFonts w:ascii="Times New Roman" w:hAnsi="Times New Roman"/>
          <w:spacing w:val="0"/>
          <w:sz w:val="24"/>
          <w:szCs w:val="24"/>
        </w:rPr>
        <w:t xml:space="preserve"> (Sjoblom a former SEC Enforcement Official)</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Sjoblom</w:t>
      </w:r>
      <w:r w:rsidR="007B7DE7">
        <w:rPr>
          <w:rFonts w:ascii="Times New Roman" w:hAnsi="Times New Roman"/>
          <w:spacing w:val="0"/>
          <w:sz w:val="24"/>
          <w:szCs w:val="24"/>
        </w:rPr>
        <w:t xml:space="preserve"> acting as a Proskauer Partner,</w:t>
      </w:r>
      <w:r w:rsidRPr="005C7452">
        <w:rPr>
          <w:rFonts w:ascii="Times New Roman" w:hAnsi="Times New Roman"/>
          <w:spacing w:val="0"/>
          <w:sz w:val="24"/>
          <w:szCs w:val="24"/>
        </w:rPr>
        <w:t xml:space="preserve"> allegedly aided and abetted Stanford employees in lying to </w:t>
      </w:r>
      <w:r>
        <w:rPr>
          <w:rFonts w:ascii="Times New Roman" w:hAnsi="Times New Roman"/>
          <w:spacing w:val="0"/>
          <w:sz w:val="24"/>
          <w:szCs w:val="24"/>
        </w:rPr>
        <w:t>FEDERAL AGENTS</w:t>
      </w:r>
      <w:r w:rsidRPr="005C7452">
        <w:rPr>
          <w:rFonts w:ascii="Times New Roman" w:hAnsi="Times New Roman"/>
          <w:spacing w:val="0"/>
          <w:sz w:val="24"/>
          <w:szCs w:val="24"/>
        </w:rPr>
        <w:t xml:space="preserve"> investigating the Ponzi in a meeting in a Miami Airport Hanger.  </w:t>
      </w:r>
      <w:r w:rsidRPr="005C7452">
        <w:rPr>
          <w:rFonts w:ascii="Times New Roman" w:hAnsi="Times New Roman"/>
          <w:b/>
          <w:spacing w:val="0"/>
          <w:sz w:val="24"/>
          <w:szCs w:val="24"/>
        </w:rPr>
        <w:t>Sjoblom was an SEC Enforcement Official Prior to Joining Proskauer</w:t>
      </w:r>
      <w:r w:rsidR="00D11F0A">
        <w:rPr>
          <w:rFonts w:ascii="Times New Roman" w:hAnsi="Times New Roman"/>
          <w:b/>
          <w:spacing w:val="0"/>
          <w:sz w:val="24"/>
          <w:szCs w:val="24"/>
        </w:rPr>
        <w:t>, again watch as the Revolving Door Spins to AID &amp; ABET the crimes and then to COVER-UP</w:t>
      </w:r>
      <w:r w:rsidR="007B7DE7">
        <w:rPr>
          <w:rFonts w:ascii="Times New Roman" w:hAnsi="Times New Roman"/>
          <w:b/>
          <w:spacing w:val="0"/>
          <w:sz w:val="24"/>
          <w:szCs w:val="24"/>
        </w:rPr>
        <w:t>, using multiple government agencies</w:t>
      </w:r>
      <w:r w:rsidRPr="005C7452">
        <w:rPr>
          <w:rFonts w:ascii="Times New Roman" w:hAnsi="Times New Roman"/>
          <w:b/>
          <w:spacing w:val="0"/>
          <w:sz w:val="24"/>
          <w:szCs w:val="24"/>
        </w:rPr>
        <w:t>.</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 </w:t>
      </w:r>
      <w:r w:rsidRPr="0024584D">
        <w:rPr>
          <w:rFonts w:ascii="Times New Roman" w:hAnsi="Times New Roman"/>
          <w:spacing w:val="0"/>
          <w:sz w:val="24"/>
          <w:szCs w:val="24"/>
        </w:rPr>
        <w:t>Global Class Action</w:t>
      </w:r>
      <w:r>
        <w:rPr>
          <w:rFonts w:ascii="Times New Roman" w:hAnsi="Times New Roman"/>
          <w:spacing w:val="0"/>
          <w:sz w:val="24"/>
          <w:szCs w:val="24"/>
        </w:rPr>
        <w:t xml:space="preserve"> lawsuit was </w:t>
      </w:r>
      <w:r w:rsidR="007B7DE7">
        <w:rPr>
          <w:rFonts w:ascii="Times New Roman" w:hAnsi="Times New Roman"/>
          <w:spacing w:val="0"/>
          <w:sz w:val="24"/>
          <w:szCs w:val="24"/>
        </w:rPr>
        <w:t xml:space="preserve">also </w:t>
      </w:r>
      <w:r>
        <w:rPr>
          <w:rFonts w:ascii="Times New Roman" w:hAnsi="Times New Roman"/>
          <w:spacing w:val="0"/>
          <w:sz w:val="24"/>
          <w:szCs w:val="24"/>
        </w:rPr>
        <w:t>filed against Proskauer</w:t>
      </w:r>
      <w:r w:rsidR="007B7DE7">
        <w:rPr>
          <w:rFonts w:ascii="Times New Roman" w:hAnsi="Times New Roman"/>
          <w:spacing w:val="0"/>
          <w:sz w:val="24"/>
          <w:szCs w:val="24"/>
        </w:rPr>
        <w:t>,</w:t>
      </w:r>
      <w:r>
        <w:rPr>
          <w:rFonts w:ascii="Times New Roman" w:hAnsi="Times New Roman"/>
          <w:spacing w:val="0"/>
          <w:sz w:val="24"/>
          <w:szCs w:val="24"/>
        </w:rPr>
        <w:t xml:space="preserve"> for the entire </w:t>
      </w:r>
      <w:r w:rsidR="007B7DE7">
        <w:rPr>
          <w:rFonts w:ascii="Times New Roman" w:hAnsi="Times New Roman"/>
          <w:spacing w:val="0"/>
          <w:sz w:val="24"/>
          <w:szCs w:val="24"/>
        </w:rPr>
        <w:t>SEVEN BILLION in DAMAGES</w:t>
      </w:r>
      <w:r>
        <w:rPr>
          <w:rFonts w:ascii="Times New Roman" w:hAnsi="Times New Roman"/>
          <w:spacing w:val="0"/>
          <w:sz w:val="24"/>
          <w:szCs w:val="24"/>
        </w:rPr>
        <w:t xml:space="preserve"> resulting from the Stanford Ponzi</w:t>
      </w:r>
      <w:r w:rsidR="007B7DE7">
        <w:rPr>
          <w:rFonts w:ascii="Times New Roman" w:hAnsi="Times New Roman"/>
          <w:spacing w:val="0"/>
          <w:sz w:val="24"/>
          <w:szCs w:val="24"/>
        </w:rPr>
        <w:t>, as indicated in the following URL’s, hereby incorporated by reference in entirety herein,</w:t>
      </w:r>
    </w:p>
    <w:p w:rsidR="007B7DE7" w:rsidRDefault="00A64C51" w:rsidP="007B7DE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August 31, 2009 </w:t>
      </w:r>
      <w:r>
        <w:rPr>
          <w:rFonts w:ascii="Times New Roman" w:hAnsi="Times New Roman"/>
          <w:spacing w:val="0"/>
          <w:sz w:val="24"/>
          <w:szCs w:val="24"/>
        </w:rPr>
        <w:t>“</w:t>
      </w:r>
      <w:r w:rsidRPr="005C7452">
        <w:rPr>
          <w:rFonts w:ascii="Times New Roman" w:hAnsi="Times New Roman"/>
          <w:spacing w:val="0"/>
          <w:sz w:val="24"/>
          <w:szCs w:val="24"/>
        </w:rPr>
        <w:t>Proskauer Targeted in Class Action Over Handling of Stanford Financial</w:t>
      </w:r>
      <w:r>
        <w:rPr>
          <w:rFonts w:ascii="Times New Roman" w:hAnsi="Times New Roman"/>
          <w:spacing w:val="0"/>
          <w:sz w:val="24"/>
          <w:szCs w:val="24"/>
        </w:rPr>
        <w:t>”</w:t>
      </w:r>
      <w:r w:rsidRPr="005C7452">
        <w:rPr>
          <w:rFonts w:ascii="Times New Roman" w:hAnsi="Times New Roman"/>
          <w:spacing w:val="0"/>
          <w:sz w:val="24"/>
          <w:szCs w:val="24"/>
        </w:rPr>
        <w:t xml:space="preserve"> by Leigh Jones @ The National Law Journal</w:t>
      </w:r>
    </w:p>
    <w:p w:rsidR="00B024F7" w:rsidRDefault="00A8097E" w:rsidP="007B7DE7">
      <w:pPr>
        <w:pStyle w:val="BodyText"/>
        <w:ind w:left="720"/>
        <w:jc w:val="left"/>
        <w:rPr>
          <w:rFonts w:ascii="Times New Roman" w:hAnsi="Times New Roman"/>
          <w:spacing w:val="0"/>
          <w:sz w:val="24"/>
          <w:szCs w:val="24"/>
        </w:rPr>
      </w:pPr>
      <w:hyperlink r:id="rId38" w:history="1">
        <w:r w:rsidR="00B024F7" w:rsidRPr="00F44761">
          <w:rPr>
            <w:rStyle w:val="Hyperlink"/>
            <w:rFonts w:ascii="Times New Roman" w:hAnsi="Times New Roman"/>
            <w:spacing w:val="0"/>
            <w:sz w:val="24"/>
            <w:szCs w:val="24"/>
          </w:rPr>
          <w:t>http://www.law.com/jsp/article.jsp?id=1202433436276&amp;rss=newswire</w:t>
        </w:r>
      </w:hyperlink>
      <w:r w:rsidR="00B024F7">
        <w:rPr>
          <w:rFonts w:ascii="Times New Roman" w:hAnsi="Times New Roman"/>
          <w:spacing w:val="0"/>
          <w:sz w:val="24"/>
          <w:szCs w:val="24"/>
        </w:rPr>
        <w:t xml:space="preserve"> </w:t>
      </w:r>
      <w:r w:rsidR="00B024F7" w:rsidRPr="00B024F7">
        <w:rPr>
          <w:rFonts w:ascii="Times New Roman" w:hAnsi="Times New Roman"/>
          <w:spacing w:val="0"/>
          <w:sz w:val="24"/>
          <w:szCs w:val="24"/>
        </w:rPr>
        <w:t xml:space="preserve"> </w:t>
      </w:r>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lastRenderedPageBreak/>
        <w:t>List containing filed legal actions in the Stanford Ponzi, which includes legal actions against Proskauer by Injured Investors and Stanford Employees.</w:t>
      </w:r>
    </w:p>
    <w:p w:rsidR="00B024F7" w:rsidRDefault="00A8097E" w:rsidP="007B7DE7">
      <w:pPr>
        <w:pStyle w:val="BodyText"/>
        <w:ind w:left="720"/>
        <w:jc w:val="left"/>
        <w:rPr>
          <w:rFonts w:ascii="Times New Roman" w:hAnsi="Times New Roman"/>
          <w:spacing w:val="0"/>
          <w:sz w:val="24"/>
          <w:szCs w:val="24"/>
        </w:rPr>
      </w:pPr>
      <w:hyperlink r:id="rId39" w:history="1">
        <w:r w:rsidR="00B024F7" w:rsidRPr="00F44761">
          <w:rPr>
            <w:rStyle w:val="Hyperlink"/>
            <w:rFonts w:ascii="Times New Roman" w:hAnsi="Times New Roman"/>
            <w:spacing w:val="0"/>
            <w:sz w:val="24"/>
            <w:szCs w:val="24"/>
          </w:rPr>
          <w:t>http://74.125.47.132/search?q=cache:zDFm5gEXCbYJ:www.oakbridgeins.com/clients/blog/stanfordlist.doc+Troice+v.+Proskauer+Rose&amp;cd=1&amp;hl=en&amp;ct=clnk&amp;gl=us</w:t>
        </w:r>
      </w:hyperlink>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August 27, </w:t>
      </w:r>
      <w:r w:rsidRPr="005C7452">
        <w:rPr>
          <w:rFonts w:ascii="Times New Roman" w:hAnsi="Times New Roman"/>
          <w:caps/>
          <w:spacing w:val="0"/>
          <w:sz w:val="24"/>
          <w:szCs w:val="24"/>
        </w:rPr>
        <w:t xml:space="preserve">2009 </w:t>
      </w:r>
      <w:r w:rsidRPr="005C7452">
        <w:rPr>
          <w:rFonts w:ascii="Times New Roman" w:hAnsi="Times New Roman"/>
          <w:b/>
          <w:caps/>
          <w:spacing w:val="0"/>
          <w:sz w:val="24"/>
          <w:szCs w:val="24"/>
        </w:rPr>
        <w:t>“Proskauer Rose, LLP; Thomas V. Sjoblum [</w:t>
      </w:r>
      <w:r w:rsidR="00D11F0A">
        <w:rPr>
          <w:rFonts w:ascii="Times New Roman" w:hAnsi="Times New Roman"/>
          <w:b/>
          <w:caps/>
          <w:spacing w:val="0"/>
          <w:sz w:val="24"/>
          <w:szCs w:val="24"/>
        </w:rPr>
        <w:t>SIC</w:t>
      </w:r>
      <w:r w:rsidRPr="005C7452">
        <w:rPr>
          <w:rFonts w:ascii="Times New Roman" w:hAnsi="Times New Roman"/>
          <w:b/>
          <w:caps/>
          <w:spacing w:val="0"/>
          <w:sz w:val="24"/>
          <w:szCs w:val="24"/>
        </w:rPr>
        <w:t xml:space="preserve"> Sjoblom]/ Samuel Troice; Horacio Mendez; Annalisa Mendez; Punga Punga Financial, Ltd., on behalf of all investors who purchased or held Certificates of Deposit or otherwise maintained accounts with Stanford International Bank as of February 2009.”</w:t>
      </w:r>
    </w:p>
    <w:p w:rsidR="00B024F7" w:rsidRDefault="00A8097E" w:rsidP="007B7DE7">
      <w:pPr>
        <w:pStyle w:val="BodyText"/>
        <w:ind w:firstLine="720"/>
        <w:jc w:val="left"/>
        <w:rPr>
          <w:rFonts w:ascii="Times New Roman" w:hAnsi="Times New Roman"/>
          <w:spacing w:val="0"/>
          <w:sz w:val="24"/>
          <w:szCs w:val="24"/>
        </w:rPr>
      </w:pPr>
      <w:hyperlink r:id="rId40" w:history="1">
        <w:r w:rsidR="00B024F7" w:rsidRPr="00F44761">
          <w:rPr>
            <w:rStyle w:val="Hyperlink"/>
            <w:rFonts w:ascii="Times New Roman" w:hAnsi="Times New Roman"/>
            <w:spacing w:val="0"/>
            <w:sz w:val="24"/>
            <w:szCs w:val="24"/>
          </w:rPr>
          <w:t>http://www.oakbridgeins.com/clients/blog/troice.pdf</w:t>
        </w:r>
      </w:hyperlink>
      <w:r w:rsidR="00B024F7" w:rsidRPr="00B024F7">
        <w:rPr>
          <w:rFonts w:ascii="Times New Roman" w:hAnsi="Times New Roman"/>
          <w:spacing w:val="0"/>
          <w:sz w:val="24"/>
          <w:szCs w:val="24"/>
        </w:rPr>
        <w:t xml:space="preserve"> </w:t>
      </w:r>
    </w:p>
    <w:p w:rsidR="00A64C51" w:rsidRDefault="00A64C51" w:rsidP="007B7DE7">
      <w:pPr>
        <w:pStyle w:val="BodyText"/>
        <w:ind w:firstLine="720"/>
        <w:jc w:val="left"/>
        <w:rPr>
          <w:rFonts w:ascii="Times New Roman" w:hAnsi="Times New Roman"/>
          <w:spacing w:val="0"/>
          <w:sz w:val="24"/>
          <w:szCs w:val="24"/>
        </w:rPr>
      </w:pPr>
      <w:r>
        <w:rPr>
          <w:rFonts w:ascii="Times New Roman" w:hAnsi="Times New Roman"/>
          <w:spacing w:val="0"/>
          <w:sz w:val="24"/>
          <w:szCs w:val="24"/>
        </w:rPr>
        <w:t>Legal action</w:t>
      </w:r>
      <w:r w:rsidR="007B7DE7">
        <w:rPr>
          <w:rFonts w:ascii="Times New Roman" w:hAnsi="Times New Roman"/>
          <w:spacing w:val="0"/>
          <w:sz w:val="24"/>
          <w:szCs w:val="24"/>
        </w:rPr>
        <w:t xml:space="preserve"> was</w:t>
      </w:r>
      <w:r>
        <w:rPr>
          <w:rFonts w:ascii="Times New Roman" w:hAnsi="Times New Roman"/>
          <w:spacing w:val="0"/>
          <w:sz w:val="24"/>
          <w:szCs w:val="24"/>
        </w:rPr>
        <w:t xml:space="preserve"> also filed against Proskauer and Sjoblom by Laura Pendergest Holt, one of the Stanford officers arrested by the FBI in the Stanford Ponzi</w:t>
      </w:r>
      <w:r w:rsidR="007B7DE7">
        <w:rPr>
          <w:rFonts w:ascii="Times New Roman" w:hAnsi="Times New Roman"/>
          <w:spacing w:val="0"/>
          <w:sz w:val="24"/>
          <w:szCs w:val="24"/>
        </w:rPr>
        <w:t>,</w:t>
      </w:r>
      <w:r>
        <w:rPr>
          <w:rStyle w:val="FootnoteReference"/>
          <w:rFonts w:ascii="Times New Roman" w:hAnsi="Times New Roman"/>
          <w:spacing w:val="0"/>
          <w:sz w:val="24"/>
          <w:szCs w:val="24"/>
        </w:rPr>
        <w:footnoteReference w:id="28"/>
      </w:r>
      <w:r w:rsidR="007B7DE7">
        <w:rPr>
          <w:rFonts w:ascii="Times New Roman" w:hAnsi="Times New Roman"/>
          <w:spacing w:val="0"/>
          <w:sz w:val="24"/>
          <w:szCs w:val="24"/>
        </w:rPr>
        <w:t xml:space="preserve"> as illustrated in the following URL’s, hereby incorporated by reference in entirety herein,</w:t>
      </w:r>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March 27, 2009 </w:t>
      </w:r>
      <w:r w:rsidRPr="00983B9D">
        <w:rPr>
          <w:rFonts w:ascii="Times New Roman" w:hAnsi="Times New Roman"/>
          <w:spacing w:val="0"/>
          <w:sz w:val="24"/>
          <w:szCs w:val="24"/>
        </w:rPr>
        <w:t>Thomas V. Sjoblom and Proskauer Rose, LLP/ Laura Pendergest-Holt</w:t>
      </w:r>
    </w:p>
    <w:p w:rsidR="00B024F7" w:rsidRDefault="00A8097E" w:rsidP="0078327A">
      <w:pPr>
        <w:pStyle w:val="BodyText"/>
        <w:ind w:firstLine="720"/>
        <w:jc w:val="left"/>
        <w:rPr>
          <w:rFonts w:ascii="Times New Roman" w:hAnsi="Times New Roman"/>
          <w:spacing w:val="0"/>
          <w:sz w:val="24"/>
          <w:szCs w:val="24"/>
        </w:rPr>
      </w:pPr>
      <w:hyperlink r:id="rId41" w:history="1">
        <w:r w:rsidR="00B024F7" w:rsidRPr="00F44761">
          <w:rPr>
            <w:rStyle w:val="Hyperlink"/>
            <w:rFonts w:ascii="Times New Roman" w:hAnsi="Times New Roman"/>
            <w:spacing w:val="0"/>
            <w:sz w:val="24"/>
            <w:szCs w:val="24"/>
          </w:rPr>
          <w:t>http://amlawdaily.typepad.com/sjoblom.pdf</w:t>
        </w:r>
      </w:hyperlink>
      <w:r w:rsidR="00B024F7" w:rsidRPr="00B024F7">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Note that Stanford is also under ongoing investigation by the FBI for involvement with leading International Criminal Cartels and where it has been reported that the FBI has been conducting a long-standing investigation of this connection.</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James Davis, a key figure also arrested by the FBI in Stanford and Allen Stanford’s longtime friend and second in command, copped a plea deal whereby he </w:t>
      </w:r>
      <w:r>
        <w:rPr>
          <w:rFonts w:ascii="Times New Roman" w:hAnsi="Times New Roman"/>
          <w:spacing w:val="0"/>
          <w:sz w:val="24"/>
          <w:szCs w:val="24"/>
        </w:rPr>
        <w:lastRenderedPageBreak/>
        <w:t>pointed to Proskauer and Sjoblom as directly involved, leading to further civil actions by Injured Investors against Proskauer.</w:t>
      </w:r>
    </w:p>
    <w:p w:rsidR="007B7DE7" w:rsidRDefault="007B7DE7" w:rsidP="007B7DE7">
      <w:pPr>
        <w:pStyle w:val="BodyText"/>
        <w:ind w:left="720"/>
        <w:rPr>
          <w:rFonts w:ascii="Times New Roman" w:hAnsi="Times New Roman"/>
          <w:spacing w:val="0"/>
          <w:sz w:val="24"/>
          <w:szCs w:val="24"/>
        </w:rPr>
      </w:pPr>
      <w:r w:rsidRPr="007B7DE7">
        <w:rPr>
          <w:rFonts w:ascii="Times New Roman" w:hAnsi="Times New Roman"/>
          <w:spacing w:val="0"/>
          <w:sz w:val="24"/>
          <w:szCs w:val="24"/>
        </w:rPr>
        <w:t>February 19, 2009 “Charges Against Stanford a Long Time Coming, Offshore Banking Experts Say Accused Financier Under Federal Drug Investigation” ABC News by Justin Rood and Brian Ross.</w:t>
      </w:r>
    </w:p>
    <w:p w:rsidR="00B024F7" w:rsidRDefault="00A8097E" w:rsidP="00A64C51">
      <w:pPr>
        <w:pStyle w:val="BodyText"/>
        <w:ind w:left="720"/>
        <w:rPr>
          <w:rFonts w:ascii="Times New Roman" w:hAnsi="Times New Roman"/>
          <w:spacing w:val="0"/>
          <w:sz w:val="24"/>
          <w:szCs w:val="24"/>
        </w:rPr>
      </w:pPr>
      <w:hyperlink r:id="rId42" w:history="1">
        <w:r w:rsidR="00B024F7" w:rsidRPr="00F44761">
          <w:rPr>
            <w:rStyle w:val="Hyperlink"/>
            <w:rFonts w:ascii="Times New Roman" w:hAnsi="Times New Roman"/>
            <w:spacing w:val="0"/>
            <w:sz w:val="24"/>
            <w:szCs w:val="24"/>
          </w:rPr>
          <w:t>http://abcnews.go.com/Blotter/story?id=6907429&amp;page=1</w:t>
        </w:r>
      </w:hyperlink>
    </w:p>
    <w:p w:rsidR="007B7DE7" w:rsidRDefault="00A64C51" w:rsidP="00A64C51">
      <w:pPr>
        <w:pStyle w:val="BodyText"/>
        <w:ind w:left="720"/>
        <w:rPr>
          <w:rFonts w:ascii="Times New Roman" w:hAnsi="Times New Roman"/>
          <w:spacing w:val="0"/>
          <w:sz w:val="24"/>
          <w:szCs w:val="24"/>
        </w:rPr>
      </w:pPr>
      <w:r w:rsidRPr="0053254B">
        <w:rPr>
          <w:rFonts w:ascii="Times New Roman" w:hAnsi="Times New Roman"/>
          <w:spacing w:val="0"/>
          <w:sz w:val="24"/>
          <w:szCs w:val="24"/>
        </w:rPr>
        <w:t xml:space="preserve">August 27, 2009, </w:t>
      </w:r>
      <w:r>
        <w:rPr>
          <w:rFonts w:ascii="Times New Roman" w:hAnsi="Times New Roman"/>
          <w:spacing w:val="0"/>
          <w:sz w:val="24"/>
          <w:szCs w:val="24"/>
        </w:rPr>
        <w:t>“</w:t>
      </w:r>
      <w:r w:rsidRPr="0053254B">
        <w:rPr>
          <w:rFonts w:ascii="Times New Roman" w:hAnsi="Times New Roman"/>
          <w:spacing w:val="0"/>
          <w:sz w:val="24"/>
          <w:szCs w:val="24"/>
        </w:rPr>
        <w:t>The Stanford Affair: Another Bad Day for Proskauer’s Tom Sjoblom</w:t>
      </w:r>
      <w:r>
        <w:rPr>
          <w:rFonts w:ascii="Times New Roman" w:hAnsi="Times New Roman"/>
          <w:spacing w:val="0"/>
          <w:sz w:val="24"/>
          <w:szCs w:val="24"/>
        </w:rPr>
        <w:t>” Wall Street Journal Legal Blog by Amir Efrati.</w:t>
      </w:r>
    </w:p>
    <w:p w:rsidR="00A64C51" w:rsidRDefault="00A8097E" w:rsidP="00A64C51">
      <w:pPr>
        <w:pStyle w:val="BodyText"/>
        <w:ind w:left="720"/>
        <w:rPr>
          <w:rFonts w:ascii="Times New Roman" w:hAnsi="Times New Roman"/>
          <w:spacing w:val="0"/>
          <w:sz w:val="24"/>
          <w:szCs w:val="24"/>
        </w:rPr>
      </w:pPr>
      <w:hyperlink r:id="rId43" w:history="1">
        <w:r w:rsidR="00B024F7" w:rsidRPr="00F44761">
          <w:rPr>
            <w:rStyle w:val="Hyperlink"/>
            <w:rFonts w:ascii="Times New Roman" w:hAnsi="Times New Roman"/>
            <w:spacing w:val="0"/>
            <w:sz w:val="24"/>
            <w:szCs w:val="24"/>
          </w:rPr>
          <w:t>http://blogs.wsj.com/law/2009/08/27/the-stanford-affair-another-bad-day-for-proskauers-tom-sjoblom/tab/article</w:t>
        </w:r>
      </w:hyperlink>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More information Regarding the Stanford, Proskauer and Iviewit correlations can be found at all of the following URL’s, hereby incorporated </w:t>
      </w:r>
      <w:r w:rsidR="0078327A">
        <w:rPr>
          <w:rFonts w:ascii="Times New Roman" w:hAnsi="Times New Roman"/>
          <w:spacing w:val="0"/>
          <w:sz w:val="24"/>
          <w:szCs w:val="24"/>
        </w:rPr>
        <w:t>in entirety by reference herein,</w:t>
      </w:r>
    </w:p>
    <w:p w:rsidR="00A64C51" w:rsidRDefault="00A64C51" w:rsidP="00B024F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February 25, 2009 Eliot Bernstein Petition to the US District Court for the Northern District of Texas in the SEC v Stanford lawsuits DOCKETS NO: 3:09-cv-00298-N, 3:09-cv-00298-L and 1:09-mc-00002-JAD titled </w:t>
      </w:r>
      <w:r w:rsidRPr="005C7452">
        <w:rPr>
          <w:rFonts w:ascii="Times New Roman" w:hAnsi="Times New Roman"/>
          <w:b/>
          <w:spacing w:val="0"/>
          <w:sz w:val="24"/>
          <w:szCs w:val="24"/>
        </w:rPr>
        <w:t>“IN THE MATTER OF THE APPLICATION AND PETITION-COMPLAINT OF ELIOT BERNSTEIN TO INTERVENE AND/OR JOIN AS A PLAINTIFF IN THE WITHIN ACTION BOTH INDIVIDUALLY AND AS TRUSTEE ON BEHALF OF JOSHUA ENNIO ZANDER BERNSTEIN IRREVOCABLE TRUST, JACOB NOAH ARCHIE BERNSTEIN IRREVOCABLE TRUST &amp; DANIEL ELIJSHA ABE OTTOMO BERNSTEIN IRREVOCABLE TRUST”</w:t>
      </w:r>
      <w:r>
        <w:rPr>
          <w:rFonts w:ascii="Times New Roman" w:hAnsi="Times New Roman"/>
          <w:spacing w:val="0"/>
          <w:sz w:val="24"/>
          <w:szCs w:val="24"/>
        </w:rPr>
        <w:t xml:space="preserve"> </w:t>
      </w:r>
    </w:p>
    <w:p w:rsidR="00A64C51" w:rsidRDefault="00A8097E" w:rsidP="00B024F7">
      <w:pPr>
        <w:pStyle w:val="BodyText"/>
        <w:ind w:left="720"/>
        <w:jc w:val="left"/>
        <w:rPr>
          <w:rFonts w:ascii="Times New Roman" w:hAnsi="Times New Roman"/>
          <w:spacing w:val="0"/>
          <w:sz w:val="24"/>
          <w:szCs w:val="24"/>
        </w:rPr>
      </w:pPr>
      <w:hyperlink r:id="rId44" w:history="1">
        <w:r w:rsidR="00B024F7" w:rsidRPr="00F44761">
          <w:rPr>
            <w:rStyle w:val="Hyperlink"/>
            <w:rFonts w:ascii="Times New Roman" w:hAnsi="Times New Roman"/>
            <w:spacing w:val="0"/>
            <w:sz w:val="24"/>
            <w:szCs w:val="24"/>
          </w:rPr>
          <w:t>http://iviewit.tv/CompanyDocs/United%20States%20District%20Court%20Southern%20District%20NY/20090225%20USDC%20Northern%20TX%20Filing%20RE%20SEC%20STANFORD%20l.pdf</w:t>
        </w:r>
      </w:hyperlink>
      <w:r w:rsidR="00B024F7">
        <w:rPr>
          <w:rFonts w:ascii="Times New Roman" w:hAnsi="Times New Roman"/>
          <w:spacing w:val="0"/>
          <w:sz w:val="24"/>
          <w:szCs w:val="24"/>
        </w:rPr>
        <w:t xml:space="preserve"> </w:t>
      </w:r>
    </w:p>
    <w:p w:rsidR="00A64C51" w:rsidRDefault="00A64C51" w:rsidP="00B024F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March 02, 2009 </w:t>
      </w:r>
      <w:r>
        <w:rPr>
          <w:rFonts w:ascii="Times New Roman" w:hAnsi="Times New Roman"/>
          <w:spacing w:val="0"/>
          <w:sz w:val="24"/>
          <w:szCs w:val="24"/>
        </w:rPr>
        <w:t>“</w:t>
      </w:r>
      <w:r w:rsidRPr="005C7452">
        <w:rPr>
          <w:rFonts w:ascii="Times New Roman" w:hAnsi="Times New Roman"/>
          <w:b/>
          <w:spacing w:val="0"/>
          <w:sz w:val="24"/>
          <w:szCs w:val="24"/>
        </w:rPr>
        <w:t xml:space="preserve">EMERGENCY MOTION TO INVESTIGATE PROSKAUER ROSE DEFENDANTS INVOLVEMENT IN THE ALLEN </w:t>
      </w:r>
      <w:r w:rsidRPr="005C7452">
        <w:rPr>
          <w:rFonts w:ascii="Times New Roman" w:hAnsi="Times New Roman"/>
          <w:b/>
          <w:spacing w:val="0"/>
          <w:sz w:val="24"/>
          <w:szCs w:val="24"/>
        </w:rPr>
        <w:lastRenderedPageBreak/>
        <w:t>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p>
    <w:p w:rsidR="00A64C51" w:rsidRDefault="00A8097E" w:rsidP="00B024F7">
      <w:pPr>
        <w:pStyle w:val="BodyText"/>
        <w:ind w:left="720"/>
        <w:jc w:val="left"/>
        <w:rPr>
          <w:rFonts w:ascii="Times New Roman" w:hAnsi="Times New Roman"/>
          <w:spacing w:val="0"/>
          <w:sz w:val="24"/>
          <w:szCs w:val="24"/>
        </w:rPr>
      </w:pPr>
      <w:hyperlink r:id="rId45" w:history="1">
        <w:r w:rsidR="00B024F7" w:rsidRPr="00F44761">
          <w:rPr>
            <w:rStyle w:val="Hyperlink"/>
            <w:rFonts w:ascii="Times New Roman" w:hAnsi="Times New Roman"/>
            <w:spacing w:val="0"/>
            <w:sz w:val="24"/>
            <w:szCs w:val="24"/>
          </w:rPr>
          <w:t>http://iviewit.tv/CompanyDocs/United%20States%20District%20Court%20Southern%20District%20NY/20090302%20FINAL%20Emergency%20Motion%20Re%20Proskauer%20Stanford%20Madoff%20Dreier%20Scandals4017.pdf</w:t>
        </w:r>
      </w:hyperlink>
      <w:r w:rsidR="00B024F7">
        <w:rPr>
          <w:rFonts w:ascii="Times New Roman" w:hAnsi="Times New Roman"/>
          <w:spacing w:val="0"/>
          <w:sz w:val="24"/>
          <w:szCs w:val="24"/>
        </w:rPr>
        <w:t xml:space="preserve"> </w:t>
      </w:r>
    </w:p>
    <w:p w:rsidR="00A64C51" w:rsidRDefault="00A64C51" w:rsidP="00B024F7">
      <w:pPr>
        <w:pStyle w:val="BodyText"/>
        <w:ind w:left="720"/>
        <w:jc w:val="left"/>
        <w:rPr>
          <w:rFonts w:ascii="Times New Roman" w:hAnsi="Times New Roman"/>
          <w:spacing w:val="0"/>
          <w:sz w:val="24"/>
          <w:szCs w:val="24"/>
        </w:rPr>
      </w:pPr>
      <w:r>
        <w:rPr>
          <w:rFonts w:ascii="Times New Roman" w:hAnsi="Times New Roman"/>
          <w:spacing w:val="0"/>
          <w:sz w:val="24"/>
          <w:szCs w:val="24"/>
        </w:rPr>
        <w:t>August 21, 2009 –</w:t>
      </w:r>
      <w:r w:rsidRPr="00BF1A6E">
        <w:rPr>
          <w:rFonts w:ascii="Times New Roman" w:hAnsi="Times New Roman"/>
          <w:spacing w:val="0"/>
          <w:sz w:val="24"/>
          <w:szCs w:val="24"/>
        </w:rPr>
        <w:t>08-4873-CV</w:t>
      </w:r>
      <w:r>
        <w:rPr>
          <w:rFonts w:ascii="Times New Roman" w:hAnsi="Times New Roman"/>
          <w:spacing w:val="0"/>
          <w:sz w:val="24"/>
          <w:szCs w:val="24"/>
        </w:rPr>
        <w:t xml:space="preserve"> </w:t>
      </w:r>
      <w:r w:rsidRPr="00BF1A6E">
        <w:rPr>
          <w:rFonts w:ascii="Times New Roman" w:hAnsi="Times New Roman"/>
          <w:spacing w:val="0"/>
          <w:sz w:val="24"/>
          <w:szCs w:val="24"/>
        </w:rPr>
        <w:t xml:space="preserve">United States Court of Appeal for the Second Circuit </w:t>
      </w:r>
      <w:r w:rsidRPr="005C7452">
        <w:rPr>
          <w:rFonts w:ascii="Times New Roman" w:hAnsi="Times New Roman"/>
          <w:caps/>
          <w:spacing w:val="0"/>
          <w:sz w:val="24"/>
          <w:szCs w:val="24"/>
        </w:rPr>
        <w:t>“</w:t>
      </w:r>
      <w:r w:rsidRPr="005C7452">
        <w:rPr>
          <w:rFonts w:ascii="Times New Roman" w:hAnsi="Times New Roman"/>
          <w:b/>
          <w:caps/>
          <w:spacing w:val="0"/>
          <w:sz w:val="24"/>
          <w:szCs w:val="24"/>
        </w:rPr>
        <w:t>Iviewit Motion to Compel US Second Circuit Court to Follow Law. Allen Stanford, Bernard Madoff, Marc S. Dreier links to Iviewit via Proskauer Rose and Foley and Lardner implicated in Trillion-Dollar Suit. Citizen Arrest of Judge Ralph Winter &amp; Clerk Catherine O’Hagan Wolfe.</w:t>
      </w:r>
      <w:r w:rsidRPr="005C7452">
        <w:rPr>
          <w:rFonts w:ascii="Times New Roman" w:hAnsi="Times New Roman"/>
          <w:caps/>
          <w:spacing w:val="0"/>
          <w:sz w:val="24"/>
          <w:szCs w:val="24"/>
        </w:rPr>
        <w:t>”</w:t>
      </w:r>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Online Interactive Version @</w:t>
      </w:r>
    </w:p>
    <w:p w:rsidR="00A64C51" w:rsidRDefault="00A8097E" w:rsidP="00B024F7">
      <w:pPr>
        <w:pStyle w:val="BodyText"/>
        <w:ind w:firstLine="720"/>
        <w:jc w:val="left"/>
        <w:rPr>
          <w:rFonts w:ascii="Times New Roman" w:hAnsi="Times New Roman"/>
          <w:spacing w:val="0"/>
          <w:sz w:val="24"/>
          <w:szCs w:val="24"/>
        </w:rPr>
      </w:pPr>
      <w:hyperlink r:id="rId46" w:history="1">
        <w:r w:rsidR="00B024F7" w:rsidRPr="00F44761">
          <w:rPr>
            <w:rStyle w:val="Hyperlink"/>
            <w:rFonts w:ascii="Times New Roman" w:hAnsi="Times New Roman"/>
            <w:spacing w:val="0"/>
            <w:sz w:val="24"/>
            <w:szCs w:val="24"/>
          </w:rPr>
          <w:t>http://iviewit.tv/wordpress/?p=78</w:t>
        </w:r>
      </w:hyperlink>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Original Signed Filed Motion @</w:t>
      </w:r>
    </w:p>
    <w:p w:rsidR="00A64C51" w:rsidRDefault="00A8097E" w:rsidP="00B024F7">
      <w:pPr>
        <w:pStyle w:val="BodyText"/>
        <w:ind w:left="720"/>
        <w:jc w:val="left"/>
        <w:rPr>
          <w:rFonts w:ascii="Times New Roman" w:hAnsi="Times New Roman"/>
          <w:spacing w:val="0"/>
          <w:sz w:val="24"/>
          <w:szCs w:val="24"/>
        </w:rPr>
      </w:pPr>
      <w:hyperlink r:id="rId47" w:history="1">
        <w:r w:rsidR="00B024F7" w:rsidRPr="00F44761">
          <w:rPr>
            <w:rStyle w:val="Hyperlink"/>
            <w:rFonts w:ascii="Times New Roman" w:hAnsi="Times New Roman"/>
            <w:spacing w:val="0"/>
            <w:sz w:val="24"/>
            <w:szCs w:val="24"/>
          </w:rPr>
          <w:t>http://iviewit.tv/CompanyDocs/United%20States%20District%20Court%20Southern%20District%20NY/20090908%20FINAL%20Emergency%20Motion%20to%20Compel%20SIGNED44948.pdf</w:t>
        </w:r>
      </w:hyperlink>
    </w:p>
    <w:p w:rsidR="00A64C51" w:rsidRDefault="00A64C51" w:rsidP="00B024F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September 24, 2009 New York Senate Judiciary Committee Hearing</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Eliot 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before the Committee</w:t>
      </w:r>
      <w:r>
        <w:rPr>
          <w:rFonts w:ascii="Times New Roman" w:hAnsi="Times New Roman"/>
          <w:spacing w:val="0"/>
          <w:sz w:val="24"/>
          <w:szCs w:val="24"/>
        </w:rPr>
        <w:t xml:space="preserve">, </w:t>
      </w:r>
      <w:r w:rsidRPr="005C7452">
        <w:rPr>
          <w:rFonts w:ascii="Times New Roman" w:hAnsi="Times New Roman"/>
          <w:spacing w:val="0"/>
          <w:sz w:val="24"/>
          <w:szCs w:val="24"/>
        </w:rPr>
        <w:t>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begin</w:t>
      </w:r>
      <w:r>
        <w:rPr>
          <w:rFonts w:ascii="Times New Roman" w:hAnsi="Times New Roman"/>
          <w:spacing w:val="0"/>
          <w:sz w:val="24"/>
          <w:szCs w:val="24"/>
        </w:rPr>
        <w:t>s</w:t>
      </w:r>
      <w:r w:rsidRPr="005C7452">
        <w:rPr>
          <w:rFonts w:ascii="Times New Roman" w:hAnsi="Times New Roman"/>
          <w:spacing w:val="0"/>
          <w:sz w:val="24"/>
          <w:szCs w:val="24"/>
        </w:rPr>
        <w:t xml:space="preserve"> at 3 Hours 38 Minutes</w:t>
      </w:r>
      <w:r>
        <w:rPr>
          <w:rFonts w:ascii="Times New Roman" w:hAnsi="Times New Roman"/>
          <w:spacing w:val="0"/>
          <w:sz w:val="24"/>
          <w:szCs w:val="24"/>
        </w:rPr>
        <w:t xml:space="preserve"> into the hearings.</w:t>
      </w:r>
    </w:p>
    <w:p w:rsidR="00A64C51" w:rsidRDefault="00A8097E" w:rsidP="00B024F7">
      <w:pPr>
        <w:pStyle w:val="BodyText"/>
        <w:ind w:firstLine="720"/>
        <w:jc w:val="left"/>
        <w:rPr>
          <w:rFonts w:ascii="Times New Roman" w:hAnsi="Times New Roman"/>
          <w:spacing w:val="0"/>
          <w:sz w:val="24"/>
          <w:szCs w:val="24"/>
        </w:rPr>
      </w:pPr>
      <w:hyperlink r:id="rId48" w:history="1">
        <w:r w:rsidR="00B024F7" w:rsidRPr="00F44761">
          <w:rPr>
            <w:rStyle w:val="Hyperlink"/>
            <w:rFonts w:ascii="Times New Roman" w:hAnsi="Times New Roman"/>
            <w:spacing w:val="0"/>
            <w:sz w:val="24"/>
            <w:szCs w:val="24"/>
          </w:rPr>
          <w:t>http://www.youtube.com/watch?v=HR8OX8uuAbw&amp;feature=player_embedded</w:t>
        </w:r>
      </w:hyperlink>
    </w:p>
    <w:p w:rsidR="00A64C51" w:rsidRDefault="00A64C51" w:rsidP="00B024F7">
      <w:pPr>
        <w:pStyle w:val="BodyText"/>
        <w:ind w:left="720"/>
        <w:jc w:val="left"/>
        <w:rPr>
          <w:rFonts w:ascii="Times New Roman" w:hAnsi="Times New Roman"/>
          <w:b/>
          <w:spacing w:val="0"/>
          <w:sz w:val="24"/>
          <w:szCs w:val="24"/>
        </w:rPr>
      </w:pPr>
      <w:r>
        <w:rPr>
          <w:rFonts w:ascii="Times New Roman" w:hAnsi="Times New Roman"/>
          <w:spacing w:val="0"/>
          <w:sz w:val="24"/>
          <w:szCs w:val="24"/>
        </w:rPr>
        <w:t xml:space="preserve">October 05, 2009 – </w:t>
      </w:r>
      <w:r w:rsidRPr="005C7452">
        <w:rPr>
          <w:rFonts w:ascii="Times New Roman" w:hAnsi="Times New Roman"/>
          <w:caps/>
          <w:spacing w:val="0"/>
          <w:sz w:val="24"/>
          <w:szCs w:val="24"/>
        </w:rPr>
        <w:t>“</w:t>
      </w:r>
      <w:r w:rsidRPr="005C7452">
        <w:rPr>
          <w:rFonts w:ascii="Times New Roman" w:hAnsi="Times New Roman"/>
          <w:b/>
          <w:caps/>
          <w:spacing w:val="0"/>
          <w:sz w:val="24"/>
          <w:szCs w:val="24"/>
        </w:rPr>
        <w:t xml:space="preserve">Prepared Statement of Eliot I. Bernstein of Iviewit to New York Senate Judiciary Committee John L. Sampson Regarding Trillion Dollar Iviewit </w:t>
      </w:r>
      <w:r w:rsidRPr="005C7452">
        <w:rPr>
          <w:rFonts w:ascii="Times New Roman" w:hAnsi="Times New Roman"/>
          <w:b/>
          <w:caps/>
          <w:spacing w:val="0"/>
          <w:sz w:val="24"/>
          <w:szCs w:val="24"/>
        </w:rPr>
        <w:lastRenderedPageBreak/>
        <w:t>Federal Lawsuit Naming Proskauer Rose, Foley &amp; Lardner, IBM, Intel, SGI, Lockheed and More”</w:t>
      </w:r>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Online Interactive Version @</w:t>
      </w:r>
    </w:p>
    <w:p w:rsidR="00A64C51" w:rsidRPr="00B024F7" w:rsidRDefault="00A8097E" w:rsidP="00B024F7">
      <w:pPr>
        <w:pStyle w:val="BodyText"/>
        <w:ind w:firstLine="720"/>
        <w:jc w:val="left"/>
        <w:rPr>
          <w:rFonts w:ascii="Times New Roman" w:hAnsi="Times New Roman"/>
          <w:spacing w:val="0"/>
          <w:sz w:val="24"/>
          <w:szCs w:val="24"/>
        </w:rPr>
      </w:pPr>
      <w:hyperlink r:id="rId49" w:history="1">
        <w:r w:rsidR="00B024F7" w:rsidRPr="00B024F7">
          <w:rPr>
            <w:rStyle w:val="Hyperlink"/>
            <w:rFonts w:ascii="Times New Roman" w:hAnsi="Times New Roman"/>
            <w:spacing w:val="0"/>
            <w:sz w:val="24"/>
            <w:szCs w:val="24"/>
          </w:rPr>
          <w:t>http://iviewit.tv/wordpress/?p=165</w:t>
        </w:r>
      </w:hyperlink>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Filed Copy @</w:t>
      </w:r>
    </w:p>
    <w:p w:rsidR="00A64C51" w:rsidRPr="00B024F7" w:rsidRDefault="00A8097E" w:rsidP="00B024F7">
      <w:pPr>
        <w:pStyle w:val="BodyText"/>
        <w:ind w:left="720"/>
        <w:jc w:val="left"/>
        <w:rPr>
          <w:rFonts w:ascii="Times New Roman" w:hAnsi="Times New Roman"/>
          <w:spacing w:val="0"/>
          <w:sz w:val="24"/>
          <w:szCs w:val="24"/>
        </w:rPr>
      </w:pPr>
      <w:hyperlink r:id="rId50" w:history="1">
        <w:r w:rsidR="00B024F7" w:rsidRPr="00B024F7">
          <w:rPr>
            <w:rStyle w:val="Hyperlink"/>
            <w:rFonts w:ascii="Times New Roman" w:hAnsi="Times New Roman"/>
            <w:spacing w:val="0"/>
            <w:sz w:val="24"/>
            <w:szCs w:val="24"/>
          </w:rPr>
          <w:t>http://iviewit.tv/CompanyDocs/United%20States%20District%20Court%20Southern%20District%20NY/20091005%20FINAL%20NY%20Judiciary%20Cover%20Letter%20for%20Prepared%20Statement%20to%20Committee%20John%20Sampson1897%20Signed.pdf</w:t>
        </w:r>
      </w:hyperlink>
      <w:r w:rsidR="00B024F7" w:rsidRPr="00B024F7">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b/>
          <w:spacing w:val="0"/>
          <w:sz w:val="24"/>
          <w:szCs w:val="24"/>
        </w:rPr>
      </w:pPr>
      <w:r w:rsidRPr="00DB051E">
        <w:rPr>
          <w:rFonts w:ascii="Times New Roman" w:hAnsi="Times New Roman"/>
          <w:spacing w:val="0"/>
          <w:sz w:val="24"/>
          <w:szCs w:val="24"/>
        </w:rPr>
        <w:t xml:space="preserve">The </w:t>
      </w:r>
      <w:r>
        <w:rPr>
          <w:rFonts w:ascii="Times New Roman" w:hAnsi="Times New Roman"/>
          <w:spacing w:val="0"/>
          <w:sz w:val="24"/>
          <w:szCs w:val="24"/>
        </w:rPr>
        <w:t>links provided in th</w:t>
      </w:r>
      <w:r w:rsidR="00B024F7">
        <w:rPr>
          <w:rFonts w:ascii="Times New Roman" w:hAnsi="Times New Roman"/>
          <w:spacing w:val="0"/>
          <w:sz w:val="24"/>
          <w:szCs w:val="24"/>
        </w:rPr>
        <w:t>e</w:t>
      </w:r>
      <w:r>
        <w:rPr>
          <w:rFonts w:ascii="Times New Roman" w:hAnsi="Times New Roman"/>
          <w:spacing w:val="0"/>
          <w:sz w:val="24"/>
          <w:szCs w:val="24"/>
        </w:rPr>
        <w:t xml:space="preserve"> Stanford Section are also beneficial for the following sections on Madoff and Dreier Ponzi Schemes and therefore will not be relisted in those sections.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D11F0A">
        <w:rPr>
          <w:rFonts w:ascii="Times New Roman" w:hAnsi="Times New Roman"/>
          <w:spacing w:val="0"/>
          <w:sz w:val="24"/>
          <w:szCs w:val="24"/>
        </w:rPr>
        <w:t>Investigators</w:t>
      </w:r>
      <w:r>
        <w:rPr>
          <w:rFonts w:ascii="Times New Roman" w:hAnsi="Times New Roman"/>
          <w:spacing w:val="0"/>
          <w:sz w:val="24"/>
          <w:szCs w:val="24"/>
        </w:rPr>
        <w:t xml:space="preserve"> addressed herein to reanalyze the entire Stanford scheme in light of this new evidence.  All asset sales and other distributions should instantly be halted until these material facts can be reviewed to determine if these funds are also relating to the Iviewit stolen patents.</w:t>
      </w:r>
    </w:p>
    <w:p w:rsidR="00F41D11"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7" w:name="_Toc253741525"/>
      <w:r w:rsidRPr="00F41D11">
        <w:rPr>
          <w:rFonts w:ascii="Times New Roman" w:hAnsi="Times New Roman"/>
          <w:b/>
          <w:caps/>
          <w:spacing w:val="0"/>
          <w:sz w:val="24"/>
          <w:szCs w:val="24"/>
        </w:rPr>
        <w:t>Bernard L. Madoff SEC Ongoing Investigation and Conviction as it Relates to Proskauer Rose</w:t>
      </w:r>
      <w:bookmarkEnd w:id="7"/>
    </w:p>
    <w:p w:rsidR="0078327A" w:rsidRPr="0078327A" w:rsidRDefault="0078327A" w:rsidP="0078327A">
      <w:pPr>
        <w:pStyle w:val="BodyText"/>
        <w:spacing w:after="0"/>
        <w:jc w:val="left"/>
        <w:rPr>
          <w:rFonts w:ascii="Times New Roman" w:hAnsi="Times New Roman"/>
          <w:b/>
          <w:caps/>
          <w:spacing w:val="0"/>
          <w:sz w:val="24"/>
          <w:szCs w:val="24"/>
        </w:rPr>
      </w:pP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Several ties between </w:t>
      </w:r>
      <w:r w:rsidRPr="008D363E">
        <w:rPr>
          <w:rFonts w:ascii="Times New Roman" w:hAnsi="Times New Roman"/>
          <w:spacing w:val="0"/>
          <w:sz w:val="24"/>
          <w:szCs w:val="24"/>
        </w:rPr>
        <w:t xml:space="preserve">Proskauer </w:t>
      </w:r>
      <w:r>
        <w:rPr>
          <w:rFonts w:ascii="Times New Roman" w:hAnsi="Times New Roman"/>
          <w:spacing w:val="0"/>
          <w:sz w:val="24"/>
          <w:szCs w:val="24"/>
        </w:rPr>
        <w:t xml:space="preserve">and </w:t>
      </w:r>
      <w:r w:rsidRPr="008D363E">
        <w:rPr>
          <w:rFonts w:ascii="Times New Roman" w:hAnsi="Times New Roman"/>
          <w:spacing w:val="0"/>
          <w:sz w:val="24"/>
          <w:szCs w:val="24"/>
        </w:rPr>
        <w:t>Madoff</w:t>
      </w:r>
      <w:r>
        <w:rPr>
          <w:rFonts w:ascii="Times New Roman" w:hAnsi="Times New Roman"/>
          <w:spacing w:val="0"/>
          <w:sz w:val="24"/>
          <w:szCs w:val="24"/>
        </w:rPr>
        <w:t xml:space="preserve"> also exist, learned in part from</w:t>
      </w:r>
      <w:r w:rsidRPr="008D363E">
        <w:rPr>
          <w:rFonts w:ascii="Times New Roman" w:hAnsi="Times New Roman"/>
          <w:spacing w:val="0"/>
          <w:sz w:val="24"/>
          <w:szCs w:val="24"/>
        </w:rPr>
        <w:t xml:space="preserve"> the SEC OIG stinging report on Madoff</w:t>
      </w:r>
      <w:r>
        <w:rPr>
          <w:rFonts w:ascii="Times New Roman" w:hAnsi="Times New Roman"/>
          <w:spacing w:val="0"/>
          <w:sz w:val="24"/>
          <w:szCs w:val="24"/>
        </w:rPr>
        <w:t>,</w:t>
      </w:r>
      <w:r w:rsidRPr="008D363E">
        <w:rPr>
          <w:rFonts w:ascii="Times New Roman" w:hAnsi="Times New Roman"/>
          <w:spacing w:val="0"/>
          <w:sz w:val="24"/>
          <w:szCs w:val="24"/>
        </w:rPr>
        <w:t xml:space="preserve"> </w:t>
      </w:r>
      <w:r>
        <w:rPr>
          <w:rFonts w:ascii="Times New Roman" w:hAnsi="Times New Roman"/>
          <w:spacing w:val="0"/>
          <w:sz w:val="24"/>
          <w:szCs w:val="24"/>
        </w:rPr>
        <w:t xml:space="preserve">which </w:t>
      </w:r>
      <w:r w:rsidRPr="008D363E">
        <w:rPr>
          <w:rFonts w:ascii="Times New Roman" w:hAnsi="Times New Roman"/>
          <w:spacing w:val="0"/>
          <w:sz w:val="24"/>
          <w:szCs w:val="24"/>
        </w:rPr>
        <w:t>harshly criticiz</w:t>
      </w:r>
      <w:r>
        <w:rPr>
          <w:rFonts w:ascii="Times New Roman" w:hAnsi="Times New Roman"/>
          <w:spacing w:val="0"/>
          <w:sz w:val="24"/>
          <w:szCs w:val="24"/>
        </w:rPr>
        <w:t>ed</w:t>
      </w:r>
      <w:r w:rsidRPr="008D363E">
        <w:rPr>
          <w:rFonts w:ascii="Times New Roman" w:hAnsi="Times New Roman"/>
          <w:spacing w:val="0"/>
          <w:sz w:val="24"/>
          <w:szCs w:val="24"/>
        </w:rPr>
        <w:t xml:space="preserve"> lax regulators for overlooking the Madoff in</w:t>
      </w:r>
      <w:r>
        <w:rPr>
          <w:rFonts w:ascii="Times New Roman" w:hAnsi="Times New Roman"/>
          <w:spacing w:val="0"/>
          <w:sz w:val="24"/>
          <w:szCs w:val="24"/>
        </w:rPr>
        <w:t>formation from Whistleblowers and Insiders at the</w:t>
      </w:r>
      <w:r w:rsidRPr="008D363E">
        <w:rPr>
          <w:rFonts w:ascii="Times New Roman" w:hAnsi="Times New Roman"/>
          <w:spacing w:val="0"/>
          <w:sz w:val="24"/>
          <w:szCs w:val="24"/>
        </w:rPr>
        <w:t xml:space="preserve"> SEC, </w:t>
      </w:r>
      <w:r>
        <w:rPr>
          <w:rFonts w:ascii="Times New Roman" w:hAnsi="Times New Roman"/>
          <w:spacing w:val="0"/>
          <w:sz w:val="24"/>
          <w:szCs w:val="24"/>
        </w:rPr>
        <w:t>over a several</w:t>
      </w:r>
      <w:r w:rsidRPr="008D363E">
        <w:rPr>
          <w:rFonts w:ascii="Times New Roman" w:hAnsi="Times New Roman"/>
          <w:spacing w:val="0"/>
          <w:sz w:val="24"/>
          <w:szCs w:val="24"/>
        </w:rPr>
        <w:t xml:space="preserve"> year</w:t>
      </w:r>
      <w:r>
        <w:rPr>
          <w:rFonts w:ascii="Times New Roman" w:hAnsi="Times New Roman"/>
          <w:spacing w:val="0"/>
          <w:sz w:val="24"/>
          <w:szCs w:val="24"/>
        </w:rPr>
        <w:t xml:space="preserve"> period</w:t>
      </w:r>
      <w:r w:rsidRPr="008D363E">
        <w:rPr>
          <w:rFonts w:ascii="Times New Roman" w:hAnsi="Times New Roman"/>
          <w:spacing w:val="0"/>
          <w:sz w:val="24"/>
          <w:szCs w:val="24"/>
        </w:rPr>
        <w:t>.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w:t>
      </w:r>
      <w:r>
        <w:rPr>
          <w:rFonts w:ascii="Times New Roman" w:hAnsi="Times New Roman"/>
          <w:spacing w:val="0"/>
          <w:sz w:val="24"/>
          <w:szCs w:val="24"/>
        </w:rPr>
        <w:t>, as it goes missing from that point, including information</w:t>
      </w:r>
      <w:r w:rsidRPr="008D363E">
        <w:rPr>
          <w:rFonts w:ascii="Times New Roman" w:hAnsi="Times New Roman"/>
          <w:spacing w:val="0"/>
          <w:sz w:val="24"/>
          <w:szCs w:val="24"/>
        </w:rPr>
        <w:t xml:space="preserve"> that could have exposed the Ponzi in 04. </w:t>
      </w:r>
      <w:r w:rsidRPr="005C7452">
        <w:rPr>
          <w:rFonts w:ascii="Times New Roman" w:hAnsi="Times New Roman"/>
          <w:spacing w:val="0"/>
          <w:sz w:val="24"/>
          <w:szCs w:val="24"/>
        </w:rPr>
        <w:t xml:space="preserve">The SEC OIG’s report mentions Wood throughout the entire report as a key figure in the regulatory </w:t>
      </w:r>
      <w:r w:rsidRPr="005C7452">
        <w:rPr>
          <w:rFonts w:ascii="Times New Roman" w:hAnsi="Times New Roman"/>
          <w:spacing w:val="0"/>
          <w:sz w:val="24"/>
          <w:szCs w:val="24"/>
        </w:rPr>
        <w:lastRenderedPageBreak/>
        <w:t>failure</w:t>
      </w:r>
      <w:r>
        <w:rPr>
          <w:rFonts w:ascii="Times New Roman" w:hAnsi="Times New Roman"/>
          <w:spacing w:val="0"/>
          <w:sz w:val="24"/>
          <w:szCs w:val="24"/>
        </w:rPr>
        <w:t>, a</w:t>
      </w:r>
      <w:r w:rsidRPr="005C7452">
        <w:rPr>
          <w:rFonts w:ascii="Times New Roman" w:hAnsi="Times New Roman"/>
          <w:spacing w:val="0"/>
          <w:sz w:val="24"/>
          <w:szCs w:val="24"/>
        </w:rPr>
        <w:t xml:space="preserve">fter leaving the SEC, </w:t>
      </w:r>
      <w:r w:rsidRPr="0078327A">
        <w:rPr>
          <w:rFonts w:ascii="Times New Roman" w:hAnsi="Times New Roman"/>
          <w:b/>
          <w:spacing w:val="0"/>
          <w:sz w:val="24"/>
          <w:szCs w:val="24"/>
        </w:rPr>
        <w:t>Wood took a cozy Proskauer Rose partnership</w:t>
      </w:r>
      <w:r>
        <w:rPr>
          <w:rStyle w:val="FootnoteReference"/>
          <w:rFonts w:ascii="Times New Roman" w:hAnsi="Times New Roman"/>
          <w:spacing w:val="0"/>
          <w:sz w:val="24"/>
          <w:szCs w:val="24"/>
        </w:rPr>
        <w:footnoteReference w:id="29"/>
      </w:r>
      <w:r w:rsidRPr="005C7452">
        <w:rPr>
          <w:rFonts w:ascii="Times New Roman" w:hAnsi="Times New Roman"/>
          <w:spacing w:val="0"/>
          <w:sz w:val="24"/>
          <w:szCs w:val="24"/>
        </w:rPr>
        <w:t>.</w:t>
      </w:r>
      <w:r>
        <w:rPr>
          <w:rFonts w:ascii="Times New Roman" w:hAnsi="Times New Roman"/>
          <w:spacing w:val="0"/>
          <w:sz w:val="24"/>
          <w:szCs w:val="24"/>
        </w:rPr>
        <w:t xml:space="preserve">  Again, we find an SEC employee, Wood, taking a Proskauer partnership, similar to Sjoblom leaving the SEC for Proskauer and both directly implicated in the SEC failures.  This pattern may identify to </w:t>
      </w:r>
      <w:r w:rsidR="00D11F0A">
        <w:rPr>
          <w:rFonts w:ascii="Times New Roman" w:hAnsi="Times New Roman"/>
          <w:spacing w:val="0"/>
          <w:sz w:val="24"/>
          <w:szCs w:val="24"/>
        </w:rPr>
        <w:t xml:space="preserve">Investigators </w:t>
      </w:r>
      <w:r w:rsidR="0078327A">
        <w:rPr>
          <w:rFonts w:ascii="Times New Roman" w:hAnsi="Times New Roman"/>
          <w:spacing w:val="0"/>
          <w:sz w:val="24"/>
          <w:szCs w:val="24"/>
        </w:rPr>
        <w:t xml:space="preserve">further </w:t>
      </w:r>
      <w:r>
        <w:rPr>
          <w:rFonts w:ascii="Times New Roman" w:hAnsi="Times New Roman"/>
          <w:spacing w:val="0"/>
          <w:sz w:val="24"/>
          <w:szCs w:val="24"/>
        </w:rPr>
        <w:t>how these alleged Criminal Enterprise Law Firms move in and out of Regulatory bodies to stave off investigations.</w:t>
      </w:r>
      <w:r w:rsidR="0078327A">
        <w:rPr>
          <w:rFonts w:ascii="Times New Roman" w:hAnsi="Times New Roman"/>
          <w:spacing w:val="0"/>
          <w:sz w:val="24"/>
          <w:szCs w:val="24"/>
        </w:rPr>
        <w:t xml:space="preserve">  All of the following URL’s expand on this Revolving Door of Proskauer’s and are fully incorporated by reference in entirety herein, </w:t>
      </w:r>
    </w:p>
    <w:p w:rsidR="00A64C51" w:rsidRDefault="00A64C51" w:rsidP="00B024F7">
      <w:pPr>
        <w:pStyle w:val="BodyText"/>
        <w:ind w:left="720"/>
        <w:jc w:val="left"/>
        <w:rPr>
          <w:rFonts w:ascii="Times New Roman" w:hAnsi="Times New Roman"/>
          <w:spacing w:val="0"/>
          <w:sz w:val="24"/>
          <w:szCs w:val="24"/>
        </w:rPr>
      </w:pPr>
      <w:r w:rsidRPr="00DB051E">
        <w:rPr>
          <w:rFonts w:ascii="Times New Roman" w:hAnsi="Times New Roman"/>
          <w:spacing w:val="0"/>
          <w:sz w:val="24"/>
          <w:szCs w:val="24"/>
        </w:rPr>
        <w:t xml:space="preserve">March 02, 2009 </w:t>
      </w:r>
      <w:r>
        <w:rPr>
          <w:rFonts w:ascii="Times New Roman" w:hAnsi="Times New Roman"/>
          <w:spacing w:val="0"/>
          <w:sz w:val="24"/>
          <w:szCs w:val="24"/>
        </w:rPr>
        <w:t>“</w:t>
      </w:r>
      <w:r w:rsidRPr="00DB051E">
        <w:rPr>
          <w:rFonts w:ascii="Times New Roman" w:hAnsi="Times New Roman"/>
          <w:b/>
          <w:spacing w:val="0"/>
          <w:sz w:val="24"/>
          <w:szCs w:val="24"/>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p>
    <w:p w:rsidR="00A64C51" w:rsidRDefault="00A8097E" w:rsidP="00B024F7">
      <w:pPr>
        <w:pStyle w:val="BodyText"/>
        <w:ind w:left="720"/>
        <w:jc w:val="left"/>
        <w:rPr>
          <w:rFonts w:ascii="Times New Roman" w:hAnsi="Times New Roman"/>
          <w:spacing w:val="0"/>
          <w:sz w:val="24"/>
          <w:szCs w:val="24"/>
        </w:rPr>
      </w:pPr>
      <w:hyperlink r:id="rId51" w:history="1">
        <w:r w:rsidR="00B024F7" w:rsidRPr="00F44761">
          <w:rPr>
            <w:rStyle w:val="Hyperlink"/>
            <w:rFonts w:ascii="Times New Roman" w:hAnsi="Times New Roman"/>
            <w:spacing w:val="0"/>
            <w:sz w:val="24"/>
            <w:szCs w:val="24"/>
          </w:rPr>
          <w:t>http://iviewit.tv/CompanyDocs/United%20States%20District%20Court%20Southern%20District%20NY/20090302%20FINAL%20Emergency%20Motion%20Re%20Proskauer%20Stanford%20Madoff%20Dreier%20Scandals4017.pdf</w:t>
        </w:r>
      </w:hyperlink>
    </w:p>
    <w:p w:rsidR="00A64C51" w:rsidRDefault="00A64C51" w:rsidP="0078327A">
      <w:pPr>
        <w:pStyle w:val="BodyText"/>
        <w:ind w:firstLine="720"/>
        <w:jc w:val="left"/>
        <w:rPr>
          <w:rFonts w:ascii="Times New Roman" w:hAnsi="Times New Roman"/>
          <w:spacing w:val="0"/>
          <w:sz w:val="24"/>
          <w:szCs w:val="24"/>
        </w:rPr>
      </w:pPr>
      <w:r w:rsidRPr="000F3AC8">
        <w:rPr>
          <w:rFonts w:ascii="Times New Roman" w:hAnsi="Times New Roman"/>
          <w:spacing w:val="0"/>
          <w:sz w:val="24"/>
          <w:szCs w:val="24"/>
        </w:rPr>
        <w:t>I filed Motions at the US Second Circuit Court of Appeals</w:t>
      </w:r>
      <w:r>
        <w:rPr>
          <w:rFonts w:ascii="Times New Roman" w:hAnsi="Times New Roman"/>
          <w:spacing w:val="0"/>
          <w:sz w:val="24"/>
          <w:szCs w:val="24"/>
        </w:rPr>
        <w:t xml:space="preserve"> and US District Court, already exhibited herein,</w:t>
      </w:r>
      <w:r w:rsidRPr="000F3AC8">
        <w:rPr>
          <w:rFonts w:ascii="Times New Roman" w:hAnsi="Times New Roman"/>
          <w:spacing w:val="0"/>
          <w:sz w:val="24"/>
          <w:szCs w:val="24"/>
        </w:rPr>
        <w:t xml:space="preserve"> with similar claims of regulatory failures of the prior </w:t>
      </w:r>
      <w:r>
        <w:rPr>
          <w:rFonts w:ascii="Times New Roman" w:hAnsi="Times New Roman"/>
          <w:spacing w:val="0"/>
          <w:sz w:val="24"/>
          <w:szCs w:val="24"/>
        </w:rPr>
        <w:t xml:space="preserve">Presidential </w:t>
      </w:r>
      <w:r w:rsidRPr="000F3AC8">
        <w:rPr>
          <w:rFonts w:ascii="Times New Roman" w:hAnsi="Times New Roman"/>
          <w:spacing w:val="0"/>
          <w:sz w:val="24"/>
          <w:szCs w:val="24"/>
        </w:rPr>
        <w:t>administration</w:t>
      </w:r>
      <w:r>
        <w:rPr>
          <w:rFonts w:ascii="Times New Roman" w:hAnsi="Times New Roman"/>
          <w:spacing w:val="0"/>
          <w:sz w:val="24"/>
          <w:szCs w:val="24"/>
        </w:rPr>
        <w:t>.  F</w:t>
      </w:r>
      <w:r w:rsidRPr="000F3AC8">
        <w:rPr>
          <w:rFonts w:ascii="Times New Roman" w:hAnsi="Times New Roman"/>
          <w:spacing w:val="0"/>
          <w:sz w:val="24"/>
          <w:szCs w:val="24"/>
        </w:rPr>
        <w:t xml:space="preserve">ailures </w:t>
      </w:r>
      <w:r>
        <w:rPr>
          <w:rFonts w:ascii="Times New Roman" w:hAnsi="Times New Roman"/>
          <w:spacing w:val="0"/>
          <w:sz w:val="24"/>
          <w:szCs w:val="24"/>
        </w:rPr>
        <w:t xml:space="preserve">allegedly </w:t>
      </w:r>
      <w:r w:rsidRPr="000F3AC8">
        <w:rPr>
          <w:rFonts w:ascii="Times New Roman" w:hAnsi="Times New Roman"/>
          <w:spacing w:val="0"/>
          <w:sz w:val="24"/>
          <w:szCs w:val="24"/>
        </w:rPr>
        <w:t>directly</w:t>
      </w:r>
      <w:r>
        <w:rPr>
          <w:rFonts w:ascii="Times New Roman" w:hAnsi="Times New Roman"/>
          <w:spacing w:val="0"/>
          <w:sz w:val="24"/>
          <w:szCs w:val="24"/>
        </w:rPr>
        <w:t xml:space="preserve"> </w:t>
      </w:r>
      <w:r w:rsidRPr="000F3AC8">
        <w:rPr>
          <w:rFonts w:ascii="Times New Roman" w:hAnsi="Times New Roman"/>
          <w:spacing w:val="0"/>
          <w:sz w:val="24"/>
          <w:szCs w:val="24"/>
        </w:rPr>
        <w:t>relate</w:t>
      </w:r>
      <w:r>
        <w:rPr>
          <w:rFonts w:ascii="Times New Roman" w:hAnsi="Times New Roman"/>
          <w:spacing w:val="0"/>
          <w:sz w:val="24"/>
          <w:szCs w:val="24"/>
        </w:rPr>
        <w:t>d</w:t>
      </w:r>
      <w:r w:rsidRPr="000F3AC8">
        <w:rPr>
          <w:rFonts w:ascii="Times New Roman" w:hAnsi="Times New Roman"/>
          <w:spacing w:val="0"/>
          <w:sz w:val="24"/>
          <w:szCs w:val="24"/>
        </w:rPr>
        <w:t xml:space="preserve"> to the Madoff case and </w:t>
      </w:r>
      <w:r>
        <w:rPr>
          <w:rFonts w:ascii="Times New Roman" w:hAnsi="Times New Roman"/>
          <w:spacing w:val="0"/>
          <w:sz w:val="24"/>
          <w:szCs w:val="24"/>
        </w:rPr>
        <w:t>I have</w:t>
      </w:r>
      <w:r w:rsidRPr="005C7452">
        <w:rPr>
          <w:rFonts w:ascii="Times New Roman" w:hAnsi="Times New Roman"/>
          <w:spacing w:val="0"/>
          <w:sz w:val="24"/>
          <w:szCs w:val="24"/>
        </w:rPr>
        <w:t xml:space="preserve"> reported</w:t>
      </w:r>
      <w:r>
        <w:rPr>
          <w:rFonts w:ascii="Times New Roman" w:hAnsi="Times New Roman"/>
          <w:spacing w:val="0"/>
          <w:sz w:val="24"/>
          <w:szCs w:val="24"/>
        </w:rPr>
        <w:t xml:space="preserve"> this</w:t>
      </w:r>
      <w:r w:rsidRPr="005C7452">
        <w:rPr>
          <w:rFonts w:ascii="Times New Roman" w:hAnsi="Times New Roman"/>
          <w:spacing w:val="0"/>
          <w:sz w:val="24"/>
          <w:szCs w:val="24"/>
        </w:rPr>
        <w:t xml:space="preserve"> to Federal Authorities. The Motions also discuss Conflicts centering on the Madoff saga where Proskauer publicly identified the</w:t>
      </w:r>
      <w:r>
        <w:rPr>
          <w:rFonts w:ascii="Times New Roman" w:hAnsi="Times New Roman"/>
          <w:spacing w:val="0"/>
          <w:sz w:val="24"/>
          <w:szCs w:val="24"/>
        </w:rPr>
        <w:t>ir</w:t>
      </w:r>
      <w:r w:rsidRPr="005C7452">
        <w:rPr>
          <w:rFonts w:ascii="Times New Roman" w:hAnsi="Times New Roman"/>
          <w:spacing w:val="0"/>
          <w:sz w:val="24"/>
          <w:szCs w:val="24"/>
        </w:rPr>
        <w:t xml:space="preserve"> firm as having the most clients in the Madoff Ponzi and now </w:t>
      </w:r>
      <w:r>
        <w:rPr>
          <w:rFonts w:ascii="Times New Roman" w:hAnsi="Times New Roman"/>
          <w:spacing w:val="0"/>
          <w:sz w:val="24"/>
          <w:szCs w:val="24"/>
        </w:rPr>
        <w:t>it is revealed in the press that</w:t>
      </w:r>
      <w:r w:rsidRPr="005C7452">
        <w:rPr>
          <w:rFonts w:ascii="Times New Roman" w:hAnsi="Times New Roman"/>
          <w:spacing w:val="0"/>
          <w:sz w:val="24"/>
          <w:szCs w:val="24"/>
        </w:rPr>
        <w:t xml:space="preserve"> many Madoff clients are the subject of ongoing SEC investigations</w:t>
      </w:r>
      <w:r w:rsidR="003B4EA2">
        <w:rPr>
          <w:rFonts w:ascii="Times New Roman" w:hAnsi="Times New Roman"/>
          <w:spacing w:val="0"/>
          <w:sz w:val="24"/>
          <w:szCs w:val="24"/>
        </w:rPr>
        <w:t xml:space="preserve"> as NOT VICTIMS BUT INSTEAD CRIMINAL ACCOMPLICES</w:t>
      </w:r>
      <w:r w:rsidRPr="005C7452">
        <w:rPr>
          <w:rFonts w:ascii="Times New Roman" w:hAnsi="Times New Roman"/>
          <w:spacing w:val="0"/>
          <w:sz w:val="24"/>
          <w:szCs w:val="24"/>
        </w:rPr>
        <w:t>.</w:t>
      </w:r>
    </w:p>
    <w:p w:rsidR="00A64C51" w:rsidRDefault="00A64C51" w:rsidP="0078327A">
      <w:pPr>
        <w:pStyle w:val="BodyText"/>
        <w:ind w:firstLine="720"/>
        <w:jc w:val="left"/>
        <w:rPr>
          <w:rFonts w:ascii="Times New Roman" w:hAnsi="Times New Roman"/>
          <w:spacing w:val="0"/>
          <w:sz w:val="24"/>
          <w:szCs w:val="24"/>
        </w:rPr>
      </w:pPr>
      <w:r w:rsidRPr="000F3AC8">
        <w:rPr>
          <w:rFonts w:ascii="Times New Roman" w:hAnsi="Times New Roman"/>
          <w:spacing w:val="0"/>
          <w:sz w:val="24"/>
          <w:szCs w:val="24"/>
        </w:rPr>
        <w:lastRenderedPageBreak/>
        <w:t xml:space="preserve">The </w:t>
      </w:r>
      <w:r>
        <w:rPr>
          <w:rFonts w:ascii="Times New Roman" w:hAnsi="Times New Roman"/>
          <w:spacing w:val="0"/>
          <w:sz w:val="24"/>
          <w:szCs w:val="24"/>
        </w:rPr>
        <w:t>M</w:t>
      </w:r>
      <w:r w:rsidRPr="000F3AC8">
        <w:rPr>
          <w:rFonts w:ascii="Times New Roman" w:hAnsi="Times New Roman"/>
          <w:spacing w:val="0"/>
          <w:sz w:val="24"/>
          <w:szCs w:val="24"/>
        </w:rPr>
        <w:t>otion</w:t>
      </w:r>
      <w:r w:rsidR="003B4EA2">
        <w:rPr>
          <w:rFonts w:ascii="Times New Roman" w:hAnsi="Times New Roman"/>
          <w:spacing w:val="0"/>
          <w:sz w:val="24"/>
          <w:szCs w:val="24"/>
        </w:rPr>
        <w:t xml:space="preserve"> to Compel, already exhibited herein,</w:t>
      </w:r>
      <w:r w:rsidRPr="000F3AC8">
        <w:rPr>
          <w:rFonts w:ascii="Times New Roman" w:hAnsi="Times New Roman"/>
          <w:spacing w:val="0"/>
          <w:sz w:val="24"/>
          <w:szCs w:val="24"/>
        </w:rPr>
        <w:t xml:space="preserve"> at the US Second Ci</w:t>
      </w:r>
      <w:r>
        <w:rPr>
          <w:rFonts w:ascii="Times New Roman" w:hAnsi="Times New Roman"/>
          <w:spacing w:val="0"/>
          <w:sz w:val="24"/>
          <w:szCs w:val="24"/>
        </w:rPr>
        <w:t>rcuit</w:t>
      </w:r>
      <w:r w:rsidR="003B4EA2">
        <w:rPr>
          <w:rFonts w:ascii="Times New Roman" w:hAnsi="Times New Roman"/>
          <w:spacing w:val="0"/>
          <w:sz w:val="24"/>
          <w:szCs w:val="24"/>
        </w:rPr>
        <w:t xml:space="preserve">, </w:t>
      </w:r>
      <w:r>
        <w:rPr>
          <w:rFonts w:ascii="Times New Roman" w:hAnsi="Times New Roman"/>
          <w:spacing w:val="0"/>
          <w:sz w:val="24"/>
          <w:szCs w:val="24"/>
        </w:rPr>
        <w:t>is to Compel that c</w:t>
      </w:r>
      <w:r w:rsidRPr="000F3AC8">
        <w:rPr>
          <w:rFonts w:ascii="Times New Roman" w:hAnsi="Times New Roman"/>
          <w:spacing w:val="0"/>
          <w:sz w:val="24"/>
          <w:szCs w:val="24"/>
        </w:rPr>
        <w:t>ourt to address the Conflicts of Interest and other matters according to law, laws</w:t>
      </w:r>
      <w:r>
        <w:rPr>
          <w:rFonts w:ascii="Times New Roman" w:hAnsi="Times New Roman"/>
          <w:spacing w:val="0"/>
          <w:sz w:val="24"/>
          <w:szCs w:val="24"/>
        </w:rPr>
        <w:t xml:space="preserve"> being</w:t>
      </w:r>
      <w:r w:rsidRPr="000F3AC8">
        <w:rPr>
          <w:rFonts w:ascii="Times New Roman" w:hAnsi="Times New Roman"/>
          <w:spacing w:val="0"/>
          <w:sz w:val="24"/>
          <w:szCs w:val="24"/>
        </w:rPr>
        <w:t xml:space="preserve"> ignored while the Court and the Defendants perpetuate never ending Conf</w:t>
      </w:r>
      <w:r w:rsidRPr="005C7452">
        <w:rPr>
          <w:rFonts w:ascii="Times New Roman" w:hAnsi="Times New Roman"/>
          <w:spacing w:val="0"/>
          <w:sz w:val="24"/>
          <w:szCs w:val="24"/>
        </w:rPr>
        <w:t>licts and Crimes.</w:t>
      </w:r>
      <w:r>
        <w:rPr>
          <w:rFonts w:ascii="Times New Roman" w:hAnsi="Times New Roman"/>
          <w:spacing w:val="0"/>
          <w:sz w:val="24"/>
          <w:szCs w:val="24"/>
        </w:rPr>
        <w:t xml:space="preserve">  Note here that the handling of the Madoff Ponzi is by the same courts handling my RICO </w:t>
      </w:r>
      <w:r w:rsidR="003B4EA2">
        <w:rPr>
          <w:rFonts w:ascii="Times New Roman" w:hAnsi="Times New Roman"/>
          <w:spacing w:val="0"/>
          <w:sz w:val="24"/>
          <w:szCs w:val="24"/>
        </w:rPr>
        <w:t>&amp;</w:t>
      </w:r>
      <w:r>
        <w:rPr>
          <w:rFonts w:ascii="Times New Roman" w:hAnsi="Times New Roman"/>
          <w:spacing w:val="0"/>
          <w:sz w:val="24"/>
          <w:szCs w:val="24"/>
        </w:rPr>
        <w:t xml:space="preserve"> ANTITRUST Lawsuit and that the same courts were notified for months of the correlations between the Madoff Ponzi and my Lawsuit and have failed to notify the proper authorities, including the SEC and instead attempted to bury my lawsuit and motions.  </w:t>
      </w:r>
    </w:p>
    <w:p w:rsidR="003B4EA2" w:rsidRDefault="003B4EA2"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further note that in the courts handling my Lawsuit, many of the judges and clerks are also Defendants in the Lawsuit and despite the obvious conflicts, they continue to handle the matters, as if no rules or laws apply to them.  These illegal actions by members of the courts should also be cause for the SEC, FBI and others addressed herein to investigate the members of the courts involved for possible collusion and aiding and abetting these schemes through Fraud on the Courts</w:t>
      </w:r>
      <w:r>
        <w:rPr>
          <w:rFonts w:ascii="Times New Roman" w:hAnsi="Times New Roman"/>
          <w:spacing w:val="0"/>
          <w:sz w:val="24"/>
          <w:szCs w:val="24"/>
        </w:rPr>
        <w:t xml:space="preserve"> by those Adjudicating in the Courts, in Violation Conflicts of Interest and Law</w:t>
      </w:r>
      <w:r w:rsidR="00A64C51">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All those addressed herein, should therefore immediately begin investigation of the Second Circuit and US District Court for the Southern District of New York court officials involved.  Especially concerning their concealment from authorities of these material facts relating to these </w:t>
      </w:r>
      <w:r w:rsidR="003B4EA2">
        <w:rPr>
          <w:rFonts w:ascii="Times New Roman" w:hAnsi="Times New Roman"/>
          <w:spacing w:val="0"/>
          <w:sz w:val="24"/>
          <w:szCs w:val="24"/>
        </w:rPr>
        <w:t>Ponzi and other s</w:t>
      </w:r>
      <w:r>
        <w:rPr>
          <w:rFonts w:ascii="Times New Roman" w:hAnsi="Times New Roman"/>
          <w:spacing w:val="0"/>
          <w:sz w:val="24"/>
          <w:szCs w:val="24"/>
        </w:rPr>
        <w:t xml:space="preserve">chemes, again a Misprision of Felony and whereby had the courts acted within law they could have prevented injury to many </w:t>
      </w:r>
      <w:r w:rsidR="003B4EA2">
        <w:rPr>
          <w:rFonts w:ascii="Times New Roman" w:hAnsi="Times New Roman"/>
          <w:spacing w:val="0"/>
          <w:sz w:val="24"/>
          <w:szCs w:val="24"/>
        </w:rPr>
        <w:t>V</w:t>
      </w:r>
      <w:r>
        <w:rPr>
          <w:rFonts w:ascii="Times New Roman" w:hAnsi="Times New Roman"/>
          <w:spacing w:val="0"/>
          <w:sz w:val="24"/>
          <w:szCs w:val="24"/>
        </w:rPr>
        <w:t>ictims in these Schemes years earlier, when I initially reported Proskauer’s misdeeds to them.</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3B4EA2">
        <w:rPr>
          <w:rFonts w:ascii="Times New Roman" w:hAnsi="Times New Roman"/>
          <w:spacing w:val="0"/>
          <w:sz w:val="24"/>
          <w:szCs w:val="24"/>
        </w:rPr>
        <w:t>Investigators summoned herein</w:t>
      </w:r>
      <w:r>
        <w:rPr>
          <w:rFonts w:ascii="Times New Roman" w:hAnsi="Times New Roman"/>
          <w:spacing w:val="0"/>
          <w:sz w:val="24"/>
          <w:szCs w:val="24"/>
        </w:rPr>
        <w:t xml:space="preserve"> to reanalyze the entire Madoff Scheme in light of this new evidence.  All asset sales and other distributions should instantly be halted until these material facts can be reviewed to determine if these funds are also relating to the Iviewit stolen patents.</w:t>
      </w:r>
    </w:p>
    <w:p w:rsidR="003B4EA2"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8" w:name="_Toc253741526"/>
      <w:r w:rsidRPr="00F41D11">
        <w:rPr>
          <w:rFonts w:ascii="Times New Roman" w:hAnsi="Times New Roman"/>
          <w:b/>
          <w:caps/>
          <w:spacing w:val="0"/>
          <w:sz w:val="24"/>
          <w:szCs w:val="24"/>
        </w:rPr>
        <w:t>Marc S. Dreier SEC Investigation and Conviction</w:t>
      </w:r>
      <w:bookmarkEnd w:id="8"/>
    </w:p>
    <w:p w:rsidR="0078327A" w:rsidRPr="00F41D11" w:rsidRDefault="0078327A" w:rsidP="0078327A">
      <w:pPr>
        <w:pStyle w:val="BodyText"/>
        <w:spacing w:after="0"/>
        <w:jc w:val="left"/>
        <w:rPr>
          <w:rFonts w:ascii="Times New Roman" w:hAnsi="Times New Roman"/>
          <w:b/>
          <w:caps/>
          <w:spacing w:val="0"/>
          <w:sz w:val="24"/>
          <w:szCs w:val="24"/>
        </w:rPr>
      </w:pPr>
    </w:p>
    <w:p w:rsidR="003B4EA2" w:rsidRDefault="00A64C51" w:rsidP="003B4EA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SEC Indictment and </w:t>
      </w:r>
      <w:r w:rsidR="003B4EA2">
        <w:rPr>
          <w:rFonts w:ascii="Times New Roman" w:hAnsi="Times New Roman"/>
          <w:spacing w:val="0"/>
          <w:sz w:val="24"/>
          <w:szCs w:val="24"/>
        </w:rPr>
        <w:t xml:space="preserve">subsequent </w:t>
      </w:r>
      <w:r>
        <w:rPr>
          <w:rFonts w:ascii="Times New Roman" w:hAnsi="Times New Roman"/>
          <w:spacing w:val="0"/>
          <w:sz w:val="24"/>
          <w:szCs w:val="24"/>
        </w:rPr>
        <w:t>Conviction of Marc S. Dreier as it relates to Proskauer, comes from the connection to Patent Attorney Raymond A. Joao.  Joao initially introduced to Iviewit as a Proskauer</w:t>
      </w:r>
      <w:r w:rsidR="003B4EA2">
        <w:rPr>
          <w:rFonts w:ascii="Times New Roman" w:hAnsi="Times New Roman"/>
          <w:spacing w:val="0"/>
          <w:sz w:val="24"/>
          <w:szCs w:val="24"/>
        </w:rPr>
        <w:t xml:space="preserve"> partner who was to take the patent disclosures on behalf of Proskauer Partner Kenneth Rubenstein.  Joao was then found </w:t>
      </w:r>
      <w:r w:rsidR="003B4EA2">
        <w:rPr>
          <w:rFonts w:ascii="Times New Roman" w:hAnsi="Times New Roman"/>
          <w:spacing w:val="0"/>
          <w:sz w:val="24"/>
          <w:szCs w:val="24"/>
        </w:rPr>
        <w:lastRenderedPageBreak/>
        <w:t>putting patents into his own name for inventions learned from Iviewit and myself, Joao now found with 90+ patents in his name.  Joao’s fraud on Iviewit also was a FRAUD ON THE UNITED STATES PATENT OFFICE and is under investigation as such with the US Patent Office and FBI, which has led to the Iviewit Patents and Intellectual Properties SUSPENSION by the Commissioner of the US Patent Office, pending investigations of Joao and many other patent attorneys.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Joao then joined the Marc S. Dreier law firm of Dreier &amp; Baritz.  This new information should be cause for the </w:t>
      </w:r>
      <w:r w:rsidR="003B4EA2">
        <w:rPr>
          <w:rFonts w:ascii="Times New Roman" w:hAnsi="Times New Roman"/>
          <w:spacing w:val="0"/>
          <w:sz w:val="24"/>
          <w:szCs w:val="24"/>
        </w:rPr>
        <w:t>Investigators</w:t>
      </w:r>
      <w:r>
        <w:rPr>
          <w:rFonts w:ascii="Times New Roman" w:hAnsi="Times New Roman"/>
          <w:spacing w:val="0"/>
          <w:sz w:val="24"/>
          <w:szCs w:val="24"/>
        </w:rPr>
        <w:t xml:space="preserve"> to reanalyze the entire Dreier Ponzi Scheme in light of this new evidence, and in fact, the monies of the Dreier Ponzi allegedly directly relate to royalties from sales and licensing of Joao’s stolen Intellectual Properties.  The Dreier Ponzi is alleged to be another money-laundering scheme concocted by the Defendants in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w:t>
      </w:r>
      <w:r w:rsidR="001E21B4">
        <w:rPr>
          <w:rFonts w:ascii="Times New Roman" w:hAnsi="Times New Roman"/>
          <w:spacing w:val="0"/>
          <w:sz w:val="24"/>
          <w:szCs w:val="24"/>
        </w:rPr>
        <w:t xml:space="preserve">Investigators </w:t>
      </w:r>
      <w:r>
        <w:rPr>
          <w:rFonts w:ascii="Times New Roman" w:hAnsi="Times New Roman"/>
          <w:spacing w:val="0"/>
          <w:sz w:val="24"/>
          <w:szCs w:val="24"/>
        </w:rPr>
        <w:t>should also cease distribution of assets in the Dreier Ponzi, especially where the Trustee appears conflicted with Proskauer and again the court actions may be further attempts by these all too clever law firms to abscond with funds in further illegal legal actions and Fraud on the Court.</w:t>
      </w:r>
    </w:p>
    <w:p w:rsidR="00C12D48" w:rsidRDefault="00A64C51"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In addition to the links in the Stanford section, which deal with the Drier / Joao / Iviewit connection, additional links below substantiate these claims</w:t>
      </w:r>
      <w:r w:rsidR="0078327A">
        <w:rPr>
          <w:rFonts w:ascii="Times New Roman" w:hAnsi="Times New Roman"/>
          <w:spacing w:val="0"/>
          <w:sz w:val="24"/>
          <w:szCs w:val="24"/>
        </w:rPr>
        <w:t xml:space="preserve"> and are included in entirety by reference herein,</w:t>
      </w:r>
    </w:p>
    <w:p w:rsidR="00C12D48" w:rsidRDefault="0078327A"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Raymond Anthony </w:t>
      </w:r>
      <w:r w:rsidR="00A64C51">
        <w:rPr>
          <w:rFonts w:ascii="Times New Roman" w:hAnsi="Times New Roman"/>
          <w:spacing w:val="0"/>
          <w:sz w:val="24"/>
          <w:szCs w:val="24"/>
        </w:rPr>
        <w:t>Joao’s</w:t>
      </w:r>
      <w:r>
        <w:rPr>
          <w:rFonts w:ascii="Times New Roman" w:hAnsi="Times New Roman"/>
          <w:spacing w:val="0"/>
          <w:sz w:val="24"/>
          <w:szCs w:val="24"/>
        </w:rPr>
        <w:t xml:space="preserve"> Biography from Dreier &amp; Baritz LLP states, quote,</w:t>
      </w:r>
    </w:p>
    <w:p w:rsidR="00C12D48" w:rsidRDefault="00A64C51" w:rsidP="00C12D48">
      <w:pPr>
        <w:pStyle w:val="BodyText"/>
        <w:ind w:left="1440" w:right="1440"/>
        <w:rPr>
          <w:rFonts w:ascii="Times New Roman" w:hAnsi="Times New Roman"/>
          <w:spacing w:val="0"/>
          <w:sz w:val="24"/>
          <w:szCs w:val="24"/>
        </w:rPr>
      </w:pPr>
      <w:r w:rsidRPr="005C7452">
        <w:rPr>
          <w:rFonts w:ascii="Times New Roman" w:hAnsi="Times New Roman"/>
          <w:spacing w:val="0"/>
          <w:sz w:val="24"/>
          <w:szCs w:val="24"/>
        </w:rPr>
        <w:t xml:space="preserve">Raymond A. Joao joined Dreier &amp; Baritz LLP in 2001 as Of Counsel to the Firm's intellectual property department. Mr. Joao brings to the Firm an extensive legal, business and engineering background encompassing virtually all aspects of intellectual property, including prosecution of patent applications; reexaminations; preparation of patent opinions; litigation; and counseling clients in the development, management and exploitation of their intellectual property assets. </w:t>
      </w:r>
    </w:p>
    <w:p w:rsidR="00C12D48" w:rsidRDefault="00A64C51" w:rsidP="00C12D48">
      <w:pPr>
        <w:pStyle w:val="BodyText"/>
        <w:ind w:left="1440" w:right="1440"/>
        <w:rPr>
          <w:rFonts w:ascii="Times New Roman" w:hAnsi="Times New Roman"/>
          <w:spacing w:val="0"/>
          <w:sz w:val="24"/>
          <w:szCs w:val="24"/>
        </w:rPr>
      </w:pPr>
      <w:r w:rsidRPr="005C7452">
        <w:rPr>
          <w:rFonts w:ascii="Times New Roman" w:hAnsi="Times New Roman"/>
          <w:spacing w:val="0"/>
          <w:sz w:val="24"/>
          <w:szCs w:val="24"/>
        </w:rPr>
        <w:t xml:space="preserve">Mr. Joao is also currently an intellectual property management consultant for various start-up software, </w:t>
      </w:r>
      <w:r w:rsidRPr="005C7452">
        <w:rPr>
          <w:rFonts w:ascii="Times New Roman" w:hAnsi="Times New Roman"/>
          <w:spacing w:val="0"/>
          <w:sz w:val="24"/>
          <w:szCs w:val="24"/>
        </w:rPr>
        <w:lastRenderedPageBreak/>
        <w:t xml:space="preserve">telecommunication, Internet and e-commerce companies. He regularly directs new business and intellectual property development efforts; negotiates contracts; drafts license agreements; performs due diligence in mergers and acquisitions; assists in the preparation of business plans, executive summaries and other corporate documents; conducts competitive analysis studies; aids in the formulation of litigation strategies; and assists in capital raising efforts. </w:t>
      </w:r>
    </w:p>
    <w:p w:rsidR="00C12D48" w:rsidRDefault="00A64C51" w:rsidP="00C12D48">
      <w:pPr>
        <w:pStyle w:val="BodyText"/>
        <w:ind w:left="1440" w:right="1440"/>
        <w:rPr>
          <w:rFonts w:ascii="Times New Roman" w:hAnsi="Times New Roman"/>
          <w:spacing w:val="0"/>
          <w:sz w:val="24"/>
          <w:szCs w:val="24"/>
        </w:rPr>
      </w:pPr>
      <w:r w:rsidRPr="00711746">
        <w:rPr>
          <w:rFonts w:ascii="Times New Roman" w:hAnsi="Times New Roman"/>
          <w:spacing w:val="0"/>
          <w:sz w:val="24"/>
          <w:szCs w:val="24"/>
        </w:rPr>
        <w:t xml:space="preserve">Notably, Mr. Joao is the inventor of 10 issued U.S. patents and has over 80 patent pending technologies. Mr. Joao was also a founder of Electroship (N.Y.), Inc. which was formed to exploit certain patent pending technologies of which Mr. Joao was a co-inventor. Electroship (N.Y.), Inc. was acquired by a public company within six months of its formation. Mr. Joao headed Electroship's intellectual property and corporate efforts, as well as the merger and acquisition deal leading up to the merger. </w:t>
      </w:r>
    </w:p>
    <w:p w:rsidR="00A64C51" w:rsidRDefault="00A64C51" w:rsidP="00C12D48">
      <w:pPr>
        <w:pStyle w:val="BodyText"/>
        <w:ind w:left="1440" w:right="1440"/>
        <w:rPr>
          <w:rFonts w:ascii="Times New Roman" w:hAnsi="Times New Roman"/>
          <w:spacing w:val="0"/>
          <w:sz w:val="24"/>
          <w:szCs w:val="24"/>
        </w:rPr>
      </w:pPr>
      <w:r w:rsidRPr="00711746">
        <w:rPr>
          <w:rFonts w:ascii="Times New Roman" w:hAnsi="Times New Roman"/>
          <w:spacing w:val="0"/>
          <w:sz w:val="24"/>
          <w:szCs w:val="24"/>
        </w:rPr>
        <w:t xml:space="preserve">Prior to joining Dreier &amp; Baritz, Mr. Joao was head of the Intellectual Property Department at Meltzer, Lippe, Goldstein &amp; Schlissel, P.C. in Mineola, New York. He was also formerly a partner at Anderson Kill &amp; Olick, P.C. in New York in the Intellectual Property Group. Prior to the commencement of his legal career, Mr. Joao was an electrical engineer with Loral Corporation in the Systems Engineering Group, and prior to that was an engineer with Sperry Corporation. Mr. Joao obtained a Bachelor of Science in Electrical Engineering in 1982 and a Master of Science in Electrical Engineering in 1984 from Columbia University School of Engineering and Applied Science. He received his law degree in 1990 from St. John's University School of Law. Most recently, in 1999, he obtained a Masters in Business Administration in Finance from </w:t>
      </w:r>
      <w:r w:rsidRPr="00711746">
        <w:rPr>
          <w:rFonts w:ascii="Times New Roman" w:hAnsi="Times New Roman"/>
          <w:spacing w:val="0"/>
          <w:sz w:val="24"/>
          <w:szCs w:val="24"/>
        </w:rPr>
        <w:lastRenderedPageBreak/>
        <w:t xml:space="preserve">Baruch College/City University. </w:t>
      </w:r>
      <w:r>
        <w:rPr>
          <w:rFonts w:ascii="Times New Roman" w:hAnsi="Times New Roman"/>
          <w:spacing w:val="0"/>
          <w:sz w:val="24"/>
          <w:szCs w:val="24"/>
        </w:rPr>
        <w:t xml:space="preserve"> </w:t>
      </w:r>
      <w:r w:rsidRPr="00711746">
        <w:rPr>
          <w:rFonts w:ascii="Times New Roman" w:hAnsi="Times New Roman"/>
          <w:spacing w:val="0"/>
          <w:sz w:val="24"/>
          <w:szCs w:val="24"/>
        </w:rPr>
        <w:t xml:space="preserve">Mr. Joao is admitted to practice before the United States Patent and Trademark Office, the U.S. District Courts for the Southern and Eastern Districts of New York, and the New York State and Connecticut Bars. e-mail: </w:t>
      </w:r>
      <w:hyperlink r:id="rId52" w:history="1">
        <w:r w:rsidRPr="00C12D48">
          <w:rPr>
            <w:sz w:val="24"/>
          </w:rPr>
          <w:t>rjoao@dreierbaritz.com</w:t>
        </w:r>
      </w:hyperlink>
      <w:r>
        <w:rPr>
          <w:rFonts w:ascii="Times New Roman" w:hAnsi="Times New Roman"/>
          <w:spacing w:val="0"/>
          <w:sz w:val="24"/>
          <w:szCs w:val="24"/>
        </w:rPr>
        <w:t xml:space="preserve">. </w:t>
      </w:r>
    </w:p>
    <w:p w:rsidR="00A64C51" w:rsidRDefault="00A64C51" w:rsidP="0078327A">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January 02, 2009 </w:t>
      </w:r>
      <w:r>
        <w:rPr>
          <w:rFonts w:ascii="Times New Roman" w:hAnsi="Times New Roman"/>
          <w:spacing w:val="0"/>
          <w:sz w:val="24"/>
          <w:szCs w:val="24"/>
        </w:rPr>
        <w:t xml:space="preserve">~ </w:t>
      </w:r>
      <w:r w:rsidRPr="005C7452">
        <w:rPr>
          <w:rFonts w:ascii="Times New Roman" w:hAnsi="Times New Roman"/>
          <w:spacing w:val="0"/>
          <w:sz w:val="24"/>
          <w:szCs w:val="24"/>
        </w:rPr>
        <w:t>The WallStreet Journal “Former AUSA Selected as Ban</w:t>
      </w:r>
      <w:r w:rsidR="0078327A">
        <w:rPr>
          <w:rFonts w:ascii="Times New Roman" w:hAnsi="Times New Roman"/>
          <w:spacing w:val="0"/>
          <w:sz w:val="24"/>
          <w:szCs w:val="24"/>
        </w:rPr>
        <w:t xml:space="preserve">kruptcy Trustee in Dreier Case”, </w:t>
      </w:r>
      <w:r w:rsidR="0078327A">
        <w:rPr>
          <w:rFonts w:ascii="Times New Roman" w:hAnsi="Times New Roman"/>
          <w:spacing w:val="0"/>
          <w:sz w:val="24"/>
          <w:szCs w:val="24"/>
        </w:rPr>
        <w:tab/>
        <w:t>quote,</w:t>
      </w:r>
    </w:p>
    <w:p w:rsidR="0078327A" w:rsidRDefault="00A64C51" w:rsidP="0078327A">
      <w:pPr>
        <w:pStyle w:val="BodyText"/>
        <w:ind w:left="1440" w:right="1080"/>
        <w:jc w:val="left"/>
        <w:rPr>
          <w:rFonts w:ascii="Times New Roman" w:hAnsi="Times New Roman"/>
          <w:spacing w:val="0"/>
          <w:sz w:val="24"/>
          <w:szCs w:val="24"/>
        </w:rPr>
      </w:pPr>
      <w:r w:rsidRPr="005C7452">
        <w:rPr>
          <w:rFonts w:ascii="Times New Roman" w:hAnsi="Times New Roman"/>
          <w:spacing w:val="0"/>
          <w:sz w:val="24"/>
          <w:szCs w:val="24"/>
        </w:rPr>
        <w:t>For a week, it’d been all quiet on the Marc Dreier front. But now a new lawyer is set to be</w:t>
      </w:r>
      <w:r>
        <w:rPr>
          <w:rFonts w:ascii="Times New Roman" w:hAnsi="Times New Roman"/>
          <w:spacing w:val="0"/>
          <w:sz w:val="24"/>
          <w:szCs w:val="24"/>
        </w:rPr>
        <w:t xml:space="preserve"> </w:t>
      </w:r>
      <w:r w:rsidRPr="00711746">
        <w:rPr>
          <w:rFonts w:ascii="Times New Roman" w:hAnsi="Times New Roman"/>
          <w:spacing w:val="0"/>
          <w:sz w:val="24"/>
          <w:szCs w:val="24"/>
        </w:rPr>
        <w:t>welcomed to the Dreier Party.</w:t>
      </w:r>
      <w:r>
        <w:rPr>
          <w:rFonts w:ascii="Times New Roman" w:hAnsi="Times New Roman"/>
          <w:spacing w:val="0"/>
          <w:sz w:val="24"/>
          <w:szCs w:val="24"/>
        </w:rPr>
        <w:t xml:space="preserve">  </w:t>
      </w:r>
      <w:r w:rsidRPr="00711746">
        <w:rPr>
          <w:rFonts w:ascii="Times New Roman" w:hAnsi="Times New Roman"/>
          <w:spacing w:val="0"/>
          <w:sz w:val="24"/>
          <w:szCs w:val="24"/>
        </w:rPr>
        <w:t>The NYLJ reports that Sheila M. Gowan (University of Minnesota, Brooklyn Law) has been</w:t>
      </w:r>
      <w:r>
        <w:rPr>
          <w:rFonts w:ascii="Times New Roman" w:hAnsi="Times New Roman"/>
          <w:spacing w:val="0"/>
          <w:sz w:val="24"/>
          <w:szCs w:val="24"/>
        </w:rPr>
        <w:t xml:space="preserve"> </w:t>
      </w:r>
      <w:r w:rsidRPr="00711746">
        <w:rPr>
          <w:rFonts w:ascii="Times New Roman" w:hAnsi="Times New Roman"/>
          <w:spacing w:val="0"/>
          <w:sz w:val="24"/>
          <w:szCs w:val="24"/>
        </w:rPr>
        <w:t>selected as the bankruptcy trustee in the case. Dreier, founder and sole owner of the law</w:t>
      </w:r>
      <w:r>
        <w:rPr>
          <w:rFonts w:ascii="Times New Roman" w:hAnsi="Times New Roman"/>
          <w:spacing w:val="0"/>
          <w:sz w:val="24"/>
          <w:szCs w:val="24"/>
        </w:rPr>
        <w:t xml:space="preserve"> </w:t>
      </w:r>
      <w:r w:rsidRPr="00711746">
        <w:rPr>
          <w:rFonts w:ascii="Times New Roman" w:hAnsi="Times New Roman"/>
          <w:spacing w:val="0"/>
          <w:sz w:val="24"/>
          <w:szCs w:val="24"/>
        </w:rPr>
        <w:t>firm Dreier LLP — for those of you took December off — is alleged to have perpetrated a</w:t>
      </w:r>
      <w:r>
        <w:rPr>
          <w:rFonts w:ascii="Times New Roman" w:hAnsi="Times New Roman"/>
          <w:spacing w:val="0"/>
          <w:sz w:val="24"/>
          <w:szCs w:val="24"/>
        </w:rPr>
        <w:t xml:space="preserve"> </w:t>
      </w:r>
      <w:r w:rsidRPr="00711746">
        <w:rPr>
          <w:rFonts w:ascii="Times New Roman" w:hAnsi="Times New Roman"/>
          <w:spacing w:val="0"/>
          <w:sz w:val="24"/>
          <w:szCs w:val="24"/>
        </w:rPr>
        <w:t>massive fraud against a group of hedge funds. (Here’s our coverage.)</w:t>
      </w:r>
      <w:r>
        <w:rPr>
          <w:rFonts w:ascii="Times New Roman" w:hAnsi="Times New Roman"/>
          <w:spacing w:val="0"/>
          <w:sz w:val="24"/>
          <w:szCs w:val="24"/>
        </w:rPr>
        <w:t xml:space="preserve">  </w:t>
      </w:r>
      <w:r w:rsidRPr="00711746">
        <w:rPr>
          <w:rFonts w:ascii="Times New Roman" w:hAnsi="Times New Roman"/>
          <w:spacing w:val="0"/>
          <w:sz w:val="24"/>
          <w:szCs w:val="24"/>
        </w:rPr>
        <w:t xml:space="preserve">Gowan, </w:t>
      </w:r>
      <w:r w:rsidRPr="005C7452">
        <w:rPr>
          <w:rFonts w:ascii="Times New Roman" w:hAnsi="Times New Roman"/>
          <w:b/>
          <w:caps/>
          <w:spacing w:val="0"/>
          <w:sz w:val="24"/>
          <w:szCs w:val="24"/>
          <w:u w:val="single"/>
        </w:rPr>
        <w:t>a former Proskauer associate</w:t>
      </w:r>
      <w:r w:rsidRPr="00711746">
        <w:rPr>
          <w:rFonts w:ascii="Times New Roman" w:hAnsi="Times New Roman"/>
          <w:spacing w:val="0"/>
          <w:sz w:val="24"/>
          <w:szCs w:val="24"/>
        </w:rPr>
        <w:t xml:space="preserve"> </w:t>
      </w:r>
      <w:r>
        <w:rPr>
          <w:rFonts w:ascii="Times New Roman" w:hAnsi="Times New Roman"/>
          <w:spacing w:val="0"/>
          <w:sz w:val="24"/>
          <w:szCs w:val="24"/>
        </w:rPr>
        <w:t xml:space="preserve">[Emphasis Added] </w:t>
      </w:r>
      <w:r w:rsidRPr="00711746">
        <w:rPr>
          <w:rFonts w:ascii="Times New Roman" w:hAnsi="Times New Roman"/>
          <w:spacing w:val="0"/>
          <w:sz w:val="24"/>
          <w:szCs w:val="24"/>
        </w:rPr>
        <w:t>and AUSA in the Southern District of New York, is</w:t>
      </w:r>
      <w:r>
        <w:rPr>
          <w:rFonts w:ascii="Times New Roman" w:hAnsi="Times New Roman"/>
          <w:spacing w:val="0"/>
          <w:sz w:val="24"/>
          <w:szCs w:val="24"/>
        </w:rPr>
        <w:t xml:space="preserve"> </w:t>
      </w:r>
      <w:r w:rsidRPr="00711746">
        <w:rPr>
          <w:rFonts w:ascii="Times New Roman" w:hAnsi="Times New Roman"/>
          <w:spacing w:val="0"/>
          <w:sz w:val="24"/>
          <w:szCs w:val="24"/>
        </w:rPr>
        <w:t>no</w:t>
      </w:r>
      <w:r>
        <w:rPr>
          <w:rFonts w:ascii="Times New Roman" w:hAnsi="Times New Roman"/>
          <w:spacing w:val="0"/>
          <w:sz w:val="24"/>
          <w:szCs w:val="24"/>
        </w:rPr>
        <w:t>w</w:t>
      </w:r>
      <w:r w:rsidR="0078327A">
        <w:rPr>
          <w:rFonts w:ascii="Times New Roman" w:hAnsi="Times New Roman"/>
          <w:spacing w:val="0"/>
          <w:sz w:val="24"/>
          <w:szCs w:val="24"/>
        </w:rPr>
        <w:t xml:space="preserve"> a partner at Diamond McCarthy…</w:t>
      </w:r>
    </w:p>
    <w:p w:rsidR="00A64C51" w:rsidRDefault="00A64C51" w:rsidP="002D7050">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1E21B4">
        <w:rPr>
          <w:rFonts w:ascii="Times New Roman" w:hAnsi="Times New Roman"/>
          <w:spacing w:val="0"/>
          <w:sz w:val="24"/>
          <w:szCs w:val="24"/>
        </w:rPr>
        <w:t>Investigators</w:t>
      </w:r>
      <w:r>
        <w:rPr>
          <w:rFonts w:ascii="Times New Roman" w:hAnsi="Times New Roman"/>
          <w:spacing w:val="0"/>
          <w:sz w:val="24"/>
          <w:szCs w:val="24"/>
        </w:rPr>
        <w:t xml:space="preserve"> should note Proskauer’s direct involvement in the Dreier matters as trustee Gowan was a former Proskauer associate.  The conflict is absolute in light of the claims herein, now demanding full disclosure by Gowan and conflict waivers from the victims.  When viewed in light of the Joao / Proskauer / Dreier connections described and evidenced already herein, these conflicts will preclude Gowan’s continued involvement.  Again, the entire crime depends on continued conflicts of interests that preclude due process and procedure by infiltration of the Criminal Enterprise law firms into Regulatory, Prosecutorial and Court actions against them.  The law firms are also well versed in court-orchestrated schemes and with infiltration into regulatory agencies are alleged to use the courts actually to effectuate further frauds.</w:t>
      </w:r>
      <w:r w:rsidR="002D7050">
        <w:rPr>
          <w:rFonts w:ascii="Times New Roman" w:hAnsi="Times New Roman"/>
          <w:spacing w:val="0"/>
          <w:sz w:val="24"/>
          <w:szCs w:val="24"/>
        </w:rPr>
        <w:t xml:space="preserve">  Further evidence of these crimes is at all of the following URL’s, hereby incorporated by reference in entirety herein,</w:t>
      </w:r>
    </w:p>
    <w:p w:rsidR="00A64C51" w:rsidRDefault="00A64C51" w:rsidP="00C12D48">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March 03, 2009 </w:t>
      </w:r>
      <w:r>
        <w:rPr>
          <w:rFonts w:ascii="Times New Roman" w:hAnsi="Times New Roman"/>
          <w:spacing w:val="0"/>
          <w:sz w:val="24"/>
          <w:szCs w:val="24"/>
        </w:rPr>
        <w:t xml:space="preserve">~ </w:t>
      </w:r>
      <w:r w:rsidRPr="005C7452">
        <w:rPr>
          <w:rFonts w:ascii="Times New Roman" w:hAnsi="Times New Roman"/>
          <w:spacing w:val="0"/>
          <w:sz w:val="24"/>
          <w:szCs w:val="24"/>
        </w:rPr>
        <w:t>USDOJ Letter by Lev L. Dassin, Acting US Attorney</w:t>
      </w:r>
      <w:r>
        <w:rPr>
          <w:rFonts w:ascii="Times New Roman" w:hAnsi="Times New Roman"/>
          <w:spacing w:val="0"/>
          <w:sz w:val="24"/>
          <w:szCs w:val="24"/>
        </w:rPr>
        <w:t xml:space="preserve"> to Judge Stuart M. Bernstein.  Note that </w:t>
      </w:r>
      <w:r w:rsidRPr="005C7452">
        <w:rPr>
          <w:rFonts w:ascii="Times New Roman" w:hAnsi="Times New Roman"/>
          <w:spacing w:val="0"/>
          <w:sz w:val="24"/>
          <w:szCs w:val="24"/>
        </w:rPr>
        <w:t xml:space="preserve">not only Gowan </w:t>
      </w:r>
      <w:r>
        <w:rPr>
          <w:rFonts w:ascii="Times New Roman" w:hAnsi="Times New Roman"/>
          <w:spacing w:val="0"/>
          <w:sz w:val="24"/>
          <w:szCs w:val="24"/>
        </w:rPr>
        <w:t xml:space="preserve">is </w:t>
      </w:r>
      <w:r w:rsidRPr="005C7452">
        <w:rPr>
          <w:rFonts w:ascii="Times New Roman" w:hAnsi="Times New Roman"/>
          <w:spacing w:val="0"/>
          <w:sz w:val="24"/>
          <w:szCs w:val="24"/>
        </w:rPr>
        <w:t>copied but</w:t>
      </w:r>
      <w:r>
        <w:rPr>
          <w:rFonts w:ascii="Times New Roman" w:hAnsi="Times New Roman"/>
          <w:spacing w:val="0"/>
          <w:sz w:val="24"/>
          <w:szCs w:val="24"/>
        </w:rPr>
        <w:t xml:space="preserve"> also</w:t>
      </w:r>
      <w:r w:rsidRPr="005C7452">
        <w:rPr>
          <w:rFonts w:ascii="Times New Roman" w:hAnsi="Times New Roman"/>
          <w:spacing w:val="0"/>
          <w:sz w:val="24"/>
          <w:szCs w:val="24"/>
        </w:rPr>
        <w:t xml:space="preserve"> Proskauer </w:t>
      </w:r>
      <w:r w:rsidRPr="005C7452">
        <w:rPr>
          <w:rFonts w:ascii="Times New Roman" w:hAnsi="Times New Roman"/>
          <w:spacing w:val="0"/>
          <w:sz w:val="24"/>
          <w:szCs w:val="24"/>
        </w:rPr>
        <w:lastRenderedPageBreak/>
        <w:t>Attorney Jeffrey W. Levitan, Esq.</w:t>
      </w:r>
      <w:r w:rsidRPr="00461E12">
        <w:rPr>
          <w:rFonts w:ascii="Times New Roman" w:hAnsi="Times New Roman"/>
          <w:spacing w:val="0"/>
          <w:sz w:val="24"/>
          <w:szCs w:val="24"/>
        </w:rPr>
        <w:t xml:space="preserve"> </w:t>
      </w:r>
      <w:r>
        <w:rPr>
          <w:rFonts w:ascii="Times New Roman" w:hAnsi="Times New Roman"/>
          <w:spacing w:val="0"/>
          <w:sz w:val="24"/>
          <w:szCs w:val="24"/>
        </w:rPr>
        <w:t>( Levitan )</w:t>
      </w:r>
      <w:r w:rsidRPr="005C7452">
        <w:rPr>
          <w:rFonts w:ascii="Times New Roman" w:hAnsi="Times New Roman"/>
          <w:spacing w:val="0"/>
          <w:sz w:val="24"/>
          <w:szCs w:val="24"/>
        </w:rPr>
        <w:t xml:space="preserve"> </w:t>
      </w:r>
      <w:r>
        <w:rPr>
          <w:rFonts w:ascii="Times New Roman" w:hAnsi="Times New Roman"/>
          <w:spacing w:val="0"/>
          <w:sz w:val="24"/>
          <w:szCs w:val="24"/>
        </w:rPr>
        <w:t xml:space="preserve">is also copied.  The SEC has absolute cause to investigate if Levitan, Gowan and/or Proskauer failed fully to disclose their involvement with Dreier through Joao and the Iviewit matters.  Proskauer and presumably Gowan are fully aware of their alleged involvement in my patent theft through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against the Proskauer </w:t>
      </w:r>
      <w:r w:rsidR="001E21B4">
        <w:rPr>
          <w:rFonts w:ascii="Times New Roman" w:hAnsi="Times New Roman"/>
          <w:spacing w:val="0"/>
          <w:sz w:val="24"/>
          <w:szCs w:val="24"/>
        </w:rPr>
        <w:t>Rose Law F</w:t>
      </w:r>
      <w:r>
        <w:rPr>
          <w:rFonts w:ascii="Times New Roman" w:hAnsi="Times New Roman"/>
          <w:spacing w:val="0"/>
          <w:sz w:val="24"/>
          <w:szCs w:val="24"/>
        </w:rPr>
        <w:t>irm</w:t>
      </w:r>
      <w:r w:rsidR="001E21B4">
        <w:rPr>
          <w:rFonts w:ascii="Times New Roman" w:hAnsi="Times New Roman"/>
          <w:spacing w:val="0"/>
          <w:sz w:val="24"/>
          <w:szCs w:val="24"/>
        </w:rPr>
        <w:t xml:space="preserve"> and all their Partners, Associates, Of Counsel, etc</w:t>
      </w:r>
      <w:r>
        <w:rPr>
          <w:rFonts w:ascii="Times New Roman" w:hAnsi="Times New Roman"/>
          <w:spacing w:val="0"/>
          <w:sz w:val="24"/>
          <w:szCs w:val="24"/>
        </w:rPr>
        <w:t xml:space="preserve">.  </w:t>
      </w:r>
    </w:p>
    <w:p w:rsidR="00A64C51" w:rsidRDefault="00A8097E" w:rsidP="00C12D48">
      <w:pPr>
        <w:pStyle w:val="BodyText"/>
        <w:ind w:left="720"/>
        <w:jc w:val="left"/>
        <w:rPr>
          <w:rFonts w:ascii="Times New Roman" w:hAnsi="Times New Roman"/>
          <w:spacing w:val="0"/>
          <w:sz w:val="24"/>
          <w:szCs w:val="24"/>
        </w:rPr>
      </w:pPr>
      <w:hyperlink r:id="rId53" w:history="1">
        <w:r w:rsidR="00C12D48" w:rsidRPr="00F44761">
          <w:rPr>
            <w:rStyle w:val="Hyperlink"/>
            <w:rFonts w:ascii="Times New Roman" w:hAnsi="Times New Roman"/>
            <w:spacing w:val="0"/>
            <w:sz w:val="24"/>
            <w:szCs w:val="24"/>
          </w:rPr>
          <w:t>http://iviewit.tv/CompanyDocs/20090325%20Dreier%20USDOJ%20Letter%20to%20BK%20Judge%20copies%20Proskauer%20and%20former%20Proskauer%20Gowan.pdf</w:t>
        </w:r>
      </w:hyperlink>
    </w:p>
    <w:p w:rsidR="002D7050" w:rsidRDefault="002D7050"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Failure to disclose this material fact to the Bankruptcy court is allegedly further fraudulent activity.  Investigators should also note that the courts have been notified in my legal actions and have obligations through Judicial Cannons to notify the proper authorities of any possible attorney misconduct they are aware of, or face Misprision of Felony charges and more.  Thus, the courts should have also notified the SEC of the information given them in official court filings in my lawsuit regarding the Dreier lawsuit, including the correlating information in the Stanford case, which would have forced Gowan’s disclosures regarding her involvement with Proskauer and the Dreier matters and her withdrawal as Trustee.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all this new information is cause for </w:t>
      </w:r>
      <w:r w:rsidR="001E21B4">
        <w:rPr>
          <w:rFonts w:ascii="Times New Roman" w:hAnsi="Times New Roman"/>
          <w:spacing w:val="0"/>
          <w:sz w:val="24"/>
          <w:szCs w:val="24"/>
        </w:rPr>
        <w:t>Investigators summoned herein</w:t>
      </w:r>
      <w:r>
        <w:rPr>
          <w:rFonts w:ascii="Times New Roman" w:hAnsi="Times New Roman"/>
          <w:spacing w:val="0"/>
          <w:sz w:val="24"/>
          <w:szCs w:val="24"/>
        </w:rPr>
        <w:t xml:space="preserve"> to reinvestigate the Dreier Ponzi in light of these facts and whereby the Dreier Ponzi may be further efforts to launder monies gained from the stolen Intellectual Properties; this would represent </w:t>
      </w:r>
      <w:r w:rsidR="001E21B4">
        <w:rPr>
          <w:rFonts w:ascii="Times New Roman" w:hAnsi="Times New Roman"/>
          <w:spacing w:val="0"/>
          <w:sz w:val="24"/>
          <w:szCs w:val="24"/>
        </w:rPr>
        <w:t xml:space="preserve">additional </w:t>
      </w:r>
      <w:r>
        <w:rPr>
          <w:rFonts w:ascii="Times New Roman" w:hAnsi="Times New Roman"/>
          <w:spacing w:val="0"/>
          <w:sz w:val="24"/>
          <w:szCs w:val="24"/>
        </w:rPr>
        <w:t>Fraud Upon a United States Bankruptcy Court.  All asset sales and other distributions should instantly be halted until these material facts can be reviewed to determine if these funds are also relating to the Iviewit stolen patents.</w:t>
      </w:r>
    </w:p>
    <w:p w:rsidR="00F3219C"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9" w:name="_Toc253741527"/>
      <w:r w:rsidRPr="00F41D11">
        <w:rPr>
          <w:rFonts w:ascii="Times New Roman" w:hAnsi="Times New Roman"/>
          <w:b/>
          <w:caps/>
          <w:spacing w:val="0"/>
          <w:sz w:val="24"/>
          <w:szCs w:val="24"/>
        </w:rPr>
        <w:t xml:space="preserve">Galleon SEC Ongoing Investigation and Convictions </w:t>
      </w:r>
    </w:p>
    <w:p w:rsidR="00F3219C" w:rsidRDefault="00F3219C" w:rsidP="00F3219C">
      <w:pPr>
        <w:pStyle w:val="BodyText"/>
        <w:spacing w:after="0"/>
        <w:ind w:left="360"/>
        <w:jc w:val="left"/>
        <w:rPr>
          <w:rFonts w:ascii="Times New Roman" w:hAnsi="Times New Roman"/>
          <w:b/>
          <w:caps/>
          <w:spacing w:val="0"/>
          <w:sz w:val="24"/>
          <w:szCs w:val="24"/>
        </w:rPr>
      </w:pPr>
    </w:p>
    <w:p w:rsidR="00601FB7" w:rsidRDefault="00A64C51" w:rsidP="00601FB7">
      <w:pPr>
        <w:pStyle w:val="BodyText"/>
        <w:spacing w:after="0"/>
        <w:ind w:firstLine="720"/>
        <w:jc w:val="left"/>
        <w:rPr>
          <w:rFonts w:ascii="Times New Roman" w:hAnsi="Times New Roman"/>
          <w:caps/>
          <w:spacing w:val="0"/>
          <w:sz w:val="24"/>
          <w:szCs w:val="24"/>
        </w:rPr>
      </w:pPr>
      <w:r w:rsidRPr="00F3219C">
        <w:rPr>
          <w:rFonts w:ascii="Times New Roman" w:hAnsi="Times New Roman"/>
          <w:caps/>
          <w:spacing w:val="0"/>
          <w:sz w:val="24"/>
          <w:szCs w:val="24"/>
        </w:rPr>
        <w:t>October 16, 2009 SEC Complaint Galleon</w:t>
      </w:r>
      <w:bookmarkEnd w:id="9"/>
    </w:p>
    <w:p w:rsidR="00601FB7" w:rsidRDefault="00601FB7" w:rsidP="00601FB7"/>
    <w:p w:rsidR="00DA3FB4" w:rsidRDefault="00601FB7" w:rsidP="00DA3FB4">
      <w:pPr>
        <w:ind w:firstLine="720"/>
      </w:pPr>
      <w:hyperlink r:id="rId54" w:history="1">
        <w:r w:rsidRPr="008A79CB">
          <w:rPr>
            <w:rStyle w:val="Hyperlink"/>
          </w:rPr>
          <w:t>http://iviewit.tv/CompanyDocs/20091016%20SEC%20Galleon%20Complaint.pdf</w:t>
        </w:r>
      </w:hyperlink>
    </w:p>
    <w:p w:rsidR="00DA3FB4" w:rsidRDefault="00DA3FB4" w:rsidP="00DA3FB4">
      <w:pPr>
        <w:ind w:firstLine="720"/>
      </w:pPr>
    </w:p>
    <w:p w:rsidR="00F3219C" w:rsidRDefault="00F3219C" w:rsidP="00DA3FB4">
      <w:pPr>
        <w:ind w:firstLine="720"/>
      </w:pPr>
      <w:r>
        <w:t>NOVEMBER 04, 2009 SEC COMPLAINT GALLEON</w:t>
      </w:r>
    </w:p>
    <w:p w:rsidR="00A64C51" w:rsidRDefault="00A8097E" w:rsidP="00C12D48">
      <w:pPr>
        <w:ind w:left="720"/>
      </w:pPr>
      <w:hyperlink r:id="rId55" w:history="1">
        <w:r w:rsidR="00F3219C" w:rsidRPr="00F44761">
          <w:rPr>
            <w:rStyle w:val="Hyperlink"/>
          </w:rPr>
          <w:t>http://iviewit.tv/CompanyDocs/20091104%20Galleon%20SEC%20Complaint%20Ropes%20Gray%20etc.pdf</w:t>
        </w:r>
      </w:hyperlink>
      <w:r w:rsidR="00F3219C">
        <w:t xml:space="preserve"> </w:t>
      </w:r>
    </w:p>
    <w:p w:rsidR="00C12D48" w:rsidRDefault="00C12D48" w:rsidP="000A6747">
      <w:pPr>
        <w:ind w:firstLine="720"/>
      </w:pPr>
    </w:p>
    <w:p w:rsidR="00A64C51" w:rsidRDefault="00A64C51" w:rsidP="000A6747">
      <w:pPr>
        <w:ind w:firstLine="720"/>
      </w:pPr>
      <w:r>
        <w:t>With information just beginning in this massiv</w:t>
      </w:r>
      <w:r w:rsidR="000A6747">
        <w:t xml:space="preserve">e SEC insider trading case, Investigators </w:t>
      </w:r>
      <w:r>
        <w:t xml:space="preserve">should </w:t>
      </w:r>
      <w:r w:rsidR="000A6747">
        <w:t xml:space="preserve">again </w:t>
      </w:r>
      <w:r>
        <w:t xml:space="preserve">note that several of the key defendants in these matters are also Defendants in my Federal </w:t>
      </w:r>
      <w:r w:rsidR="000A6747">
        <w:t>RICO &amp; ANTITRUST</w:t>
      </w:r>
      <w:r>
        <w:t xml:space="preserve"> Lawsuit</w:t>
      </w:r>
      <w:r w:rsidR="002D7050">
        <w:t>, as listed below</w:t>
      </w:r>
      <w:r>
        <w:t>.</w:t>
      </w:r>
    </w:p>
    <w:p w:rsidR="002D7050" w:rsidRDefault="002D7050" w:rsidP="000A6747">
      <w:pPr>
        <w:ind w:firstLine="720"/>
      </w:pP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0" w:name="_Toc253741528"/>
      <w:r w:rsidRPr="002D7050">
        <w:rPr>
          <w:rFonts w:ascii="Times New Roman" w:hAnsi="Times New Roman"/>
          <w:b/>
          <w:caps/>
          <w:spacing w:val="0"/>
          <w:sz w:val="24"/>
          <w:szCs w:val="24"/>
        </w:rPr>
        <w:t>Intel Capital</w:t>
      </w:r>
      <w:r w:rsidR="002D7050" w:rsidRPr="002D7050">
        <w:rPr>
          <w:rFonts w:ascii="Times New Roman" w:hAnsi="Times New Roman"/>
          <w:b/>
          <w:caps/>
          <w:spacing w:val="0"/>
          <w:sz w:val="24"/>
          <w:szCs w:val="24"/>
        </w:rPr>
        <w:t>’s</w:t>
      </w:r>
      <w:r w:rsidRPr="002D7050">
        <w:rPr>
          <w:rFonts w:ascii="Times New Roman" w:hAnsi="Times New Roman"/>
          <w:b/>
          <w:caps/>
          <w:spacing w:val="0"/>
          <w:sz w:val="24"/>
          <w:szCs w:val="24"/>
        </w:rPr>
        <w:t xml:space="preserve"> Rajiv Goel</w:t>
      </w:r>
      <w:r w:rsidR="002D7050" w:rsidRPr="002D7050">
        <w:rPr>
          <w:rFonts w:ascii="Times New Roman" w:hAnsi="Times New Roman"/>
          <w:b/>
          <w:caps/>
          <w:spacing w:val="0"/>
          <w:sz w:val="24"/>
          <w:szCs w:val="24"/>
        </w:rPr>
        <w:t>,</w:t>
      </w:r>
      <w:r w:rsidRPr="002D7050">
        <w:rPr>
          <w:rFonts w:ascii="Times New Roman" w:hAnsi="Times New Roman"/>
          <w:b/>
          <w:caps/>
          <w:spacing w:val="0"/>
          <w:sz w:val="24"/>
          <w:szCs w:val="24"/>
        </w:rPr>
        <w:t xml:space="preserve"> indicted by </w:t>
      </w:r>
      <w:r w:rsidR="002D7050" w:rsidRPr="002D7050">
        <w:rPr>
          <w:rFonts w:ascii="Times New Roman" w:hAnsi="Times New Roman"/>
          <w:b/>
          <w:caps/>
          <w:spacing w:val="0"/>
          <w:sz w:val="24"/>
          <w:szCs w:val="24"/>
        </w:rPr>
        <w:t xml:space="preserve">the </w:t>
      </w:r>
      <w:r w:rsidRPr="002D7050">
        <w:rPr>
          <w:rFonts w:ascii="Times New Roman" w:hAnsi="Times New Roman"/>
          <w:b/>
          <w:caps/>
          <w:spacing w:val="0"/>
          <w:sz w:val="24"/>
          <w:szCs w:val="24"/>
        </w:rPr>
        <w:t xml:space="preserve">SEC and Intel Corporation </w:t>
      </w:r>
      <w:r w:rsidR="002D7050" w:rsidRPr="002D7050">
        <w:rPr>
          <w:rFonts w:ascii="Times New Roman" w:hAnsi="Times New Roman"/>
          <w:b/>
          <w:caps/>
          <w:spacing w:val="0"/>
          <w:sz w:val="24"/>
          <w:szCs w:val="24"/>
        </w:rPr>
        <w:t>a</w:t>
      </w:r>
      <w:r w:rsidRPr="002D7050">
        <w:rPr>
          <w:rFonts w:ascii="Times New Roman" w:hAnsi="Times New Roman"/>
          <w:b/>
          <w:caps/>
          <w:spacing w:val="0"/>
          <w:sz w:val="24"/>
          <w:szCs w:val="24"/>
        </w:rPr>
        <w:t xml:space="preserve"> </w:t>
      </w:r>
      <w:r w:rsidR="002D7050" w:rsidRPr="002D7050">
        <w:rPr>
          <w:rFonts w:ascii="Times New Roman" w:hAnsi="Times New Roman"/>
          <w:b/>
          <w:caps/>
          <w:spacing w:val="0"/>
          <w:sz w:val="24"/>
          <w:szCs w:val="24"/>
        </w:rPr>
        <w:t>Central D</w:t>
      </w:r>
      <w:r w:rsidRPr="002D7050">
        <w:rPr>
          <w:rFonts w:ascii="Times New Roman" w:hAnsi="Times New Roman"/>
          <w:b/>
          <w:caps/>
          <w:spacing w:val="0"/>
          <w:sz w:val="24"/>
          <w:szCs w:val="24"/>
        </w:rPr>
        <w:t xml:space="preserve">efendant in my Federal </w:t>
      </w:r>
      <w:r w:rsidR="000A6747" w:rsidRPr="002D7050">
        <w:rPr>
          <w:rFonts w:ascii="Times New Roman" w:hAnsi="Times New Roman"/>
          <w:b/>
          <w:caps/>
          <w:spacing w:val="0"/>
          <w:sz w:val="24"/>
          <w:szCs w:val="24"/>
        </w:rPr>
        <w:t>RICO &amp; ANTITRUST</w:t>
      </w:r>
      <w:r w:rsidRPr="002D7050">
        <w:rPr>
          <w:rFonts w:ascii="Times New Roman" w:hAnsi="Times New Roman"/>
          <w:b/>
          <w:caps/>
          <w:spacing w:val="0"/>
          <w:sz w:val="24"/>
          <w:szCs w:val="24"/>
        </w:rPr>
        <w:t xml:space="preserve"> Lawsuit.</w:t>
      </w:r>
      <w:bookmarkEnd w:id="10"/>
    </w:p>
    <w:p w:rsidR="00A64C51" w:rsidRDefault="00A64C51" w:rsidP="00A64C51"/>
    <w:p w:rsidR="00A64C51" w:rsidRDefault="00A64C51" w:rsidP="003950A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Intel Capital</w:t>
      </w:r>
      <w:r w:rsidR="003950A1">
        <w:rPr>
          <w:rFonts w:ascii="Times New Roman" w:hAnsi="Times New Roman"/>
          <w:spacing w:val="0"/>
          <w:sz w:val="24"/>
          <w:szCs w:val="24"/>
        </w:rPr>
        <w:t>’s,</w:t>
      </w:r>
      <w:r w:rsidRPr="005C7452">
        <w:rPr>
          <w:rFonts w:ascii="Times New Roman" w:hAnsi="Times New Roman"/>
          <w:spacing w:val="0"/>
          <w:sz w:val="24"/>
          <w:szCs w:val="24"/>
        </w:rPr>
        <w:t xml:space="preserve"> Rajiv Goel, </w:t>
      </w:r>
      <w:r w:rsidR="003950A1">
        <w:rPr>
          <w:rFonts w:ascii="Times New Roman" w:hAnsi="Times New Roman"/>
          <w:spacing w:val="0"/>
          <w:sz w:val="24"/>
          <w:szCs w:val="24"/>
        </w:rPr>
        <w:t>M</w:t>
      </w:r>
      <w:r w:rsidRPr="005C7452">
        <w:rPr>
          <w:rFonts w:ascii="Times New Roman" w:hAnsi="Times New Roman"/>
          <w:spacing w:val="0"/>
          <w:sz w:val="24"/>
          <w:szCs w:val="24"/>
        </w:rPr>
        <w:t xml:space="preserve">anaging </w:t>
      </w:r>
      <w:r w:rsidR="003950A1">
        <w:rPr>
          <w:rFonts w:ascii="Times New Roman" w:hAnsi="Times New Roman"/>
          <w:spacing w:val="0"/>
          <w:sz w:val="24"/>
          <w:szCs w:val="24"/>
        </w:rPr>
        <w:t>D</w:t>
      </w:r>
      <w:r w:rsidRPr="005C7452">
        <w:rPr>
          <w:rFonts w:ascii="Times New Roman" w:hAnsi="Times New Roman"/>
          <w:spacing w:val="0"/>
          <w:sz w:val="24"/>
          <w:szCs w:val="24"/>
        </w:rPr>
        <w:t>irector at Intel Corporation</w:t>
      </w:r>
      <w:r w:rsidR="003950A1">
        <w:rPr>
          <w:rFonts w:ascii="Times New Roman" w:hAnsi="Times New Roman"/>
          <w:spacing w:val="0"/>
          <w:sz w:val="24"/>
          <w:szCs w:val="24"/>
        </w:rPr>
        <w:t>,</w:t>
      </w:r>
      <w:r w:rsidRPr="005C7452">
        <w:rPr>
          <w:rFonts w:ascii="Times New Roman" w:hAnsi="Times New Roman"/>
          <w:spacing w:val="0"/>
          <w:sz w:val="24"/>
          <w:szCs w:val="24"/>
        </w:rPr>
        <w:t xml:space="preserve"> implicated by the SEC in the Galleon Complaint</w:t>
      </w:r>
      <w:r>
        <w:rPr>
          <w:rFonts w:ascii="Times New Roman" w:hAnsi="Times New Roman"/>
          <w:spacing w:val="0"/>
          <w:sz w:val="24"/>
          <w:szCs w:val="24"/>
        </w:rPr>
        <w:t>.</w:t>
      </w:r>
      <w:r w:rsidR="003950A1">
        <w:rPr>
          <w:rFonts w:ascii="Times New Roman" w:hAnsi="Times New Roman"/>
          <w:sz w:val="24"/>
          <w:szCs w:val="24"/>
        </w:rPr>
        <w:t xml:space="preserve">  </w:t>
      </w:r>
      <w:r w:rsidR="000A6747">
        <w:rPr>
          <w:rFonts w:ascii="Times New Roman" w:hAnsi="Times New Roman"/>
          <w:spacing w:val="0"/>
          <w:sz w:val="24"/>
          <w:szCs w:val="24"/>
        </w:rPr>
        <w:t>Investigators</w:t>
      </w:r>
      <w:r w:rsidRPr="005C7452">
        <w:rPr>
          <w:rFonts w:ascii="Times New Roman" w:hAnsi="Times New Roman"/>
          <w:spacing w:val="0"/>
          <w:sz w:val="24"/>
          <w:szCs w:val="24"/>
        </w:rPr>
        <w:t xml:space="preserve"> should take note that one of the first people on the scene at the time of the Iviewit inventions was a one Hassan Miah (“Miah”), who signed NDA’s while analyzing Iviewit as an Investment for EarthLink founders Sky Dylan Dayton and Kevin O’Donnell.  Miah had worked at the Intel / Creative Artist Agency (“CAA”) Multimedia Lab prior to involvement with Iviewit and upon viewing the inventions, called them the “Holy Grail” of the Digital Imaging and Video world, including the Internet.  Later</w:t>
      </w:r>
      <w:r w:rsidR="003950A1">
        <w:rPr>
          <w:rFonts w:ascii="Times New Roman" w:hAnsi="Times New Roman"/>
          <w:spacing w:val="0"/>
          <w:sz w:val="24"/>
          <w:szCs w:val="24"/>
        </w:rPr>
        <w:t>,</w:t>
      </w:r>
      <w:r w:rsidRPr="005C7452">
        <w:rPr>
          <w:rFonts w:ascii="Times New Roman" w:hAnsi="Times New Roman"/>
          <w:spacing w:val="0"/>
          <w:sz w:val="24"/>
          <w:szCs w:val="24"/>
        </w:rPr>
        <w:t xml:space="preserve"> Miah again joined Intel at Intel Capital</w:t>
      </w:r>
      <w:r w:rsidR="003950A1">
        <w:rPr>
          <w:rFonts w:ascii="Times New Roman" w:hAnsi="Times New Roman"/>
          <w:spacing w:val="0"/>
          <w:sz w:val="24"/>
          <w:szCs w:val="24"/>
        </w:rPr>
        <w:t xml:space="preserve"> the subject of the Galleon Lawsuit</w:t>
      </w:r>
      <w:r w:rsidRPr="005C7452">
        <w:rPr>
          <w:rFonts w:ascii="Times New Roman" w:hAnsi="Times New Roman"/>
          <w:spacing w:val="0"/>
          <w:sz w:val="24"/>
          <w:szCs w:val="24"/>
        </w:rPr>
        <w:t>.</w:t>
      </w:r>
      <w:r w:rsidR="003950A1">
        <w:rPr>
          <w:rFonts w:ascii="Times New Roman" w:hAnsi="Times New Roman"/>
          <w:spacing w:val="0"/>
          <w:sz w:val="24"/>
          <w:szCs w:val="24"/>
        </w:rPr>
        <w:t xml:space="preserve">  </w:t>
      </w:r>
      <w:r w:rsidRPr="005C7452">
        <w:rPr>
          <w:rFonts w:ascii="Times New Roman" w:hAnsi="Times New Roman"/>
          <w:spacing w:val="0"/>
          <w:sz w:val="24"/>
          <w:szCs w:val="24"/>
        </w:rPr>
        <w:t>From Miah’s Biography @ Digital Hollywood</w:t>
      </w:r>
      <w:r w:rsidR="003950A1">
        <w:rPr>
          <w:rFonts w:ascii="Times New Roman" w:hAnsi="Times New Roman"/>
          <w:spacing w:val="0"/>
          <w:sz w:val="24"/>
          <w:szCs w:val="24"/>
        </w:rPr>
        <w:t>, fully incorporated by reference in entirety herein, quote,</w:t>
      </w:r>
    </w:p>
    <w:p w:rsidR="00A64C51" w:rsidRDefault="00A64C51" w:rsidP="00DA3FB4">
      <w:pPr>
        <w:pStyle w:val="BodyText"/>
        <w:ind w:left="1080" w:right="1080"/>
        <w:rPr>
          <w:rFonts w:ascii="Times New Roman" w:hAnsi="Times New Roman"/>
          <w:spacing w:val="0"/>
          <w:sz w:val="24"/>
          <w:szCs w:val="24"/>
        </w:rPr>
      </w:pPr>
      <w:r w:rsidRPr="005C7452">
        <w:rPr>
          <w:rFonts w:ascii="Times New Roman" w:hAnsi="Times New Roman"/>
          <w:spacing w:val="0"/>
          <w:sz w:val="24"/>
          <w:szCs w:val="24"/>
        </w:rPr>
        <w:t xml:space="preserve">Hassan Miah is the former Managing Director of Intel Capital, where he led worldwide media and entertainment investments. Today, he remains an advisor to Intel Corporation’s Digital Home Group, which is responsible for the company’s global consumer PC product line. He is also the former head of New Media for CAA, one of Hollywood’s leading entertainment and talent agencies. While at Intel, Mr. Miah led such media related investments as Bellrock Media, Synacor, Zinio, Black Arrow, Clickstar and Gametrust. At CAA, Mr. Miah established and headed the CAA/Intel Media Lab, the first significant collaboration between Hollywood and a major technology company, and helped form Tele-TV, a joint investment by NYNEX, PacBell and Bell Atlantic to provide interactive video television services over phone </w:t>
      </w:r>
      <w:r w:rsidRPr="005C7452">
        <w:rPr>
          <w:rFonts w:ascii="Times New Roman" w:hAnsi="Times New Roman"/>
          <w:spacing w:val="0"/>
          <w:sz w:val="24"/>
          <w:szCs w:val="24"/>
        </w:rPr>
        <w:lastRenderedPageBreak/>
        <w:t>lines. Before joining CAA, Mr. Miah was a Management Consulting Partner for KPMG LLP, specializing in media and entertainment transactions. At KPMG, he helped structure such transactions as the sale of MCA Universal Studios to Matsushita, the sale of Geffen Records to Universal and Polygram’s acquisition of A&amp;M Records. Mr. Miah also has extensive operating/managerial experience having developed and sold companies in the digital media sector during his career, e.g., after creating the first consumer MP3 recording software, Mr. Miah successfully sold Xing Technology Corp. to Real Networks at a 10x multiple from when he joined the company less than two years after becoming CEO. Mr. Miah is a CPA and received a B.A. in Business from the University of Michigan and a M.B.A. from Stanford University</w:t>
      </w:r>
      <w:r w:rsidR="003950A1">
        <w:rPr>
          <w:rFonts w:ascii="Times New Roman" w:hAnsi="Times New Roman"/>
          <w:spacing w:val="0"/>
          <w:sz w:val="24"/>
          <w:szCs w:val="24"/>
        </w:rPr>
        <w:t>’s Graduate School of Business.</w:t>
      </w:r>
    </w:p>
    <w:p w:rsidR="00DA3FB4" w:rsidRDefault="00DA3FB4" w:rsidP="00DA3FB4">
      <w:pPr>
        <w:pStyle w:val="BodyText"/>
        <w:ind w:left="1080"/>
        <w:jc w:val="left"/>
        <w:rPr>
          <w:rFonts w:ascii="Times New Roman" w:hAnsi="Times New Roman"/>
          <w:spacing w:val="0"/>
          <w:sz w:val="24"/>
          <w:szCs w:val="24"/>
        </w:rPr>
      </w:pPr>
      <w:hyperlink r:id="rId56" w:history="1">
        <w:r w:rsidRPr="008A79CB">
          <w:rPr>
            <w:rStyle w:val="Hyperlink"/>
            <w:rFonts w:ascii="Times New Roman" w:hAnsi="Times New Roman"/>
            <w:spacing w:val="0"/>
            <w:sz w:val="24"/>
            <w:szCs w:val="24"/>
          </w:rPr>
          <w:t>http://www.digitalhollywood.com/%231-DHEurope/London-WednesdayFive.html</w:t>
        </w:r>
      </w:hyperlink>
      <w:r>
        <w:rPr>
          <w:rFonts w:ascii="Times New Roman" w:hAnsi="Times New Roman"/>
          <w:spacing w:val="0"/>
          <w:sz w:val="24"/>
          <w:szCs w:val="24"/>
        </w:rPr>
        <w:t xml:space="preserve"> </w:t>
      </w:r>
    </w:p>
    <w:p w:rsidR="00A64C51" w:rsidRDefault="003950A1" w:rsidP="003950A1">
      <w:pPr>
        <w:pStyle w:val="BodyText"/>
        <w:ind w:firstLine="720"/>
        <w:jc w:val="left"/>
        <w:rPr>
          <w:rFonts w:ascii="Times New Roman" w:hAnsi="Times New Roman"/>
          <w:sz w:val="24"/>
          <w:szCs w:val="24"/>
        </w:rPr>
      </w:pPr>
      <w:r>
        <w:rPr>
          <w:rFonts w:ascii="Times New Roman" w:hAnsi="Times New Roman"/>
          <w:spacing w:val="0"/>
          <w:sz w:val="24"/>
          <w:szCs w:val="24"/>
        </w:rPr>
        <w:t xml:space="preserve">Miah’s involvement is also noted in an </w:t>
      </w:r>
      <w:r w:rsidR="00A64C51" w:rsidRPr="005C7452">
        <w:rPr>
          <w:rFonts w:ascii="Times New Roman" w:hAnsi="Times New Roman"/>
          <w:spacing w:val="0"/>
          <w:sz w:val="24"/>
          <w:szCs w:val="24"/>
        </w:rPr>
        <w:t xml:space="preserve">April 27, 1999 </w:t>
      </w:r>
      <w:r w:rsidR="00A64C51">
        <w:rPr>
          <w:rFonts w:ascii="Times New Roman" w:hAnsi="Times New Roman"/>
          <w:spacing w:val="0"/>
          <w:sz w:val="24"/>
          <w:szCs w:val="24"/>
        </w:rPr>
        <w:t>l</w:t>
      </w:r>
      <w:r w:rsidR="00A64C51" w:rsidRPr="005C7452">
        <w:rPr>
          <w:rFonts w:ascii="Times New Roman" w:hAnsi="Times New Roman"/>
          <w:spacing w:val="0"/>
          <w:sz w:val="24"/>
          <w:szCs w:val="24"/>
        </w:rPr>
        <w:t>etter from Richard R. Rosman, Esq. to Miah regarding the Iviewit inventions and Proskauer Rose</w:t>
      </w:r>
      <w:r>
        <w:rPr>
          <w:rFonts w:ascii="Times New Roman" w:hAnsi="Times New Roman"/>
          <w:spacing w:val="0"/>
          <w:sz w:val="24"/>
          <w:szCs w:val="24"/>
        </w:rPr>
        <w:t xml:space="preserve">’s Intellectual Property </w:t>
      </w:r>
      <w:r w:rsidR="00A64C51" w:rsidRPr="005C7452">
        <w:rPr>
          <w:rFonts w:ascii="Times New Roman" w:hAnsi="Times New Roman"/>
          <w:spacing w:val="0"/>
          <w:sz w:val="24"/>
          <w:szCs w:val="24"/>
        </w:rPr>
        <w:t xml:space="preserve"> Partner Rubenstein’s opinion on the technologies.  Note that Rubenstein and Miah know each other through MPEG and Miah’s former employer XING.  Immediately after learning of the Iviewit inventions, Miah sold XING to Real Networks</w:t>
      </w:r>
      <w:r w:rsidR="00A64C51">
        <w:rPr>
          <w:rFonts w:ascii="Times New Roman" w:hAnsi="Times New Roman"/>
          <w:spacing w:val="0"/>
          <w:sz w:val="24"/>
          <w:szCs w:val="24"/>
        </w:rPr>
        <w:t xml:space="preserve"> as indicated above</w:t>
      </w:r>
      <w:r w:rsidR="00A64C51" w:rsidRPr="005C7452">
        <w:rPr>
          <w:rFonts w:ascii="Times New Roman" w:hAnsi="Times New Roman"/>
          <w:spacing w:val="0"/>
          <w:sz w:val="24"/>
          <w:szCs w:val="24"/>
        </w:rPr>
        <w:t>.</w:t>
      </w:r>
      <w:r>
        <w:rPr>
          <w:rFonts w:ascii="Times New Roman" w:hAnsi="Times New Roman"/>
          <w:spacing w:val="0"/>
          <w:sz w:val="24"/>
          <w:szCs w:val="24"/>
        </w:rPr>
        <w:t xml:space="preserve">  </w:t>
      </w:r>
    </w:p>
    <w:p w:rsidR="00A64C51" w:rsidRDefault="00DA3FB4" w:rsidP="003950A1">
      <w:pPr>
        <w:ind w:left="720"/>
      </w:pPr>
      <w:hyperlink r:id="rId57" w:history="1">
        <w:r w:rsidRPr="008A79CB">
          <w:rPr>
            <w:rStyle w:val="Hyperlink"/>
          </w:rPr>
          <w:t>http://iviewit.tv/CompanyDocs/1999%2004%2026%20Wheeler%20Letter%20to%20Rosman%20re%20Rubenstein%20opinion.pdf</w:t>
        </w:r>
      </w:hyperlink>
      <w:r>
        <w:t xml:space="preserve"> </w:t>
      </w:r>
    </w:p>
    <w:p w:rsidR="003950A1" w:rsidRDefault="003950A1" w:rsidP="003950A1"/>
    <w:p w:rsidR="00A64C51" w:rsidRDefault="003950A1" w:rsidP="003950A1">
      <w:pPr>
        <w:ind w:firstLine="720"/>
      </w:pPr>
      <w:r>
        <w:t>The following links further identify the relation to Miah and are fully incorporated in entirety by reference herein,</w:t>
      </w:r>
    </w:p>
    <w:p w:rsidR="003950A1" w:rsidRDefault="003950A1" w:rsidP="003950A1">
      <w:pPr>
        <w:ind w:firstLine="720"/>
      </w:pPr>
    </w:p>
    <w:p w:rsidR="00A64C51" w:rsidRDefault="00A64C51" w:rsidP="003950A1">
      <w:pPr>
        <w:pStyle w:val="BodyText"/>
        <w:ind w:left="720"/>
        <w:jc w:val="left"/>
        <w:rPr>
          <w:rFonts w:ascii="Times New Roman" w:hAnsi="Times New Roman"/>
          <w:sz w:val="24"/>
          <w:szCs w:val="24"/>
        </w:rPr>
      </w:pPr>
      <w:r w:rsidRPr="005C7452">
        <w:rPr>
          <w:rFonts w:ascii="Times New Roman" w:hAnsi="Times New Roman"/>
          <w:spacing w:val="0"/>
          <w:sz w:val="24"/>
          <w:szCs w:val="24"/>
        </w:rPr>
        <w:t>June 01, 1999 – Donald G. Kane, Managing Director at Goldman Sachs letter regarding Hassan Miah and Miah’s letter requesting to speak to Rubenstein.</w:t>
      </w:r>
    </w:p>
    <w:p w:rsidR="003950A1" w:rsidRPr="003950A1" w:rsidRDefault="00A8097E" w:rsidP="003950A1">
      <w:pPr>
        <w:pStyle w:val="BodyText"/>
        <w:ind w:left="720"/>
        <w:jc w:val="left"/>
        <w:rPr>
          <w:rFonts w:ascii="Times New Roman" w:hAnsi="Times New Roman"/>
          <w:sz w:val="24"/>
          <w:szCs w:val="24"/>
        </w:rPr>
      </w:pPr>
      <w:hyperlink r:id="rId58" w:history="1">
        <w:r w:rsidR="003950A1" w:rsidRPr="00F44761">
          <w:rPr>
            <w:rStyle w:val="Hyperlink"/>
            <w:rFonts w:ascii="Times New Roman" w:hAnsi="Times New Roman"/>
            <w:spacing w:val="0"/>
            <w:sz w:val="24"/>
            <w:szCs w:val="24"/>
          </w:rPr>
          <w:t>http://iviewit.tv/CompanyDocs/1999%2006%2001%20HASSAN%20LETTER%20FORWARDED%20TO%20RUBENSTEIN.pdf</w:t>
        </w:r>
      </w:hyperlink>
      <w:r w:rsidR="003950A1">
        <w:rPr>
          <w:rFonts w:ascii="Times New Roman" w:hAnsi="Times New Roman"/>
          <w:spacing w:val="0"/>
          <w:sz w:val="24"/>
          <w:szCs w:val="24"/>
        </w:rPr>
        <w:t xml:space="preserve"> </w:t>
      </w:r>
    </w:p>
    <w:p w:rsidR="00A64C51" w:rsidRDefault="00A64C51" w:rsidP="003950A1">
      <w:pPr>
        <w:pStyle w:val="BodyText"/>
        <w:ind w:firstLine="720"/>
        <w:jc w:val="left"/>
        <w:rPr>
          <w:rFonts w:ascii="Times New Roman" w:hAnsi="Times New Roman"/>
          <w:sz w:val="24"/>
          <w:szCs w:val="24"/>
        </w:rPr>
      </w:pPr>
      <w:r w:rsidRPr="005C7452">
        <w:rPr>
          <w:rFonts w:ascii="Times New Roman" w:hAnsi="Times New Roman"/>
          <w:spacing w:val="0"/>
          <w:sz w:val="24"/>
          <w:szCs w:val="24"/>
        </w:rPr>
        <w:lastRenderedPageBreak/>
        <w:t>Roomy Khan, a convicted felon and former Intel employee is pleading guilty in the Galleon case and the relations between Iviewit and Intel are already described herein.</w:t>
      </w: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1" w:name="_Toc253741529"/>
      <w:r w:rsidRPr="002D7050">
        <w:rPr>
          <w:rFonts w:ascii="Times New Roman" w:hAnsi="Times New Roman"/>
          <w:b/>
          <w:caps/>
          <w:spacing w:val="0"/>
          <w:sz w:val="24"/>
          <w:szCs w:val="24"/>
        </w:rPr>
        <w:t>Robert W. Moffat, Jr. ~ Senior Vice President, Integrated Operations at IBM Corporation.</w:t>
      </w:r>
      <w:bookmarkEnd w:id="11"/>
    </w:p>
    <w:p w:rsidR="00A64C51" w:rsidRPr="002D7050" w:rsidRDefault="00A64C51" w:rsidP="002D7050">
      <w:pPr>
        <w:pStyle w:val="BodyText"/>
        <w:spacing w:after="0"/>
        <w:jc w:val="center"/>
        <w:rPr>
          <w:rFonts w:ascii="Times New Roman" w:hAnsi="Times New Roman"/>
          <w:b/>
          <w:caps/>
          <w:spacing w:val="0"/>
          <w:sz w:val="24"/>
          <w:szCs w:val="24"/>
        </w:rPr>
      </w:pPr>
    </w:p>
    <w:p w:rsidR="003950A1" w:rsidRPr="003950A1" w:rsidRDefault="003950A1" w:rsidP="003950A1">
      <w:pPr>
        <w:pStyle w:val="BodyText"/>
        <w:jc w:val="left"/>
        <w:rPr>
          <w:rFonts w:ascii="Times New Roman" w:hAnsi="Times New Roman"/>
          <w:sz w:val="24"/>
          <w:szCs w:val="24"/>
        </w:rPr>
      </w:pPr>
      <w:r>
        <w:rPr>
          <w:rFonts w:ascii="Times New Roman" w:hAnsi="Times New Roman"/>
          <w:sz w:val="24"/>
          <w:szCs w:val="24"/>
        </w:rPr>
        <w:tab/>
        <w:t>Investigators should note all of the following;</w:t>
      </w:r>
    </w:p>
    <w:p w:rsidR="003950A1" w:rsidRPr="003950A1" w:rsidRDefault="00A64C51" w:rsidP="002D5F6A">
      <w:pPr>
        <w:pStyle w:val="BodyText"/>
        <w:numPr>
          <w:ilvl w:val="0"/>
          <w:numId w:val="11"/>
        </w:numPr>
        <w:jc w:val="left"/>
        <w:rPr>
          <w:rFonts w:ascii="Times New Roman" w:hAnsi="Times New Roman"/>
          <w:sz w:val="24"/>
          <w:szCs w:val="24"/>
        </w:rPr>
      </w:pPr>
      <w:r w:rsidRPr="003950A1">
        <w:rPr>
          <w:rFonts w:ascii="Times New Roman" w:hAnsi="Times New Roman"/>
          <w:spacing w:val="0"/>
          <w:sz w:val="24"/>
          <w:szCs w:val="24"/>
        </w:rPr>
        <w:t xml:space="preserve">IBM is a Defendant in my Federal </w:t>
      </w:r>
      <w:r w:rsidR="000A6747" w:rsidRPr="003950A1">
        <w:rPr>
          <w:rFonts w:ascii="Times New Roman" w:hAnsi="Times New Roman"/>
          <w:spacing w:val="0"/>
          <w:sz w:val="24"/>
          <w:szCs w:val="24"/>
        </w:rPr>
        <w:t>RICO &amp; ANTITRUST</w:t>
      </w:r>
      <w:r w:rsidRPr="003950A1">
        <w:rPr>
          <w:rFonts w:ascii="Times New Roman" w:hAnsi="Times New Roman"/>
          <w:spacing w:val="0"/>
          <w:sz w:val="24"/>
          <w:szCs w:val="24"/>
        </w:rPr>
        <w:t xml:space="preserve"> Lawsuit.  </w:t>
      </w:r>
    </w:p>
    <w:p w:rsidR="00A64C51" w:rsidRPr="003950A1" w:rsidRDefault="003950A1"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 xml:space="preserve">Defendant William </w:t>
      </w:r>
      <w:r w:rsidR="00A64C51" w:rsidRPr="003950A1">
        <w:rPr>
          <w:rFonts w:ascii="Times New Roman" w:hAnsi="Times New Roman"/>
          <w:spacing w:val="0"/>
          <w:sz w:val="24"/>
          <w:szCs w:val="24"/>
        </w:rPr>
        <w:t xml:space="preserve">Dick of </w:t>
      </w:r>
      <w:r>
        <w:rPr>
          <w:rFonts w:ascii="Times New Roman" w:hAnsi="Times New Roman"/>
          <w:spacing w:val="0"/>
          <w:sz w:val="24"/>
          <w:szCs w:val="24"/>
        </w:rPr>
        <w:t xml:space="preserve">Defendant </w:t>
      </w:r>
      <w:r w:rsidR="00A64C51" w:rsidRPr="003950A1">
        <w:rPr>
          <w:rFonts w:ascii="Times New Roman" w:hAnsi="Times New Roman"/>
          <w:spacing w:val="0"/>
          <w:sz w:val="24"/>
          <w:szCs w:val="24"/>
        </w:rPr>
        <w:t>Foley</w:t>
      </w:r>
      <w:r>
        <w:rPr>
          <w:rFonts w:ascii="Times New Roman" w:hAnsi="Times New Roman"/>
          <w:spacing w:val="0"/>
          <w:sz w:val="24"/>
          <w:szCs w:val="24"/>
        </w:rPr>
        <w:t xml:space="preserve"> &amp; Lardner LLP</w:t>
      </w:r>
      <w:r w:rsidR="00A64C51" w:rsidRPr="003950A1">
        <w:rPr>
          <w:rFonts w:ascii="Times New Roman" w:hAnsi="Times New Roman"/>
          <w:spacing w:val="0"/>
          <w:sz w:val="24"/>
          <w:szCs w:val="24"/>
        </w:rPr>
        <w:t xml:space="preserve"> was former IBM patent counsel for their far eastern patent pooling scheme</w:t>
      </w:r>
      <w:r>
        <w:rPr>
          <w:rFonts w:ascii="Times New Roman" w:hAnsi="Times New Roman"/>
          <w:spacing w:val="0"/>
          <w:sz w:val="24"/>
          <w:szCs w:val="24"/>
        </w:rPr>
        <w:t xml:space="preserve"> and Iviewit Patent Counsel</w:t>
      </w:r>
      <w:r w:rsidR="00A64C51" w:rsidRPr="003950A1">
        <w:rPr>
          <w:rFonts w:ascii="Times New Roman" w:hAnsi="Times New Roman"/>
          <w:spacing w:val="0"/>
          <w:sz w:val="24"/>
          <w:szCs w:val="24"/>
        </w:rPr>
        <w:t>.</w:t>
      </w:r>
    </w:p>
    <w:p w:rsidR="00A64C51" w:rsidRDefault="003950A1"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 xml:space="preserve">Defendant Brian </w:t>
      </w:r>
      <w:r w:rsidR="00A64C51" w:rsidRPr="005C7452">
        <w:rPr>
          <w:rFonts w:ascii="Times New Roman" w:hAnsi="Times New Roman"/>
          <w:spacing w:val="0"/>
          <w:sz w:val="24"/>
          <w:szCs w:val="24"/>
        </w:rPr>
        <w:t>Utley</w:t>
      </w:r>
      <w:r>
        <w:rPr>
          <w:rFonts w:ascii="Times New Roman" w:hAnsi="Times New Roman"/>
          <w:spacing w:val="0"/>
          <w:sz w:val="24"/>
          <w:szCs w:val="24"/>
        </w:rPr>
        <w:t>, former President</w:t>
      </w:r>
      <w:r w:rsidR="00A64C51" w:rsidRPr="005C7452">
        <w:rPr>
          <w:rFonts w:ascii="Times New Roman" w:hAnsi="Times New Roman"/>
          <w:spacing w:val="0"/>
          <w:sz w:val="24"/>
          <w:szCs w:val="24"/>
        </w:rPr>
        <w:t xml:space="preserve"> of Iviewit was formerly a General Manager at the IBM Boca Raton Florida facility.</w:t>
      </w:r>
    </w:p>
    <w:p w:rsidR="00A64C51" w:rsidRDefault="003950A1"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 xml:space="preserve">Christopher Clarke </w:t>
      </w:r>
      <w:r w:rsidR="00A64C51" w:rsidRPr="005C7452">
        <w:rPr>
          <w:rFonts w:ascii="Times New Roman" w:hAnsi="Times New Roman"/>
          <w:spacing w:val="0"/>
          <w:sz w:val="24"/>
          <w:szCs w:val="24"/>
        </w:rPr>
        <w:t>Wheeler of Proskauer claimed to have been the real estate legal agent for the Boca Raton, IBM facility.</w:t>
      </w:r>
    </w:p>
    <w:p w:rsidR="00A64C51" w:rsidRDefault="00A64C51" w:rsidP="002D5F6A">
      <w:pPr>
        <w:pStyle w:val="BodyText"/>
        <w:numPr>
          <w:ilvl w:val="0"/>
          <w:numId w:val="11"/>
        </w:numPr>
        <w:jc w:val="left"/>
        <w:rPr>
          <w:rFonts w:ascii="Times New Roman" w:hAnsi="Times New Roman"/>
          <w:sz w:val="24"/>
          <w:szCs w:val="24"/>
        </w:rPr>
      </w:pPr>
      <w:r w:rsidRPr="005C7452">
        <w:rPr>
          <w:rFonts w:ascii="Times New Roman" w:hAnsi="Times New Roman"/>
          <w:spacing w:val="0"/>
          <w:sz w:val="24"/>
          <w:szCs w:val="24"/>
        </w:rPr>
        <w:t>Wheeler, Dick and Utley were part of an attempted theft of Intellectual Property from Florida businessperson</w:t>
      </w:r>
      <w:r>
        <w:rPr>
          <w:rFonts w:ascii="Times New Roman" w:hAnsi="Times New Roman"/>
          <w:spacing w:val="0"/>
          <w:sz w:val="24"/>
          <w:szCs w:val="24"/>
        </w:rPr>
        <w:t xml:space="preserve"> </w:t>
      </w:r>
      <w:r w:rsidRPr="005C7452">
        <w:rPr>
          <w:rFonts w:ascii="Times New Roman" w:hAnsi="Times New Roman"/>
          <w:spacing w:val="0"/>
          <w:sz w:val="24"/>
          <w:szCs w:val="24"/>
        </w:rPr>
        <w:t>Monte Friedkin.</w:t>
      </w:r>
    </w:p>
    <w:p w:rsidR="00A64C51" w:rsidRDefault="00F3219C"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F</w:t>
      </w:r>
      <w:r w:rsidR="00A64C51" w:rsidRPr="005C7452">
        <w:rPr>
          <w:rFonts w:ascii="Times New Roman" w:hAnsi="Times New Roman"/>
          <w:spacing w:val="0"/>
          <w:sz w:val="24"/>
          <w:szCs w:val="24"/>
        </w:rPr>
        <w:t xml:space="preserve">ormer Chief Judge of the New York courts Chief Judge Judith Kaye was a former IBM lawyer and married to Proskauer Partner Stephen R. Kaye (deceased).  Stephen Kaye became an Intellectual Property partner in the Proskauer Intellectual Property group formed immediately after learning of my inventions.  Both Judith Kaye and her deceased husband’s estate are Defendants in my Federal </w:t>
      </w:r>
      <w:r w:rsidR="000A6747">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w:t>
      </w:r>
    </w:p>
    <w:p w:rsidR="00A64C51" w:rsidRDefault="00A64C51" w:rsidP="002D5F6A">
      <w:pPr>
        <w:pStyle w:val="BodyText"/>
        <w:numPr>
          <w:ilvl w:val="0"/>
          <w:numId w:val="11"/>
        </w:numPr>
        <w:jc w:val="left"/>
        <w:rPr>
          <w:rFonts w:ascii="Times New Roman" w:hAnsi="Times New Roman"/>
          <w:sz w:val="24"/>
          <w:szCs w:val="24"/>
        </w:rPr>
      </w:pPr>
      <w:r w:rsidRPr="005C7452">
        <w:rPr>
          <w:rFonts w:ascii="Times New Roman" w:hAnsi="Times New Roman"/>
          <w:spacing w:val="0"/>
          <w:sz w:val="24"/>
          <w:szCs w:val="24"/>
        </w:rPr>
        <w:t>Wheeler not only introduced Utley to Iviewit with a falsified resume but that Utley, Dick and Wheeler also brought in a one Michael Reale, a former IBM employee to work for Iviewit.</w:t>
      </w:r>
    </w:p>
    <w:p w:rsidR="00A64C51" w:rsidRDefault="00A64C51" w:rsidP="002D5F6A">
      <w:pPr>
        <w:pStyle w:val="BodyText"/>
        <w:numPr>
          <w:ilvl w:val="0"/>
          <w:numId w:val="11"/>
        </w:numPr>
        <w:jc w:val="left"/>
        <w:rPr>
          <w:rFonts w:ascii="Times New Roman" w:hAnsi="Times New Roman"/>
          <w:sz w:val="24"/>
          <w:szCs w:val="24"/>
        </w:rPr>
      </w:pPr>
      <w:r w:rsidRPr="005C7452">
        <w:rPr>
          <w:rFonts w:ascii="Times New Roman" w:hAnsi="Times New Roman"/>
          <w:spacing w:val="0"/>
          <w:sz w:val="24"/>
          <w:szCs w:val="24"/>
        </w:rPr>
        <w:t xml:space="preserve">Wheeler and Utley recommended Dick to Iviewit after Joao’s termination from Iviewit and under false pretenses, again failing to notify Iviewit Management, Officers, Board Members and Investors of their prior attempted </w:t>
      </w:r>
      <w:r w:rsidRPr="005C7452">
        <w:rPr>
          <w:rFonts w:ascii="Times New Roman" w:hAnsi="Times New Roman"/>
          <w:spacing w:val="0"/>
          <w:sz w:val="24"/>
          <w:szCs w:val="24"/>
        </w:rPr>
        <w:lastRenderedPageBreak/>
        <w:t>theft at Friedkin’s business and the resulting loss to Friedkin.</w:t>
      </w:r>
      <w:r>
        <w:rPr>
          <w:rFonts w:ascii="Times New Roman" w:hAnsi="Times New Roman"/>
          <w:spacing w:val="0"/>
          <w:sz w:val="24"/>
          <w:szCs w:val="24"/>
        </w:rPr>
        <w:t xml:space="preserve">  Utley also provided a materially false resume for the Wachovia Private Placement.</w:t>
      </w:r>
    </w:p>
    <w:p w:rsidR="00A64C51" w:rsidRDefault="00F3219C"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 xml:space="preserve">It is </w:t>
      </w:r>
      <w:r w:rsidR="00A64C51" w:rsidRPr="005C7452">
        <w:rPr>
          <w:rFonts w:ascii="Times New Roman" w:hAnsi="Times New Roman"/>
          <w:spacing w:val="0"/>
          <w:sz w:val="24"/>
          <w:szCs w:val="24"/>
        </w:rPr>
        <w:t xml:space="preserve">alleged in my Federal </w:t>
      </w:r>
      <w:r w:rsidR="000A6747">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 that IBM is part of a Criminal Patent Theft Ring committing Fraud Upon the US Patent Office and world Intellectual Property Offices.</w:t>
      </w:r>
    </w:p>
    <w:p w:rsidR="00A64C51" w:rsidRDefault="00F3219C" w:rsidP="002D5F6A">
      <w:pPr>
        <w:pStyle w:val="BodyText"/>
        <w:numPr>
          <w:ilvl w:val="0"/>
          <w:numId w:val="11"/>
        </w:numPr>
        <w:jc w:val="left"/>
        <w:rPr>
          <w:rFonts w:ascii="Times New Roman" w:hAnsi="Times New Roman"/>
          <w:sz w:val="24"/>
          <w:szCs w:val="24"/>
        </w:rPr>
      </w:pPr>
      <w:r>
        <w:rPr>
          <w:rFonts w:ascii="Times New Roman" w:hAnsi="Times New Roman"/>
          <w:spacing w:val="0"/>
          <w:sz w:val="24"/>
          <w:szCs w:val="24"/>
        </w:rPr>
        <w:t xml:space="preserve">The </w:t>
      </w:r>
      <w:r w:rsidR="00A64C51" w:rsidRPr="005C7452">
        <w:rPr>
          <w:rFonts w:ascii="Times New Roman" w:hAnsi="Times New Roman"/>
          <w:spacing w:val="0"/>
          <w:sz w:val="24"/>
          <w:szCs w:val="24"/>
        </w:rPr>
        <w:t xml:space="preserve">recent appointment by President Barack Obama, whom also has been notified of the Iviewit claims as evidenced further herein, of David Kappos (“Kappos”) as Under Secretary of Commerce for Intellectual Property.  Kappos was a former IBM Vice President and Assistant General Counsel for Intellectual Property.  </w:t>
      </w:r>
    </w:p>
    <w:p w:rsidR="00A64C51" w:rsidRDefault="00A8097E" w:rsidP="002D5F6A">
      <w:pPr>
        <w:ind w:left="720" w:firstLine="360"/>
      </w:pPr>
      <w:hyperlink r:id="rId59" w:history="1">
        <w:r w:rsidR="00A64C51" w:rsidRPr="009E25BE">
          <w:rPr>
            <w:rStyle w:val="Hyperlink"/>
          </w:rPr>
          <w:t>http://www.uspto.gov/biographies/bio_kappos.htm</w:t>
        </w:r>
      </w:hyperlink>
      <w:r w:rsidR="00A64C51">
        <w:t xml:space="preserve"> </w:t>
      </w:r>
    </w:p>
    <w:p w:rsidR="00A64C51" w:rsidRDefault="00A64C51" w:rsidP="002D5F6A">
      <w:pPr>
        <w:pStyle w:val="ListParagraph"/>
        <w:ind w:left="2160"/>
      </w:pPr>
    </w:p>
    <w:p w:rsidR="00A64C51" w:rsidRDefault="00A64C51" w:rsidP="002D5F6A">
      <w:pPr>
        <w:pStyle w:val="BodyText"/>
        <w:numPr>
          <w:ilvl w:val="0"/>
          <w:numId w:val="11"/>
        </w:numPr>
        <w:jc w:val="left"/>
        <w:rPr>
          <w:rFonts w:ascii="Times New Roman" w:hAnsi="Times New Roman"/>
          <w:sz w:val="24"/>
          <w:szCs w:val="24"/>
        </w:rPr>
      </w:pPr>
      <w:r w:rsidRPr="005C7452">
        <w:rPr>
          <w:rFonts w:ascii="Times New Roman" w:hAnsi="Times New Roman"/>
          <w:spacing w:val="0"/>
          <w:sz w:val="24"/>
          <w:szCs w:val="24"/>
        </w:rPr>
        <w:t xml:space="preserve">IBM has also been notified of the same liabilities as described </w:t>
      </w:r>
      <w:r w:rsidR="00F3219C">
        <w:rPr>
          <w:rFonts w:ascii="Times New Roman" w:hAnsi="Times New Roman"/>
          <w:spacing w:val="0"/>
          <w:sz w:val="24"/>
          <w:szCs w:val="24"/>
        </w:rPr>
        <w:t xml:space="preserve">in the Iviewit SEC Complaint defined </w:t>
      </w:r>
      <w:r w:rsidRPr="005C7452">
        <w:rPr>
          <w:rFonts w:ascii="Times New Roman" w:hAnsi="Times New Roman"/>
          <w:spacing w:val="0"/>
          <w:sz w:val="24"/>
          <w:szCs w:val="24"/>
        </w:rPr>
        <w:t xml:space="preserve">herein regarding </w:t>
      </w:r>
      <w:r>
        <w:rPr>
          <w:rFonts w:ascii="Times New Roman" w:hAnsi="Times New Roman"/>
          <w:spacing w:val="0"/>
          <w:sz w:val="24"/>
          <w:szCs w:val="24"/>
        </w:rPr>
        <w:t>Warner Bros et al.</w:t>
      </w:r>
      <w:r w:rsidRPr="005C7452">
        <w:rPr>
          <w:rFonts w:ascii="Times New Roman" w:hAnsi="Times New Roman"/>
          <w:spacing w:val="0"/>
          <w:sz w:val="24"/>
          <w:szCs w:val="24"/>
        </w:rPr>
        <w:t xml:space="preserve"> and is believed to have also concealed these liabilities from their Shareholders and where this is again cause for the SEC to investigate IBM to prevent Massive Liabilities to IBM Shareholders</w:t>
      </w:r>
      <w:r>
        <w:rPr>
          <w:rFonts w:ascii="Times New Roman" w:hAnsi="Times New Roman"/>
          <w:spacing w:val="0"/>
          <w:sz w:val="24"/>
          <w:szCs w:val="24"/>
        </w:rPr>
        <w:t>.</w:t>
      </w:r>
    </w:p>
    <w:p w:rsidR="00A64C51" w:rsidRDefault="00A8097E" w:rsidP="002D5F6A">
      <w:pPr>
        <w:ind w:left="1080"/>
      </w:pPr>
      <w:hyperlink r:id="rId60" w:history="1">
        <w:r w:rsidR="00A64C51" w:rsidRPr="00D0780C">
          <w:rPr>
            <w:rStyle w:val="Hyperlink"/>
          </w:rPr>
          <w:t>http://iviewit.tv/CompanyDocs/20090313%20IBM%20Notice%20of%20Liabilities%20Robert%20Weber%20Samuel%20Palmisano.pdf</w:t>
        </w:r>
      </w:hyperlink>
      <w:r w:rsidR="00A64C51">
        <w:t xml:space="preserve"> </w:t>
      </w:r>
    </w:p>
    <w:p w:rsidR="00F3219C" w:rsidRDefault="00F3219C" w:rsidP="002D7050">
      <w:pPr>
        <w:pStyle w:val="BodyText"/>
        <w:spacing w:after="0"/>
        <w:jc w:val="center"/>
        <w:rPr>
          <w:rFonts w:ascii="Times New Roman" w:hAnsi="Times New Roman"/>
          <w:b/>
          <w:caps/>
          <w:spacing w:val="0"/>
          <w:sz w:val="24"/>
          <w:szCs w:val="24"/>
        </w:rPr>
      </w:pPr>
      <w:bookmarkStart w:id="12" w:name="_Toc253741530"/>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r w:rsidRPr="002D7050">
        <w:rPr>
          <w:rFonts w:ascii="Times New Roman" w:hAnsi="Times New Roman"/>
          <w:b/>
          <w:caps/>
          <w:spacing w:val="0"/>
          <w:sz w:val="24"/>
          <w:szCs w:val="24"/>
        </w:rPr>
        <w:t>Anil Kumar, Director at McKinsey &amp; Co.</w:t>
      </w:r>
      <w:bookmarkEnd w:id="12"/>
    </w:p>
    <w:p w:rsidR="00A64C51" w:rsidRDefault="00A64C51" w:rsidP="00A64C51"/>
    <w:p w:rsidR="00F3219C" w:rsidRPr="00FC6124" w:rsidRDefault="00F3219C" w:rsidP="00FC6124">
      <w:pPr>
        <w:pStyle w:val="BodyText"/>
        <w:ind w:firstLine="720"/>
        <w:jc w:val="left"/>
        <w:rPr>
          <w:rFonts w:ascii="Times New Roman" w:hAnsi="Times New Roman"/>
          <w:sz w:val="24"/>
          <w:szCs w:val="24"/>
        </w:rPr>
      </w:pPr>
      <w:r>
        <w:rPr>
          <w:rFonts w:ascii="Times New Roman" w:hAnsi="Times New Roman"/>
          <w:spacing w:val="0"/>
          <w:sz w:val="24"/>
          <w:szCs w:val="24"/>
        </w:rPr>
        <w:t xml:space="preserve">John </w:t>
      </w:r>
      <w:r w:rsidR="00A64C51" w:rsidRPr="005C7452">
        <w:rPr>
          <w:rFonts w:ascii="Times New Roman" w:hAnsi="Times New Roman"/>
          <w:spacing w:val="0"/>
          <w:sz w:val="24"/>
          <w:szCs w:val="24"/>
        </w:rPr>
        <w:t xml:space="preserve">Calkin’s of Warner Bros. was a former McKinsey employee.  </w:t>
      </w:r>
      <w:r w:rsidR="000A6747">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also note that H. Hickman Powell, of Iviewit’s largest investor, Crossbow Ventures, was also from McKinsey.</w:t>
      </w:r>
      <w:bookmarkStart w:id="13" w:name="_Toc253741532"/>
    </w:p>
    <w:p w:rsidR="00F3219C" w:rsidRDefault="00A64C51" w:rsidP="007B1E7D">
      <w:pPr>
        <w:pStyle w:val="BodyText"/>
        <w:numPr>
          <w:ilvl w:val="0"/>
          <w:numId w:val="12"/>
        </w:numPr>
        <w:spacing w:after="0"/>
        <w:jc w:val="left"/>
        <w:rPr>
          <w:rFonts w:ascii="Times New Roman" w:hAnsi="Times New Roman"/>
          <w:b/>
          <w:caps/>
          <w:spacing w:val="0"/>
          <w:sz w:val="24"/>
          <w:szCs w:val="24"/>
        </w:rPr>
      </w:pPr>
      <w:r w:rsidRPr="002D7050">
        <w:rPr>
          <w:rFonts w:ascii="Times New Roman" w:hAnsi="Times New Roman"/>
          <w:b/>
          <w:caps/>
          <w:spacing w:val="0"/>
          <w:sz w:val="24"/>
          <w:szCs w:val="24"/>
        </w:rPr>
        <w:t>Ropes &amp; Gray – Arthur Cutillo, Esq. – Intellectual Property Attorney</w:t>
      </w:r>
      <w:bookmarkEnd w:id="13"/>
    </w:p>
    <w:p w:rsidR="002D5F6A" w:rsidRDefault="002D5F6A" w:rsidP="00F3219C">
      <w:pPr>
        <w:pStyle w:val="BodyText"/>
        <w:spacing w:after="0"/>
        <w:ind w:firstLine="360"/>
        <w:jc w:val="left"/>
        <w:rPr>
          <w:rFonts w:ascii="Times New Roman" w:hAnsi="Times New Roman"/>
          <w:spacing w:val="0"/>
          <w:sz w:val="24"/>
          <w:szCs w:val="24"/>
        </w:rPr>
      </w:pPr>
    </w:p>
    <w:p w:rsidR="00A64C51" w:rsidRPr="00FC6124" w:rsidRDefault="000A6747" w:rsidP="00FC6124">
      <w:pPr>
        <w:pStyle w:val="BodyText"/>
        <w:ind w:firstLine="720"/>
        <w:jc w:val="left"/>
        <w:rPr>
          <w:rFonts w:ascii="Times New Roman" w:hAnsi="Times New Roman"/>
          <w:spacing w:val="0"/>
          <w:sz w:val="24"/>
          <w:szCs w:val="24"/>
        </w:rPr>
      </w:pPr>
      <w:r w:rsidRPr="00FC6124">
        <w:rPr>
          <w:rFonts w:ascii="Times New Roman" w:hAnsi="Times New Roman"/>
          <w:spacing w:val="0"/>
          <w:sz w:val="24"/>
          <w:szCs w:val="24"/>
        </w:rPr>
        <w:t>Investigators</w:t>
      </w:r>
      <w:r w:rsidR="00A64C51" w:rsidRPr="00FC6124">
        <w:rPr>
          <w:rFonts w:ascii="Times New Roman" w:hAnsi="Times New Roman"/>
          <w:spacing w:val="0"/>
          <w:sz w:val="24"/>
          <w:szCs w:val="24"/>
        </w:rPr>
        <w:t xml:space="preserve"> should note that Ropes &amp; Gray is directly involved as counsel in the Silicon Graphics, Inc. </w:t>
      </w:r>
      <w:r w:rsidR="00F3219C" w:rsidRPr="00FC6124">
        <w:rPr>
          <w:rFonts w:ascii="Times New Roman" w:hAnsi="Times New Roman"/>
          <w:spacing w:val="0"/>
          <w:sz w:val="24"/>
          <w:szCs w:val="24"/>
        </w:rPr>
        <w:t>b</w:t>
      </w:r>
      <w:r w:rsidR="00A64C51" w:rsidRPr="00FC6124">
        <w:rPr>
          <w:rFonts w:ascii="Times New Roman" w:hAnsi="Times New Roman"/>
          <w:spacing w:val="0"/>
          <w:sz w:val="24"/>
          <w:szCs w:val="24"/>
        </w:rPr>
        <w:t>ankruptcy</w:t>
      </w:r>
      <w:r w:rsidR="00F3219C" w:rsidRPr="00FC6124">
        <w:rPr>
          <w:rFonts w:ascii="Times New Roman" w:hAnsi="Times New Roman"/>
          <w:spacing w:val="0"/>
          <w:sz w:val="24"/>
          <w:szCs w:val="24"/>
        </w:rPr>
        <w:t>,</w:t>
      </w:r>
      <w:r w:rsidR="00A64C51" w:rsidRPr="00FC6124">
        <w:rPr>
          <w:rFonts w:ascii="Times New Roman" w:hAnsi="Times New Roman"/>
          <w:spacing w:val="0"/>
          <w:sz w:val="24"/>
          <w:szCs w:val="24"/>
        </w:rPr>
        <w:t xml:space="preserve"> whereby Iviewit has already filed papers in that case, exhibited herein</w:t>
      </w:r>
      <w:r w:rsidR="00F3219C" w:rsidRPr="00FC6124">
        <w:rPr>
          <w:rFonts w:ascii="Times New Roman" w:hAnsi="Times New Roman"/>
          <w:spacing w:val="0"/>
          <w:sz w:val="24"/>
          <w:szCs w:val="24"/>
        </w:rPr>
        <w:t>,</w:t>
      </w:r>
    </w:p>
    <w:p w:rsidR="00F3219C" w:rsidRPr="00F3219C" w:rsidRDefault="00F3219C" w:rsidP="00F3219C">
      <w:pPr>
        <w:pStyle w:val="BodyText"/>
        <w:spacing w:after="0"/>
        <w:ind w:firstLine="360"/>
        <w:jc w:val="left"/>
        <w:rPr>
          <w:rFonts w:ascii="Times New Roman" w:hAnsi="Times New Roman"/>
          <w:b/>
          <w:caps/>
          <w:spacing w:val="0"/>
          <w:sz w:val="24"/>
          <w:szCs w:val="24"/>
        </w:rPr>
      </w:pPr>
    </w:p>
    <w:p w:rsidR="00F3219C" w:rsidRDefault="00A64C51" w:rsidP="00F3219C">
      <w:pPr>
        <w:pStyle w:val="BodyText"/>
        <w:numPr>
          <w:ilvl w:val="0"/>
          <w:numId w:val="12"/>
        </w:numPr>
        <w:spacing w:after="0"/>
        <w:jc w:val="left"/>
        <w:rPr>
          <w:rFonts w:ascii="Times New Roman" w:hAnsi="Times New Roman"/>
          <w:b/>
          <w:caps/>
          <w:spacing w:val="0"/>
          <w:sz w:val="24"/>
          <w:szCs w:val="24"/>
        </w:rPr>
      </w:pPr>
      <w:r w:rsidRPr="00F3219C">
        <w:rPr>
          <w:rFonts w:ascii="Times New Roman" w:hAnsi="Times New Roman"/>
          <w:b/>
          <w:caps/>
          <w:spacing w:val="0"/>
          <w:sz w:val="24"/>
          <w:szCs w:val="24"/>
        </w:rPr>
        <w:t xml:space="preserve">Ropes &amp; Gray - Brien Santarlas – Intellectual Property Attorney </w:t>
      </w:r>
    </w:p>
    <w:p w:rsidR="00FC6124" w:rsidRPr="00FC6124" w:rsidRDefault="00FC6124" w:rsidP="00FC6124">
      <w:pPr>
        <w:pStyle w:val="BodyText"/>
        <w:spacing w:after="0"/>
        <w:jc w:val="left"/>
        <w:rPr>
          <w:rFonts w:ascii="Times New Roman" w:hAnsi="Times New Roman"/>
          <w:b/>
          <w:caps/>
          <w:spacing w:val="0"/>
          <w:sz w:val="24"/>
          <w:szCs w:val="24"/>
        </w:rPr>
      </w:pPr>
    </w:p>
    <w:p w:rsidR="00A64C51" w:rsidRPr="00FC6124" w:rsidRDefault="000A6747" w:rsidP="00FC6124">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3Com is an early purveyor of the Iviewit technologies and under NDA.</w:t>
      </w:r>
      <w:r w:rsidR="00F3219C" w:rsidRPr="00FC6124">
        <w:rPr>
          <w:rFonts w:ascii="Times New Roman" w:hAnsi="Times New Roman"/>
          <w:spacing w:val="0"/>
          <w:sz w:val="24"/>
          <w:szCs w:val="24"/>
        </w:rPr>
        <w:t xml:space="preserve">  </w:t>
      </w: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w:t>
      </w:r>
      <w:r w:rsidR="00F3219C">
        <w:rPr>
          <w:rFonts w:ascii="Times New Roman" w:hAnsi="Times New Roman"/>
          <w:spacing w:val="0"/>
          <w:sz w:val="24"/>
          <w:szCs w:val="24"/>
        </w:rPr>
        <w:t xml:space="preserve"> also</w:t>
      </w:r>
      <w:r w:rsidR="00A64C51" w:rsidRPr="005C7452">
        <w:rPr>
          <w:rFonts w:ascii="Times New Roman" w:hAnsi="Times New Roman"/>
          <w:spacing w:val="0"/>
          <w:sz w:val="24"/>
          <w:szCs w:val="24"/>
        </w:rPr>
        <w:t xml:space="preserve"> note that Ropes &amp; Gray has patents listed at its website in digital imaging and video and that patent transfers occurred in SGI’s multiple Bankruptcy cases filed since learning of the Iviewit technologies through Real 3D, Inc.</w:t>
      </w:r>
      <w:r w:rsidR="00A64C51">
        <w:rPr>
          <w:rFonts w:ascii="Times New Roman" w:hAnsi="Times New Roman"/>
          <w:spacing w:val="0"/>
          <w:sz w:val="24"/>
          <w:szCs w:val="24"/>
        </w:rPr>
        <w:t xml:space="preserve"> in 1998.</w:t>
      </w: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4" w:name="_Toc253741533"/>
      <w:r w:rsidRPr="002D7050">
        <w:rPr>
          <w:rFonts w:ascii="Times New Roman" w:hAnsi="Times New Roman"/>
          <w:b/>
          <w:caps/>
          <w:spacing w:val="0"/>
          <w:sz w:val="24"/>
          <w:szCs w:val="24"/>
        </w:rPr>
        <w:t>Sullivan &amp; Cromwell ~ Michael Kimelman, Esq. – Sullivan &amp; Cromwell may also be involved in the SGI Bankruptcy case.</w:t>
      </w:r>
      <w:bookmarkEnd w:id="14"/>
    </w:p>
    <w:p w:rsidR="00A64C51" w:rsidRDefault="00A64C51" w:rsidP="00FC6124"/>
    <w:p w:rsidR="00A64C51" w:rsidRDefault="00A8097E" w:rsidP="00FC0654">
      <w:pPr>
        <w:ind w:left="720"/>
      </w:pPr>
      <w:hyperlink r:id="rId61" w:history="1">
        <w:r w:rsidR="00A64C51" w:rsidRPr="00A83777">
          <w:rPr>
            <w:rStyle w:val="Hyperlink"/>
          </w:rPr>
          <w:t>http://www.liquidatingtrustee.com/2010/01/continued-culture-of-conflict-and.html</w:t>
        </w:r>
      </w:hyperlink>
      <w:r w:rsidR="00A64C51">
        <w:t xml:space="preserve"> </w:t>
      </w:r>
    </w:p>
    <w:p w:rsidR="00A64C51" w:rsidRDefault="00A64C51" w:rsidP="00A64C51"/>
    <w:p w:rsidR="00F41D11" w:rsidRPr="00FC6124" w:rsidRDefault="00A64C51" w:rsidP="00FC6124">
      <w:pPr>
        <w:pStyle w:val="BodyText"/>
        <w:ind w:firstLine="720"/>
        <w:jc w:val="left"/>
        <w:rPr>
          <w:rFonts w:ascii="Times New Roman" w:hAnsi="Times New Roman"/>
          <w:spacing w:val="0"/>
          <w:sz w:val="24"/>
          <w:szCs w:val="24"/>
        </w:rPr>
      </w:pPr>
      <w:r w:rsidRPr="00FC6124">
        <w:rPr>
          <w:rFonts w:ascii="Times New Roman" w:hAnsi="Times New Roman"/>
          <w:spacing w:val="0"/>
          <w:sz w:val="24"/>
          <w:szCs w:val="24"/>
        </w:rPr>
        <w:t xml:space="preserve">Since the Galleon case is unfolding this information represents the initial correlations of several of the key defendants companies that may have further involvement with the Iviewit matters herein described, amendments will be made to this Formal Complaint with all those agencies addressed herein as more information is learned.  </w:t>
      </w:r>
    </w:p>
    <w:p w:rsidR="00A64C51" w:rsidRPr="00F41D11" w:rsidRDefault="00A64C51" w:rsidP="002D5F6A">
      <w:pPr>
        <w:pStyle w:val="BodyText"/>
        <w:numPr>
          <w:ilvl w:val="0"/>
          <w:numId w:val="12"/>
        </w:numPr>
        <w:spacing w:after="0"/>
        <w:jc w:val="left"/>
        <w:rPr>
          <w:rFonts w:ascii="Times New Roman" w:hAnsi="Times New Roman"/>
          <w:b/>
          <w:caps/>
          <w:spacing w:val="0"/>
          <w:sz w:val="24"/>
          <w:szCs w:val="24"/>
        </w:rPr>
      </w:pPr>
      <w:bookmarkStart w:id="15" w:name="_Iviewit_SEC_Complaint"/>
      <w:bookmarkStart w:id="16" w:name="_Toc253741534"/>
      <w:bookmarkStart w:id="17" w:name="IntelSECCOMPLAINT"/>
      <w:bookmarkEnd w:id="15"/>
      <w:r w:rsidRPr="00F41D11">
        <w:rPr>
          <w:rFonts w:ascii="Times New Roman" w:hAnsi="Times New Roman"/>
          <w:b/>
          <w:caps/>
          <w:spacing w:val="0"/>
          <w:sz w:val="24"/>
          <w:szCs w:val="24"/>
        </w:rPr>
        <w:t>Iviewit SEC Complaint Filed Against Intel, Lockheed Martin and SGI (Formerly Owners of Real 3D, Inc.)</w:t>
      </w:r>
      <w:bookmarkEnd w:id="16"/>
    </w:p>
    <w:bookmarkEnd w:id="17"/>
    <w:p w:rsidR="00A64C51" w:rsidRDefault="00A64C51" w:rsidP="00A64C51">
      <w:pPr>
        <w:ind w:firstLine="720"/>
      </w:pPr>
    </w:p>
    <w:p w:rsidR="00A64C51" w:rsidRDefault="00A64C51" w:rsidP="00A64C51">
      <w:pPr>
        <w:pStyle w:val="BodyText"/>
        <w:ind w:firstLine="720"/>
        <w:jc w:val="left"/>
        <w:rPr>
          <w:rFonts w:ascii="Times New Roman" w:hAnsi="Times New Roman"/>
          <w:spacing w:val="0"/>
          <w:sz w:val="24"/>
          <w:szCs w:val="24"/>
        </w:rPr>
      </w:pPr>
      <w:r w:rsidRPr="00D0563E">
        <w:rPr>
          <w:rFonts w:ascii="Times New Roman" w:hAnsi="Times New Roman"/>
          <w:spacing w:val="0"/>
          <w:sz w:val="24"/>
          <w:szCs w:val="24"/>
        </w:rPr>
        <w:t xml:space="preserve">Please note that this Request for Investigation and Formal Complaint against </w:t>
      </w:r>
      <w:r>
        <w:rPr>
          <w:rFonts w:ascii="Times New Roman" w:hAnsi="Times New Roman"/>
          <w:spacing w:val="0"/>
          <w:sz w:val="24"/>
          <w:szCs w:val="24"/>
        </w:rPr>
        <w:t>Warner Bros et al. directly</w:t>
      </w:r>
      <w:r w:rsidRPr="00D0563E">
        <w:rPr>
          <w:rFonts w:ascii="Times New Roman" w:hAnsi="Times New Roman"/>
          <w:spacing w:val="0"/>
          <w:sz w:val="24"/>
          <w:szCs w:val="24"/>
        </w:rPr>
        <w:t xml:space="preserve"> relate</w:t>
      </w:r>
      <w:r>
        <w:rPr>
          <w:rFonts w:ascii="Times New Roman" w:hAnsi="Times New Roman"/>
          <w:spacing w:val="0"/>
          <w:sz w:val="24"/>
          <w:szCs w:val="24"/>
        </w:rPr>
        <w:t>s</w:t>
      </w:r>
      <w:r w:rsidRPr="00D0563E">
        <w:rPr>
          <w:rFonts w:ascii="Times New Roman" w:hAnsi="Times New Roman"/>
          <w:spacing w:val="0"/>
          <w:sz w:val="24"/>
          <w:szCs w:val="24"/>
        </w:rPr>
        <w:t xml:space="preserve"> to my prior formal complaint to the SEC</w:t>
      </w:r>
      <w:r>
        <w:rPr>
          <w:rStyle w:val="FootnoteReference"/>
          <w:rFonts w:ascii="Times New Roman" w:hAnsi="Times New Roman"/>
          <w:spacing w:val="0"/>
          <w:sz w:val="24"/>
          <w:szCs w:val="24"/>
        </w:rPr>
        <w:footnoteReference w:id="30"/>
      </w:r>
      <w:r w:rsidRPr="00D0563E">
        <w:rPr>
          <w:rFonts w:ascii="Times New Roman" w:hAnsi="Times New Roman"/>
          <w:spacing w:val="0"/>
          <w:sz w:val="24"/>
          <w:szCs w:val="24"/>
        </w:rPr>
        <w:t xml:space="preserve"> involving the Intel </w:t>
      </w:r>
      <w:r>
        <w:rPr>
          <w:rFonts w:ascii="Times New Roman" w:hAnsi="Times New Roman"/>
          <w:spacing w:val="0"/>
          <w:sz w:val="24"/>
          <w:szCs w:val="24"/>
        </w:rPr>
        <w:t>C</w:t>
      </w:r>
      <w:r w:rsidRPr="00D0563E">
        <w:rPr>
          <w:rFonts w:ascii="Times New Roman" w:hAnsi="Times New Roman"/>
          <w:spacing w:val="0"/>
          <w:sz w:val="24"/>
          <w:szCs w:val="24"/>
        </w:rPr>
        <w:t>orporation, Lockheed Martin, and Silicon Graphics, Inc.</w:t>
      </w:r>
      <w:r>
        <w:rPr>
          <w:rFonts w:ascii="Times New Roman" w:hAnsi="Times New Roman"/>
          <w:spacing w:val="0"/>
          <w:sz w:val="24"/>
          <w:szCs w:val="24"/>
        </w:rPr>
        <w:t xml:space="preserve">  These three companies </w:t>
      </w:r>
      <w:r w:rsidRPr="00D0563E">
        <w:rPr>
          <w:rFonts w:ascii="Times New Roman" w:hAnsi="Times New Roman"/>
          <w:spacing w:val="0"/>
          <w:sz w:val="24"/>
          <w:szCs w:val="24"/>
        </w:rPr>
        <w:t>were all owners of the Real3d Inc.</w:t>
      </w:r>
      <w:r>
        <w:rPr>
          <w:rFonts w:ascii="Times New Roman" w:hAnsi="Times New Roman"/>
          <w:spacing w:val="0"/>
          <w:sz w:val="24"/>
          <w:szCs w:val="24"/>
        </w:rPr>
        <w:t xml:space="preserve"> company ( later wholly acquired by Intel )</w:t>
      </w:r>
      <w:r w:rsidRPr="00D0563E">
        <w:rPr>
          <w:rFonts w:ascii="Times New Roman" w:hAnsi="Times New Roman"/>
          <w:spacing w:val="0"/>
          <w:sz w:val="24"/>
          <w:szCs w:val="24"/>
        </w:rPr>
        <w:t>,</w:t>
      </w:r>
      <w:r>
        <w:rPr>
          <w:rFonts w:ascii="Times New Roman" w:hAnsi="Times New Roman"/>
          <w:spacing w:val="0"/>
          <w:sz w:val="24"/>
          <w:szCs w:val="24"/>
        </w:rPr>
        <w:t xml:space="preserve"> </w:t>
      </w:r>
      <w:r>
        <w:rPr>
          <w:rFonts w:ascii="Times New Roman" w:hAnsi="Times New Roman"/>
          <w:spacing w:val="0"/>
          <w:sz w:val="24"/>
          <w:szCs w:val="24"/>
        </w:rPr>
        <w:lastRenderedPageBreak/>
        <w:t>where</w:t>
      </w:r>
      <w:r w:rsidRPr="00D0563E">
        <w:rPr>
          <w:rFonts w:ascii="Times New Roman" w:hAnsi="Times New Roman"/>
          <w:spacing w:val="0"/>
          <w:sz w:val="24"/>
          <w:szCs w:val="24"/>
        </w:rPr>
        <w:t xml:space="preserve"> my Technologies were</w:t>
      </w:r>
      <w:r>
        <w:rPr>
          <w:rFonts w:ascii="Times New Roman" w:hAnsi="Times New Roman"/>
          <w:spacing w:val="0"/>
          <w:sz w:val="24"/>
          <w:szCs w:val="24"/>
        </w:rPr>
        <w:t xml:space="preserve"> first</w:t>
      </w:r>
      <w:r w:rsidRPr="00D0563E">
        <w:rPr>
          <w:rFonts w:ascii="Times New Roman" w:hAnsi="Times New Roman"/>
          <w:spacing w:val="0"/>
          <w:sz w:val="24"/>
          <w:szCs w:val="24"/>
        </w:rPr>
        <w:t xml:space="preserve"> tested, used, viewed</w:t>
      </w:r>
      <w:r>
        <w:rPr>
          <w:rFonts w:ascii="Times New Roman" w:hAnsi="Times New Roman"/>
          <w:spacing w:val="0"/>
          <w:sz w:val="24"/>
          <w:szCs w:val="24"/>
        </w:rPr>
        <w:t xml:space="preserve">, </w:t>
      </w:r>
      <w:r w:rsidRPr="00D0563E">
        <w:rPr>
          <w:rFonts w:ascii="Times New Roman" w:hAnsi="Times New Roman"/>
          <w:spacing w:val="0"/>
          <w:sz w:val="24"/>
          <w:szCs w:val="24"/>
        </w:rPr>
        <w:t>approved</w:t>
      </w:r>
      <w:r>
        <w:rPr>
          <w:rFonts w:ascii="Times New Roman" w:hAnsi="Times New Roman"/>
          <w:spacing w:val="0"/>
          <w:sz w:val="24"/>
          <w:szCs w:val="24"/>
        </w:rPr>
        <w:t xml:space="preserve">, validated, Contracted and Licensed under Non Disclosure and other Licensing Agreements.  Leading Industry Experts of the three companies at the Real3d Inc. laboratories, similar to Warner Bros et al. completed validation of the novelty of the Intellectual Properties in 1998-1999. Real 3D prior to acquisition by the minority interest owner Intel (20%), were </w:t>
      </w:r>
      <w:r w:rsidRPr="00D0563E">
        <w:rPr>
          <w:rFonts w:ascii="Times New Roman" w:hAnsi="Times New Roman"/>
          <w:spacing w:val="0"/>
          <w:sz w:val="24"/>
          <w:szCs w:val="24"/>
        </w:rPr>
        <w:t xml:space="preserve">previously located on Lockheed Martin properties in Orlando, Florida.  </w:t>
      </w:r>
      <w:r>
        <w:rPr>
          <w:rFonts w:ascii="Times New Roman" w:hAnsi="Times New Roman"/>
          <w:spacing w:val="0"/>
          <w:sz w:val="24"/>
          <w:szCs w:val="24"/>
        </w:rPr>
        <w:t xml:space="preserve">Gerald Stanley was CEO of Real 3D, Inc. until the sale of the company to Intel, whereby </w:t>
      </w:r>
      <w:r w:rsidRPr="0096483F">
        <w:rPr>
          <w:rFonts w:ascii="Times New Roman" w:hAnsi="Times New Roman"/>
          <w:spacing w:val="0"/>
          <w:sz w:val="24"/>
          <w:szCs w:val="24"/>
        </w:rPr>
        <w:t>Lawrence S. Palley</w:t>
      </w:r>
      <w:r>
        <w:rPr>
          <w:rFonts w:ascii="Times New Roman" w:hAnsi="Times New Roman"/>
          <w:spacing w:val="0"/>
          <w:sz w:val="24"/>
          <w:szCs w:val="24"/>
        </w:rPr>
        <w:t xml:space="preserve">, </w:t>
      </w:r>
      <w:r w:rsidRPr="0096483F">
        <w:rPr>
          <w:rFonts w:ascii="Times New Roman" w:hAnsi="Times New Roman"/>
          <w:spacing w:val="0"/>
          <w:sz w:val="24"/>
          <w:szCs w:val="24"/>
        </w:rPr>
        <w:t>Director of Business Development</w:t>
      </w:r>
      <w:r>
        <w:rPr>
          <w:rFonts w:ascii="Times New Roman" w:hAnsi="Times New Roman"/>
          <w:spacing w:val="0"/>
          <w:sz w:val="24"/>
          <w:szCs w:val="24"/>
        </w:rPr>
        <w:t xml:space="preserve"> for Intel took over the Iviewit agreements.</w:t>
      </w:r>
    </w:p>
    <w:p w:rsidR="00A64C51" w:rsidRDefault="00A64C51" w:rsidP="00A64C51">
      <w:pPr>
        <w:ind w:firstLine="720"/>
      </w:pPr>
      <w:r>
        <w:t xml:space="preserve">Complaints are on file already with the SEC against these companies </w:t>
      </w:r>
      <w:r w:rsidRPr="005C7452">
        <w:t>for likely fraud</w:t>
      </w:r>
      <w:r>
        <w:t xml:space="preserve">ulent stock </w:t>
      </w:r>
      <w:r w:rsidRPr="005C7452">
        <w:t>transactions</w:t>
      </w:r>
      <w:r>
        <w:t xml:space="preserve"> similar to those described herein committed by Warner Bros et al.,</w:t>
      </w:r>
      <w:r w:rsidRPr="005C7452">
        <w:t xml:space="preserve"> as well as</w:t>
      </w:r>
      <w:r>
        <w:t>,</w:t>
      </w:r>
      <w:r w:rsidRPr="005C7452">
        <w:t xml:space="preserve"> likely massive fraud upon their </w:t>
      </w:r>
      <w:r>
        <w:t>S</w:t>
      </w:r>
      <w:r w:rsidRPr="005C7452">
        <w:t>hareholders</w:t>
      </w:r>
      <w:r>
        <w:t>, Auditors and Regulators.  A</w:t>
      </w:r>
      <w:r w:rsidRPr="005C7452">
        <w:t xml:space="preserve">ll transactions, stock transfers, mergers and acquisitions dating back to 1998 should be part of the investigation of these companies, in addition to likely violations of FASB No. 5 and other corporate accounting rules for failure at minimum to book liabilities on the corporate </w:t>
      </w:r>
      <w:r>
        <w:t>f</w:t>
      </w:r>
      <w:r w:rsidRPr="005C7452">
        <w:t xml:space="preserve">inancials and provide notice to Shareholders. </w:t>
      </w:r>
    </w:p>
    <w:p w:rsidR="002D5F6A" w:rsidRDefault="002D5F6A" w:rsidP="00A64C51">
      <w:pPr>
        <w:ind w:firstLine="720"/>
      </w:pPr>
    </w:p>
    <w:p w:rsidR="00A64C51" w:rsidRPr="002D7050" w:rsidRDefault="00A64C51" w:rsidP="002D5F6A">
      <w:pPr>
        <w:pStyle w:val="BodyText"/>
        <w:numPr>
          <w:ilvl w:val="1"/>
          <w:numId w:val="12"/>
        </w:numPr>
        <w:spacing w:after="0"/>
        <w:jc w:val="left"/>
        <w:rPr>
          <w:rFonts w:ascii="Times New Roman" w:hAnsi="Times New Roman"/>
          <w:b/>
          <w:caps/>
          <w:spacing w:val="0"/>
          <w:sz w:val="24"/>
          <w:szCs w:val="24"/>
        </w:rPr>
      </w:pPr>
      <w:bookmarkStart w:id="18" w:name="_Toc253741535"/>
      <w:r w:rsidRPr="002D7050">
        <w:rPr>
          <w:rFonts w:ascii="Times New Roman" w:hAnsi="Times New Roman"/>
          <w:b/>
          <w:caps/>
          <w:spacing w:val="0"/>
          <w:sz w:val="24"/>
          <w:szCs w:val="24"/>
        </w:rPr>
        <w:t>Intel</w:t>
      </w:r>
      <w:bookmarkEnd w:id="18"/>
    </w:p>
    <w:p w:rsidR="00A64C51" w:rsidRDefault="00A64C51" w:rsidP="00A64C51"/>
    <w:p w:rsidR="00A64C51" w:rsidRDefault="00A64C51"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March 06, 2009 Iviewit Letter of Liabilities to Intel</w:t>
      </w:r>
      <w:r w:rsidRPr="008C7F2C">
        <w:rPr>
          <w:rFonts w:ascii="Times New Roman" w:hAnsi="Times New Roman"/>
          <w:spacing w:val="0"/>
          <w:sz w:val="24"/>
          <w:szCs w:val="24"/>
        </w:rPr>
        <w:t xml:space="preserve"> </w:t>
      </w:r>
    </w:p>
    <w:p w:rsidR="00A64C51" w:rsidRDefault="00FC6124" w:rsidP="00A64C51">
      <w:pPr>
        <w:pStyle w:val="BodyText"/>
        <w:ind w:left="720"/>
        <w:jc w:val="left"/>
        <w:rPr>
          <w:rFonts w:ascii="Times New Roman" w:hAnsi="Times New Roman"/>
          <w:spacing w:val="0"/>
          <w:sz w:val="24"/>
          <w:szCs w:val="24"/>
        </w:rPr>
      </w:pPr>
      <w:hyperlink r:id="rId62" w:history="1">
        <w:r w:rsidRPr="008A79CB">
          <w:rPr>
            <w:rStyle w:val="Hyperlink"/>
            <w:rFonts w:ascii="Times New Roman" w:hAnsi="Times New Roman"/>
            <w:spacing w:val="0"/>
            <w:sz w:val="24"/>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FC0654">
      <w:pPr>
        <w:pStyle w:val="BodyText"/>
        <w:ind w:left="360" w:firstLine="360"/>
        <w:jc w:val="left"/>
        <w:rPr>
          <w:rFonts w:ascii="Times New Roman" w:hAnsi="Times New Roman"/>
          <w:spacing w:val="0"/>
          <w:sz w:val="24"/>
          <w:szCs w:val="24"/>
        </w:rPr>
      </w:pPr>
      <w:r>
        <w:rPr>
          <w:rFonts w:ascii="Times New Roman" w:hAnsi="Times New Roman"/>
          <w:spacing w:val="0"/>
          <w:sz w:val="24"/>
          <w:szCs w:val="24"/>
        </w:rPr>
        <w:t>March 25, 2009 Iviewit SEC Complaint Filed</w:t>
      </w:r>
    </w:p>
    <w:p w:rsidR="00A64C51" w:rsidRDefault="00FC6124" w:rsidP="00A64C51">
      <w:pPr>
        <w:pStyle w:val="BodyText"/>
        <w:ind w:left="720"/>
        <w:jc w:val="left"/>
        <w:rPr>
          <w:rFonts w:ascii="Times New Roman" w:hAnsi="Times New Roman"/>
          <w:spacing w:val="0"/>
          <w:sz w:val="24"/>
          <w:szCs w:val="24"/>
        </w:rPr>
      </w:pPr>
      <w:hyperlink r:id="rId63" w:history="1">
        <w:r w:rsidRPr="008A79CB">
          <w:rPr>
            <w:rStyle w:val="Hyperlink"/>
            <w:rFonts w:ascii="Times New Roman" w:hAnsi="Times New Roman"/>
            <w:spacing w:val="0"/>
            <w:sz w:val="24"/>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FC0654">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September 15, 2009 Apple Press Release </w:t>
      </w:r>
      <w:r>
        <w:rPr>
          <w:rFonts w:ascii="Times New Roman" w:hAnsi="Times New Roman"/>
          <w:spacing w:val="0"/>
          <w:sz w:val="24"/>
          <w:szCs w:val="24"/>
        </w:rPr>
        <w:t xml:space="preserve">~ </w:t>
      </w:r>
      <w:r w:rsidRPr="005C7452">
        <w:rPr>
          <w:rFonts w:ascii="Times New Roman" w:hAnsi="Times New Roman"/>
          <w:spacing w:val="0"/>
          <w:sz w:val="24"/>
          <w:szCs w:val="24"/>
        </w:rPr>
        <w:t xml:space="preserve">Intel Counsel </w:t>
      </w:r>
      <w:r>
        <w:rPr>
          <w:rFonts w:ascii="Times New Roman" w:hAnsi="Times New Roman"/>
          <w:spacing w:val="0"/>
          <w:sz w:val="24"/>
          <w:szCs w:val="24"/>
        </w:rPr>
        <w:t xml:space="preserve">Bruce </w:t>
      </w:r>
      <w:r w:rsidRPr="005C7452">
        <w:rPr>
          <w:rFonts w:ascii="Times New Roman" w:hAnsi="Times New Roman"/>
          <w:spacing w:val="0"/>
          <w:sz w:val="24"/>
          <w:szCs w:val="24"/>
        </w:rPr>
        <w:t>Sewell depart</w:t>
      </w:r>
      <w:r>
        <w:rPr>
          <w:rFonts w:ascii="Times New Roman" w:hAnsi="Times New Roman"/>
          <w:spacing w:val="0"/>
          <w:sz w:val="24"/>
          <w:szCs w:val="24"/>
        </w:rPr>
        <w:t>s Intel</w:t>
      </w:r>
      <w:r w:rsidRPr="005C7452">
        <w:rPr>
          <w:rFonts w:ascii="Times New Roman" w:hAnsi="Times New Roman"/>
          <w:spacing w:val="0"/>
          <w:sz w:val="24"/>
          <w:szCs w:val="24"/>
        </w:rPr>
        <w:t xml:space="preserve"> </w:t>
      </w:r>
      <w:r>
        <w:rPr>
          <w:rFonts w:ascii="Times New Roman" w:hAnsi="Times New Roman"/>
          <w:spacing w:val="0"/>
          <w:sz w:val="24"/>
          <w:szCs w:val="24"/>
        </w:rPr>
        <w:t>to Apple</w:t>
      </w:r>
    </w:p>
    <w:p w:rsidR="00A64C51" w:rsidRDefault="00FC6124" w:rsidP="00A64C51">
      <w:pPr>
        <w:pStyle w:val="BodyText"/>
        <w:ind w:firstLine="720"/>
        <w:jc w:val="left"/>
        <w:rPr>
          <w:rFonts w:ascii="Times New Roman" w:hAnsi="Times New Roman"/>
          <w:spacing w:val="0"/>
          <w:sz w:val="24"/>
          <w:szCs w:val="24"/>
        </w:rPr>
      </w:pPr>
      <w:hyperlink r:id="rId64" w:history="1">
        <w:r w:rsidRPr="008A79CB">
          <w:rPr>
            <w:rStyle w:val="Hyperlink"/>
            <w:rFonts w:ascii="Times New Roman" w:hAnsi="Times New Roman"/>
            <w:spacing w:val="0"/>
            <w:sz w:val="24"/>
            <w:szCs w:val="24"/>
          </w:rPr>
          <w:t>http://www.apple.com/pr/library/2009/09/15sewell.html</w:t>
        </w:r>
      </w:hyperlink>
      <w:r>
        <w:rPr>
          <w:rFonts w:ascii="Times New Roman" w:hAnsi="Times New Roman"/>
          <w:spacing w:val="0"/>
          <w:sz w:val="24"/>
          <w:szCs w:val="24"/>
        </w:rPr>
        <w:t xml:space="preserve"> </w:t>
      </w:r>
    </w:p>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lastRenderedPageBreak/>
        <w:t>January 16, 2002 The Register “</w:t>
      </w:r>
      <w:r w:rsidRPr="009D2BF2">
        <w:rPr>
          <w:rFonts w:ascii="Times New Roman" w:hAnsi="Times New Roman"/>
          <w:spacing w:val="0"/>
          <w:sz w:val="24"/>
          <w:szCs w:val="24"/>
        </w:rPr>
        <w:t>SGI transfers 3D graphics patents to MS</w:t>
      </w:r>
      <w:r>
        <w:rPr>
          <w:rFonts w:ascii="Times New Roman" w:hAnsi="Times New Roman"/>
          <w:spacing w:val="0"/>
          <w:sz w:val="24"/>
          <w:szCs w:val="24"/>
        </w:rPr>
        <w:t xml:space="preserve"> [Microsoft]</w:t>
      </w:r>
    </w:p>
    <w:p w:rsidR="00A64C51" w:rsidRDefault="00FC6124" w:rsidP="00A64C51">
      <w:pPr>
        <w:pStyle w:val="BodyText"/>
        <w:ind w:left="720"/>
        <w:jc w:val="left"/>
        <w:rPr>
          <w:rFonts w:ascii="Times New Roman" w:hAnsi="Times New Roman"/>
          <w:spacing w:val="0"/>
          <w:sz w:val="24"/>
          <w:szCs w:val="24"/>
        </w:rPr>
      </w:pPr>
      <w:hyperlink r:id="rId65" w:history="1">
        <w:r w:rsidRPr="008A79CB">
          <w:rPr>
            <w:rStyle w:val="Hyperlink"/>
            <w:rFonts w:ascii="Times New Roman" w:hAnsi="Times New Roman"/>
            <w:spacing w:val="0"/>
            <w:sz w:val="24"/>
            <w:szCs w:val="24"/>
          </w:rPr>
          <w:t>http://iviewit.tv/CompanyDocs/United%20States%20District%20Court%20Southern%20District%20NY/20020116%20SGI%20transfers%20patents%20to%20MICROSOFT.pdf</w:t>
        </w:r>
      </w:hyperlink>
      <w:r>
        <w:rPr>
          <w:rFonts w:ascii="Times New Roman" w:hAnsi="Times New Roman"/>
          <w:spacing w:val="0"/>
          <w:sz w:val="24"/>
          <w:szCs w:val="24"/>
        </w:rPr>
        <w:t xml:space="preserve"> </w:t>
      </w:r>
    </w:p>
    <w:p w:rsidR="00A64C51" w:rsidRDefault="00A64C51" w:rsidP="002D5F6A">
      <w:pPr>
        <w:pStyle w:val="BodyText"/>
        <w:numPr>
          <w:ilvl w:val="1"/>
          <w:numId w:val="12"/>
        </w:numPr>
        <w:spacing w:after="0"/>
        <w:jc w:val="left"/>
        <w:rPr>
          <w:rFonts w:ascii="Times New Roman" w:hAnsi="Times New Roman"/>
          <w:b/>
          <w:caps/>
          <w:spacing w:val="0"/>
          <w:sz w:val="24"/>
          <w:szCs w:val="24"/>
        </w:rPr>
      </w:pPr>
      <w:bookmarkStart w:id="19" w:name="_Toc253741536"/>
      <w:r w:rsidRPr="002D7050">
        <w:rPr>
          <w:rFonts w:ascii="Times New Roman" w:hAnsi="Times New Roman"/>
          <w:b/>
          <w:caps/>
          <w:spacing w:val="0"/>
          <w:sz w:val="24"/>
          <w:szCs w:val="24"/>
        </w:rPr>
        <w:t>Lockheed</w:t>
      </w:r>
      <w:bookmarkEnd w:id="19"/>
    </w:p>
    <w:p w:rsidR="00FC0654" w:rsidRPr="002D7050" w:rsidRDefault="00FC0654" w:rsidP="00FC0654">
      <w:pPr>
        <w:pStyle w:val="BodyText"/>
        <w:spacing w:after="0"/>
        <w:jc w:val="left"/>
        <w:rPr>
          <w:rFonts w:ascii="Times New Roman" w:hAnsi="Times New Roman"/>
          <w:b/>
          <w:caps/>
          <w:spacing w:val="0"/>
          <w:sz w:val="24"/>
          <w:szCs w:val="24"/>
        </w:rPr>
      </w:pPr>
    </w:p>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t>April 16, 2009 Iviewit Letter to Lockheed’s Counsel James Comey Regarding Iviewit Liabilities</w:t>
      </w:r>
    </w:p>
    <w:p w:rsidR="00A64C51" w:rsidRDefault="00FC6124" w:rsidP="00A64C51">
      <w:pPr>
        <w:pStyle w:val="BodyText"/>
        <w:ind w:left="720"/>
        <w:jc w:val="left"/>
        <w:rPr>
          <w:rFonts w:ascii="Times New Roman" w:hAnsi="Times New Roman"/>
          <w:spacing w:val="0"/>
          <w:sz w:val="24"/>
          <w:szCs w:val="24"/>
        </w:rPr>
      </w:pPr>
      <w:hyperlink r:id="rId66" w:history="1">
        <w:r w:rsidRPr="008A79CB">
          <w:rPr>
            <w:rStyle w:val="Hyperlink"/>
            <w:rFonts w:ascii="Times New Roman" w:hAnsi="Times New Roman"/>
            <w:spacing w:val="0"/>
            <w:sz w:val="24"/>
            <w:szCs w:val="24"/>
          </w:rPr>
          <w:t>http://iviewit.tv/CompanyDocs/United%20States%20District%20Court%20Southern%20District%20NY/20090416%20FINAL%20SIGNED%20Demand%20Letter%20to%20Lockheed%20Comey4841clow.pdf</w:t>
        </w:r>
      </w:hyperlink>
      <w:r>
        <w:rPr>
          <w:rFonts w:ascii="Times New Roman" w:hAnsi="Times New Roman"/>
          <w:spacing w:val="0"/>
          <w:sz w:val="24"/>
          <w:szCs w:val="24"/>
        </w:rPr>
        <w:t xml:space="preserve"> </w:t>
      </w:r>
    </w:p>
    <w:p w:rsidR="00A64C51" w:rsidRDefault="00A64C51" w:rsidP="00FC0654">
      <w:pPr>
        <w:pStyle w:val="BodyText"/>
        <w:ind w:left="360" w:firstLine="360"/>
        <w:jc w:val="left"/>
        <w:rPr>
          <w:rFonts w:ascii="Times New Roman" w:hAnsi="Times New Roman"/>
          <w:spacing w:val="0"/>
          <w:sz w:val="24"/>
          <w:szCs w:val="24"/>
        </w:rPr>
      </w:pPr>
      <w:r>
        <w:rPr>
          <w:rFonts w:ascii="Times New Roman" w:hAnsi="Times New Roman"/>
          <w:spacing w:val="0"/>
          <w:sz w:val="24"/>
          <w:szCs w:val="24"/>
        </w:rPr>
        <w:t xml:space="preserve">April 27, 2009 Iviewit </w:t>
      </w:r>
      <w:r w:rsidRPr="005C7452">
        <w:rPr>
          <w:rFonts w:ascii="Times New Roman" w:hAnsi="Times New Roman"/>
          <w:spacing w:val="0"/>
          <w:sz w:val="24"/>
          <w:szCs w:val="24"/>
        </w:rPr>
        <w:t>SEC Complaint</w:t>
      </w:r>
      <w:r>
        <w:rPr>
          <w:rFonts w:ascii="Times New Roman" w:hAnsi="Times New Roman"/>
          <w:spacing w:val="0"/>
          <w:sz w:val="24"/>
          <w:szCs w:val="24"/>
        </w:rPr>
        <w:t xml:space="preserve"> Against</w:t>
      </w:r>
      <w:r w:rsidRPr="005C7452">
        <w:rPr>
          <w:rFonts w:ascii="Times New Roman" w:hAnsi="Times New Roman"/>
          <w:spacing w:val="0"/>
          <w:sz w:val="24"/>
          <w:szCs w:val="24"/>
        </w:rPr>
        <w:t xml:space="preserve"> Lockheed</w:t>
      </w:r>
    </w:p>
    <w:p w:rsidR="00A64C51" w:rsidRDefault="00FC6124" w:rsidP="00A64C51">
      <w:pPr>
        <w:pStyle w:val="BodyText"/>
        <w:ind w:left="720"/>
        <w:jc w:val="left"/>
        <w:rPr>
          <w:rFonts w:ascii="Times New Roman" w:hAnsi="Times New Roman"/>
          <w:spacing w:val="0"/>
          <w:sz w:val="24"/>
          <w:szCs w:val="24"/>
        </w:rPr>
      </w:pPr>
      <w:hyperlink r:id="rId67" w:history="1">
        <w:r w:rsidRPr="008A79CB">
          <w:rPr>
            <w:rStyle w:val="Hyperlink"/>
            <w:rFonts w:ascii="Times New Roman" w:hAnsi="Times New Roman"/>
            <w:spacing w:val="0"/>
            <w:sz w:val="24"/>
            <w:szCs w:val="24"/>
          </w:rPr>
          <w:t>http://iviewit.tv/CompanyDocs/United%20States%20District%20Court%20Southern%20District%20NY/20090427%20FINAL%20Lockheed%20SEC%20Complaint2064.pdf</w:t>
        </w:r>
      </w:hyperlink>
      <w:r>
        <w:rPr>
          <w:rFonts w:ascii="Times New Roman" w:hAnsi="Times New Roman"/>
          <w:spacing w:val="0"/>
          <w:sz w:val="24"/>
          <w:szCs w:val="24"/>
        </w:rPr>
        <w:t xml:space="preserve"> </w:t>
      </w:r>
    </w:p>
    <w:p w:rsidR="00A64C51" w:rsidRPr="002D7050" w:rsidRDefault="00A64C51" w:rsidP="00FC6124">
      <w:pPr>
        <w:pStyle w:val="BodyText"/>
        <w:numPr>
          <w:ilvl w:val="1"/>
          <w:numId w:val="12"/>
        </w:numPr>
        <w:spacing w:after="0"/>
        <w:jc w:val="left"/>
        <w:rPr>
          <w:rFonts w:ascii="Times New Roman" w:hAnsi="Times New Roman"/>
          <w:b/>
          <w:caps/>
          <w:spacing w:val="0"/>
          <w:sz w:val="24"/>
          <w:szCs w:val="24"/>
        </w:rPr>
      </w:pPr>
      <w:bookmarkStart w:id="20" w:name="_Toc253741537"/>
      <w:r w:rsidRPr="002D7050">
        <w:rPr>
          <w:rFonts w:ascii="Times New Roman" w:hAnsi="Times New Roman"/>
          <w:b/>
          <w:caps/>
          <w:spacing w:val="0"/>
          <w:sz w:val="24"/>
          <w:szCs w:val="24"/>
        </w:rPr>
        <w:t>Silicon Graphics Inc.</w:t>
      </w:r>
      <w:bookmarkEnd w:id="20"/>
    </w:p>
    <w:p w:rsidR="00A64C51" w:rsidRDefault="00A64C51" w:rsidP="00A64C51"/>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t>March 19, 2009 Iviewit Letter to Elena Ramirez regarding SGI Liabilities in the Iviewit matters.</w:t>
      </w:r>
    </w:p>
    <w:p w:rsidR="00FC6124" w:rsidRDefault="00FC6124" w:rsidP="00FC6124">
      <w:pPr>
        <w:pStyle w:val="BodyText"/>
        <w:ind w:left="720"/>
        <w:jc w:val="left"/>
        <w:rPr>
          <w:rFonts w:ascii="Times New Roman" w:hAnsi="Times New Roman"/>
          <w:spacing w:val="0"/>
          <w:sz w:val="24"/>
          <w:szCs w:val="24"/>
        </w:rPr>
      </w:pPr>
      <w:hyperlink r:id="rId68" w:history="1">
        <w:r w:rsidRPr="008A79CB">
          <w:rPr>
            <w:rStyle w:val="Hyperlink"/>
            <w:rFonts w:ascii="Times New Roman" w:hAnsi="Times New Roman"/>
            <w:spacing w:val="0"/>
            <w:sz w:val="24"/>
            <w:szCs w:val="24"/>
          </w:rPr>
          <w:t>http://iviewit.tv/CompanyDocs/20090319%20SGI%20Notice%20of%20Liability%20Counsel%20Elena%20Rameriz.pdf</w:t>
        </w:r>
      </w:hyperlink>
      <w:r w:rsidRPr="00FC6124">
        <w:rPr>
          <w:rFonts w:ascii="Times New Roman" w:hAnsi="Times New Roman"/>
          <w:spacing w:val="0"/>
          <w:sz w:val="24"/>
          <w:szCs w:val="24"/>
        </w:rPr>
        <w:t xml:space="preserve"> </w:t>
      </w:r>
    </w:p>
    <w:p w:rsidR="00A64C51" w:rsidRDefault="00FC0654"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After notification of their liability, on </w:t>
      </w:r>
      <w:r w:rsidR="00A64C51">
        <w:rPr>
          <w:rFonts w:ascii="Times New Roman" w:hAnsi="Times New Roman"/>
          <w:spacing w:val="0"/>
          <w:sz w:val="24"/>
          <w:szCs w:val="24"/>
        </w:rPr>
        <w:t>April 01, 2009</w:t>
      </w:r>
      <w:r>
        <w:rPr>
          <w:rFonts w:ascii="Times New Roman" w:hAnsi="Times New Roman"/>
          <w:spacing w:val="0"/>
          <w:sz w:val="24"/>
          <w:szCs w:val="24"/>
        </w:rPr>
        <w:t>,</w:t>
      </w:r>
      <w:r w:rsidR="00A64C51">
        <w:rPr>
          <w:rFonts w:ascii="Times New Roman" w:hAnsi="Times New Roman"/>
          <w:spacing w:val="0"/>
          <w:sz w:val="24"/>
          <w:szCs w:val="24"/>
        </w:rPr>
        <w:t xml:space="preserve"> SGI </w:t>
      </w:r>
      <w:r>
        <w:rPr>
          <w:rFonts w:ascii="Times New Roman" w:hAnsi="Times New Roman"/>
          <w:spacing w:val="0"/>
          <w:sz w:val="24"/>
          <w:szCs w:val="24"/>
        </w:rPr>
        <w:t xml:space="preserve">then </w:t>
      </w:r>
      <w:r w:rsidR="00A64C51">
        <w:rPr>
          <w:rFonts w:ascii="Times New Roman" w:hAnsi="Times New Roman"/>
          <w:spacing w:val="0"/>
          <w:sz w:val="24"/>
          <w:szCs w:val="24"/>
        </w:rPr>
        <w:t>File</w:t>
      </w:r>
      <w:r>
        <w:rPr>
          <w:rFonts w:ascii="Times New Roman" w:hAnsi="Times New Roman"/>
          <w:spacing w:val="0"/>
          <w:sz w:val="24"/>
          <w:szCs w:val="24"/>
        </w:rPr>
        <w:t>d</w:t>
      </w:r>
      <w:r w:rsidR="00A64C51">
        <w:rPr>
          <w:rFonts w:ascii="Times New Roman" w:hAnsi="Times New Roman"/>
          <w:spacing w:val="0"/>
          <w:sz w:val="24"/>
          <w:szCs w:val="24"/>
        </w:rPr>
        <w:t xml:space="preserve"> </w:t>
      </w:r>
      <w:r>
        <w:rPr>
          <w:rFonts w:ascii="Times New Roman" w:hAnsi="Times New Roman"/>
          <w:spacing w:val="0"/>
          <w:sz w:val="24"/>
          <w:szCs w:val="24"/>
        </w:rPr>
        <w:t xml:space="preserve">a </w:t>
      </w:r>
      <w:r w:rsidR="00A64C51">
        <w:rPr>
          <w:rFonts w:ascii="Times New Roman" w:hAnsi="Times New Roman"/>
          <w:spacing w:val="0"/>
          <w:sz w:val="24"/>
          <w:szCs w:val="24"/>
        </w:rPr>
        <w:t>Chapter 11 Bankruptcy</w:t>
      </w:r>
      <w:r>
        <w:rPr>
          <w:rFonts w:ascii="Times New Roman" w:hAnsi="Times New Roman"/>
          <w:spacing w:val="0"/>
          <w:sz w:val="24"/>
          <w:szCs w:val="24"/>
        </w:rPr>
        <w:t xml:space="preserve"> proceeding, without disclosing the liability to the Bankruptcy Court.</w:t>
      </w:r>
    </w:p>
    <w:p w:rsidR="00A64C51" w:rsidRDefault="000A6747"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the immediate proximity of notice to SGI counsel Elena Ramirez on March 18, 2009 to the filing of the Bankruptcy and where Ramirez fails to the notify the court of the Liabilities she was aware of already, evidencing concealment </w:t>
      </w:r>
      <w:r w:rsidR="00A64C51">
        <w:rPr>
          <w:rFonts w:ascii="Times New Roman" w:hAnsi="Times New Roman"/>
          <w:spacing w:val="0"/>
          <w:sz w:val="24"/>
          <w:szCs w:val="24"/>
        </w:rPr>
        <w:lastRenderedPageBreak/>
        <w:t xml:space="preserve">from the Federal US Bankruptcy Court.  This transaction may also trigger Rescissory SGI Shareholder Rights for Fraud involving this transaction.  </w:t>
      </w:r>
    </w:p>
    <w:p w:rsidR="00A64C51" w:rsidRDefault="000A6747"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that all transactions of SGI stock from 1998-Present should be investigated for fraud based on SGI’s involvement with Real 3D, Inc. and as it relates to the Iviewit matters.</w:t>
      </w:r>
    </w:p>
    <w:p w:rsidR="00FC6124" w:rsidRDefault="00A64C51" w:rsidP="00FC6124">
      <w:pPr>
        <w:pStyle w:val="BodyText"/>
        <w:ind w:left="720"/>
        <w:jc w:val="left"/>
        <w:rPr>
          <w:rFonts w:ascii="Times New Roman" w:hAnsi="Times New Roman"/>
          <w:spacing w:val="0"/>
          <w:sz w:val="24"/>
          <w:szCs w:val="24"/>
        </w:rPr>
      </w:pPr>
      <w:r w:rsidRPr="008255E7">
        <w:rPr>
          <w:rFonts w:ascii="Times New Roman" w:hAnsi="Times New Roman"/>
          <w:spacing w:val="0"/>
          <w:sz w:val="24"/>
          <w:szCs w:val="24"/>
        </w:rPr>
        <w:t xml:space="preserve">Voluntary Petition (Chapter 11). Order for Relief Entered. Filed by Mark R. Somerstein of Ropes &amp; Gray LLP on behalf of Silicon Graphics, Inc.. (Somerstein, Mark) (Entered: 04/01/2009)  </w:t>
      </w:r>
    </w:p>
    <w:p w:rsidR="00FC6124" w:rsidRDefault="00A64C51" w:rsidP="00FC6124">
      <w:pPr>
        <w:pStyle w:val="BodyText"/>
        <w:ind w:left="720"/>
        <w:jc w:val="left"/>
        <w:rPr>
          <w:rFonts w:ascii="Times New Roman" w:hAnsi="Times New Roman"/>
          <w:spacing w:val="0"/>
          <w:sz w:val="24"/>
          <w:szCs w:val="24"/>
        </w:rPr>
      </w:pPr>
      <w:r>
        <w:rPr>
          <w:rFonts w:ascii="Times New Roman" w:hAnsi="Times New Roman"/>
          <w:spacing w:val="0"/>
          <w:sz w:val="24"/>
          <w:szCs w:val="24"/>
        </w:rPr>
        <w:t>April 13, 2009 Inside HPC News “</w:t>
      </w:r>
      <w:r w:rsidRPr="00681BEE">
        <w:rPr>
          <w:rFonts w:ascii="Times New Roman" w:hAnsi="Times New Roman"/>
          <w:spacing w:val="0"/>
          <w:sz w:val="24"/>
          <w:szCs w:val="24"/>
        </w:rPr>
        <w:t>A visual timeline of the rise and sale of SGI</w:t>
      </w:r>
      <w:r>
        <w:rPr>
          <w:rFonts w:ascii="Times New Roman" w:hAnsi="Times New Roman"/>
          <w:spacing w:val="0"/>
          <w:sz w:val="24"/>
          <w:szCs w:val="24"/>
        </w:rPr>
        <w:t>”</w:t>
      </w:r>
    </w:p>
    <w:p w:rsidR="00FC6124" w:rsidRDefault="009E6360" w:rsidP="00FC6124">
      <w:pPr>
        <w:pStyle w:val="BodyText"/>
        <w:ind w:left="720"/>
        <w:jc w:val="left"/>
        <w:rPr>
          <w:rFonts w:ascii="Times New Roman" w:hAnsi="Times New Roman"/>
          <w:spacing w:val="0"/>
          <w:sz w:val="24"/>
          <w:szCs w:val="24"/>
        </w:rPr>
      </w:pPr>
      <w:hyperlink r:id="rId69" w:history="1">
        <w:r w:rsidRPr="008A79CB">
          <w:rPr>
            <w:rStyle w:val="Hyperlink"/>
            <w:rFonts w:ascii="Times New Roman" w:hAnsi="Times New Roman"/>
            <w:spacing w:val="0"/>
            <w:sz w:val="24"/>
            <w:szCs w:val="24"/>
          </w:rPr>
          <w:t>http://insidehpc.com/2009/04/13/a-visual-timeline-of-the-rise-and-sale-of-sgi</w:t>
        </w:r>
      </w:hyperlink>
      <w:r>
        <w:rPr>
          <w:rFonts w:ascii="Times New Roman" w:hAnsi="Times New Roman"/>
          <w:spacing w:val="0"/>
          <w:sz w:val="24"/>
          <w:szCs w:val="24"/>
        </w:rPr>
        <w:t xml:space="preserve"> </w:t>
      </w:r>
    </w:p>
    <w:p w:rsidR="00A64C51" w:rsidRDefault="00A64C51" w:rsidP="00FC6124">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Timeline of SGI </w:t>
      </w:r>
    </w:p>
    <w:p w:rsidR="00A64C51" w:rsidRDefault="009E6360" w:rsidP="009E6360">
      <w:pPr>
        <w:pStyle w:val="BodyText"/>
        <w:ind w:firstLine="720"/>
        <w:jc w:val="left"/>
        <w:rPr>
          <w:rFonts w:ascii="Times New Roman" w:hAnsi="Times New Roman"/>
          <w:spacing w:val="0"/>
          <w:sz w:val="24"/>
          <w:szCs w:val="24"/>
        </w:rPr>
      </w:pPr>
      <w:hyperlink r:id="rId70" w:history="1">
        <w:r w:rsidRPr="008A79CB">
          <w:rPr>
            <w:rStyle w:val="Hyperlink"/>
            <w:rFonts w:ascii="Times New Roman" w:hAnsi="Times New Roman"/>
            <w:spacing w:val="0"/>
            <w:sz w:val="24"/>
            <w:szCs w:val="24"/>
          </w:rPr>
          <w:t>http://insidehpc.com/images/04132009/SGItimeline.jpg</w:t>
        </w:r>
      </w:hyperlink>
      <w:r>
        <w:rPr>
          <w:rFonts w:ascii="Times New Roman" w:hAnsi="Times New Roman"/>
          <w:spacing w:val="0"/>
          <w:sz w:val="24"/>
          <w:szCs w:val="24"/>
        </w:rPr>
        <w:t xml:space="preserve"> </w:t>
      </w:r>
    </w:p>
    <w:p w:rsidR="00A64C51" w:rsidRDefault="00A64C51"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Vizworld Articles regarding what led to Rise and Fall of SGI</w:t>
      </w:r>
    </w:p>
    <w:p w:rsidR="009E6360" w:rsidRPr="009E6360" w:rsidRDefault="009E6360" w:rsidP="009E6360">
      <w:pPr>
        <w:pStyle w:val="BodyText"/>
        <w:ind w:firstLine="720"/>
        <w:rPr>
          <w:rFonts w:ascii="Times New Roman" w:hAnsi="Times New Roman"/>
          <w:spacing w:val="0"/>
          <w:sz w:val="24"/>
          <w:szCs w:val="24"/>
        </w:rPr>
      </w:pPr>
      <w:hyperlink r:id="rId71" w:history="1">
        <w:r w:rsidRPr="008A79CB">
          <w:rPr>
            <w:rStyle w:val="Hyperlink"/>
            <w:rFonts w:ascii="Times New Roman" w:hAnsi="Times New Roman"/>
            <w:spacing w:val="0"/>
            <w:sz w:val="24"/>
            <w:szCs w:val="24"/>
          </w:rPr>
          <w:t>http://www.vizworld.com/tag/sgi-bts</w:t>
        </w:r>
      </w:hyperlink>
      <w:r>
        <w:rPr>
          <w:rFonts w:ascii="Times New Roman" w:hAnsi="Times New Roman"/>
          <w:spacing w:val="0"/>
          <w:sz w:val="24"/>
          <w:szCs w:val="24"/>
        </w:rPr>
        <w:t xml:space="preserve"> </w:t>
      </w:r>
      <w:r w:rsidRPr="009E6360">
        <w:rPr>
          <w:rFonts w:ascii="Times New Roman" w:hAnsi="Times New Roman"/>
          <w:spacing w:val="0"/>
          <w:sz w:val="24"/>
          <w:szCs w:val="24"/>
        </w:rPr>
        <w:t xml:space="preserve"> </w:t>
      </w:r>
    </w:p>
    <w:p w:rsidR="00A64C51" w:rsidRDefault="009E6360" w:rsidP="009E6360">
      <w:pPr>
        <w:pStyle w:val="BodyText"/>
        <w:ind w:firstLine="720"/>
        <w:jc w:val="left"/>
        <w:rPr>
          <w:rFonts w:ascii="Times New Roman" w:hAnsi="Times New Roman"/>
          <w:spacing w:val="0"/>
          <w:sz w:val="24"/>
          <w:szCs w:val="24"/>
        </w:rPr>
      </w:pPr>
      <w:hyperlink r:id="rId72" w:history="1">
        <w:r w:rsidRPr="008A79CB">
          <w:rPr>
            <w:rStyle w:val="Hyperlink"/>
            <w:rFonts w:ascii="Times New Roman" w:hAnsi="Times New Roman"/>
            <w:spacing w:val="0"/>
            <w:sz w:val="24"/>
            <w:szCs w:val="24"/>
          </w:rPr>
          <w:t>http://www.vizworld.com/?s=iviewit</w:t>
        </w:r>
      </w:hyperlink>
      <w:r>
        <w:rPr>
          <w:rFonts w:ascii="Times New Roman" w:hAnsi="Times New Roman"/>
          <w:spacing w:val="0"/>
          <w:sz w:val="24"/>
          <w:szCs w:val="24"/>
        </w:rPr>
        <w:t xml:space="preserve"> </w:t>
      </w:r>
      <w:r w:rsidR="00A64C51">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April 09, 2009 Federal Bankruptcy Complaint Silicon Graphics, Inc. </w:t>
      </w:r>
      <w:r w:rsidRPr="005C7452">
        <w:rPr>
          <w:rFonts w:ascii="Times New Roman" w:hAnsi="Times New Roman"/>
          <w:b/>
          <w:caps/>
          <w:spacing w:val="0"/>
          <w:sz w:val="24"/>
          <w:szCs w:val="24"/>
        </w:rPr>
        <w:t>“Emergency Motion to Establish Proof of Claim; Vacate or Modify Order of Sale; Injunction; Priority of Claims; and Other Relief”</w:t>
      </w:r>
    </w:p>
    <w:p w:rsidR="00A64C51" w:rsidRDefault="009E6360" w:rsidP="009E6360">
      <w:pPr>
        <w:pStyle w:val="BodyText"/>
        <w:ind w:left="720"/>
        <w:jc w:val="left"/>
        <w:rPr>
          <w:rFonts w:ascii="Times New Roman" w:hAnsi="Times New Roman"/>
          <w:spacing w:val="0"/>
          <w:sz w:val="24"/>
          <w:szCs w:val="24"/>
        </w:rPr>
      </w:pPr>
      <w:hyperlink r:id="rId73" w:history="1">
        <w:r w:rsidRPr="008A79CB">
          <w:rPr>
            <w:rStyle w:val="Hyperlink"/>
            <w:rFonts w:ascii="Times New Roman" w:hAnsi="Times New Roman"/>
            <w:spacing w:val="0"/>
            <w:sz w:val="24"/>
            <w:szCs w:val="24"/>
          </w:rPr>
          <w:t>http://iviewit.tv/CompanyDocs/United%20States%20District%20Court%20Southern%20District%20NY/20090409%20FINAL%20US%20Bankruptcy%20Court%20SDNY%20SGI%20Motion.pdf</w:t>
        </w:r>
      </w:hyperlink>
      <w:r>
        <w:rPr>
          <w:rFonts w:ascii="Times New Roman" w:hAnsi="Times New Roman"/>
          <w:spacing w:val="0"/>
          <w:sz w:val="24"/>
          <w:szCs w:val="24"/>
        </w:rPr>
        <w:t xml:space="preserve"> </w:t>
      </w:r>
    </w:p>
    <w:p w:rsidR="00601FB7" w:rsidRDefault="00A64C51" w:rsidP="00601FB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May 05, 2009 Ropes &amp; Gray </w:t>
      </w:r>
      <w:r w:rsidRPr="005C7452">
        <w:rPr>
          <w:rFonts w:ascii="Times New Roman" w:hAnsi="Times New Roman"/>
          <w:b/>
          <w:spacing w:val="0"/>
          <w:sz w:val="24"/>
          <w:szCs w:val="24"/>
        </w:rPr>
        <w:t xml:space="preserve">“OBJECTION OF THE DEBTORS TO EMERGENCY MOTION OF ELIOT I. BERNSTEIN TO ESTABLISH PROOF OF CLAIM; VACATE OR MODIFY ORDER OF SALE; </w:t>
      </w:r>
      <w:r w:rsidRPr="005C7452">
        <w:rPr>
          <w:rFonts w:ascii="Times New Roman" w:hAnsi="Times New Roman"/>
          <w:b/>
          <w:spacing w:val="0"/>
          <w:sz w:val="24"/>
          <w:szCs w:val="24"/>
        </w:rPr>
        <w:lastRenderedPageBreak/>
        <w:t xml:space="preserve">INJUNCTION; PRIORITY OF CLAIMS; AND OTHER RELIEF” </w:t>
      </w:r>
      <w:r w:rsidRPr="00856CCC">
        <w:rPr>
          <w:rFonts w:ascii="Times New Roman" w:hAnsi="Times New Roman"/>
          <w:spacing w:val="0"/>
          <w:sz w:val="24"/>
          <w:szCs w:val="24"/>
        </w:rPr>
        <w:t>(related document(s) 102 ) filed by Mark R. Somerstein on behalf of Silicon Graphics, Inc.. (Attachments: # 1 Exhibit A - Original Complaint# 2 Exhibit B - Amended Complaint (Part 1)# 3 Exhibit B - Amended Complaint (Part 2)# 4 Exhibit B - Amended Complaint (Part 3)# 5 Exhibit C - District Court Order) (Somerstein, Mark) (Entered: 05/05/2009)</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Objection to Motion</w:t>
      </w:r>
    </w:p>
    <w:p w:rsidR="00601FB7" w:rsidRDefault="00601FB7" w:rsidP="00601FB7">
      <w:pPr>
        <w:pStyle w:val="BodyText"/>
        <w:ind w:left="720"/>
        <w:jc w:val="left"/>
        <w:rPr>
          <w:rFonts w:ascii="Times New Roman" w:hAnsi="Times New Roman"/>
          <w:spacing w:val="0"/>
          <w:sz w:val="24"/>
          <w:szCs w:val="24"/>
        </w:rPr>
      </w:pPr>
      <w:hyperlink r:id="rId74" w:history="1">
        <w:r w:rsidRPr="008A79CB">
          <w:rPr>
            <w:rStyle w:val="Hyperlink"/>
            <w:rFonts w:ascii="Times New Roman" w:hAnsi="Times New Roman"/>
            <w:spacing w:val="0"/>
            <w:sz w:val="24"/>
            <w:szCs w:val="24"/>
          </w:rPr>
          <w:t>http://www.donlinrecano.com/cases/docketfile.ashx?cl=sgi&amp;c=09-11701&amp;d=318</w:t>
        </w:r>
      </w:hyperlink>
      <w:r>
        <w:rPr>
          <w:rFonts w:ascii="Times New Roman" w:hAnsi="Times New Roman"/>
          <w:spacing w:val="0"/>
          <w:sz w:val="24"/>
          <w:szCs w:val="24"/>
        </w:rPr>
        <w:t xml:space="preserve"> </w:t>
      </w:r>
    </w:p>
    <w:p w:rsidR="00A64C51" w:rsidRDefault="00A64C51"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Related Document</w:t>
      </w:r>
    </w:p>
    <w:p w:rsidR="00A64C51" w:rsidRDefault="009E6360" w:rsidP="009E6360">
      <w:pPr>
        <w:pStyle w:val="BodyText"/>
        <w:ind w:firstLine="720"/>
        <w:jc w:val="left"/>
        <w:rPr>
          <w:rFonts w:ascii="Times New Roman" w:hAnsi="Times New Roman"/>
          <w:spacing w:val="0"/>
          <w:sz w:val="24"/>
          <w:szCs w:val="24"/>
        </w:rPr>
      </w:pPr>
      <w:hyperlink r:id="rId75" w:history="1">
        <w:r w:rsidRPr="008A79CB">
          <w:rPr>
            <w:rStyle w:val="Hyperlink"/>
            <w:rFonts w:ascii="Times New Roman" w:hAnsi="Times New Roman"/>
            <w:spacing w:val="0"/>
            <w:sz w:val="24"/>
            <w:szCs w:val="24"/>
          </w:rPr>
          <w:t>http://www.donlinrecano.com/cases/docketfile.ashx?cl=sgi&amp;c=09-11701&amp;d=102</w:t>
        </w:r>
      </w:hyperlink>
      <w:r>
        <w:rPr>
          <w:rFonts w:ascii="Times New Roman" w:hAnsi="Times New Roman"/>
          <w:spacing w:val="0"/>
          <w:sz w:val="24"/>
          <w:szCs w:val="24"/>
        </w:rPr>
        <w:t xml:space="preserve"> </w:t>
      </w:r>
    </w:p>
    <w:p w:rsidR="00601FB7" w:rsidRDefault="00A64C51" w:rsidP="00601FB7">
      <w:pPr>
        <w:pStyle w:val="BodyText"/>
        <w:ind w:firstLine="720"/>
        <w:jc w:val="left"/>
        <w:rPr>
          <w:rFonts w:ascii="Times New Roman" w:hAnsi="Times New Roman"/>
          <w:spacing w:val="0"/>
          <w:sz w:val="24"/>
          <w:szCs w:val="24"/>
        </w:rPr>
      </w:pPr>
      <w:r w:rsidRPr="00856CCC">
        <w:rPr>
          <w:rFonts w:ascii="Times New Roman" w:hAnsi="Times New Roman"/>
          <w:spacing w:val="0"/>
          <w:sz w:val="24"/>
          <w:szCs w:val="24"/>
        </w:rPr>
        <w:t># 1 Exhibit A - Original Complaint</w:t>
      </w:r>
    </w:p>
    <w:p w:rsidR="00601FB7" w:rsidRDefault="00601FB7" w:rsidP="00601FB7">
      <w:pPr>
        <w:pStyle w:val="BodyText"/>
        <w:ind w:left="720"/>
        <w:jc w:val="left"/>
        <w:rPr>
          <w:rFonts w:ascii="Times New Roman" w:hAnsi="Times New Roman"/>
          <w:spacing w:val="0"/>
          <w:sz w:val="24"/>
          <w:szCs w:val="24"/>
        </w:rPr>
      </w:pPr>
      <w:hyperlink r:id="rId76" w:history="1">
        <w:r w:rsidRPr="008A79CB">
          <w:rPr>
            <w:rStyle w:val="Hyperlink"/>
            <w:rFonts w:ascii="Times New Roman" w:hAnsi="Times New Roman"/>
            <w:spacing w:val="0"/>
            <w:sz w:val="24"/>
            <w:szCs w:val="24"/>
          </w:rPr>
          <w:t>http://www.donlinrecano.com/cases/docketfile.ashx?cl=sgi&amp;c=09-11701&amp;d=318&amp;sd=1</w:t>
        </w:r>
      </w:hyperlink>
      <w:r>
        <w:rPr>
          <w:rFonts w:ascii="Times New Roman" w:hAnsi="Times New Roman"/>
          <w:spacing w:val="0"/>
          <w:sz w:val="24"/>
          <w:szCs w:val="24"/>
        </w:rPr>
        <w:t xml:space="preserve"> </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856CCC">
        <w:rPr>
          <w:rFonts w:ascii="Times New Roman" w:hAnsi="Times New Roman"/>
          <w:spacing w:val="0"/>
          <w:sz w:val="24"/>
          <w:szCs w:val="24"/>
        </w:rPr>
        <w:t xml:space="preserve">2 Exhibit B - Amended Complaint (Part </w:t>
      </w:r>
      <w:r>
        <w:rPr>
          <w:rFonts w:ascii="Times New Roman" w:hAnsi="Times New Roman"/>
          <w:spacing w:val="0"/>
          <w:sz w:val="24"/>
          <w:szCs w:val="24"/>
        </w:rPr>
        <w:t>1</w:t>
      </w:r>
      <w:r w:rsidRPr="00856CCC">
        <w:rPr>
          <w:rFonts w:ascii="Times New Roman" w:hAnsi="Times New Roman"/>
          <w:spacing w:val="0"/>
          <w:sz w:val="24"/>
          <w:szCs w:val="24"/>
        </w:rPr>
        <w:t>)</w:t>
      </w:r>
    </w:p>
    <w:p w:rsidR="00601FB7" w:rsidRDefault="00601FB7" w:rsidP="00601FB7">
      <w:pPr>
        <w:pStyle w:val="BodyText"/>
        <w:ind w:left="720"/>
        <w:jc w:val="left"/>
        <w:rPr>
          <w:rFonts w:ascii="Times New Roman" w:hAnsi="Times New Roman"/>
          <w:spacing w:val="0"/>
          <w:sz w:val="24"/>
          <w:szCs w:val="24"/>
        </w:rPr>
      </w:pPr>
      <w:hyperlink r:id="rId77" w:history="1">
        <w:r w:rsidRPr="008A79CB">
          <w:rPr>
            <w:rStyle w:val="Hyperlink"/>
            <w:rFonts w:ascii="Times New Roman" w:hAnsi="Times New Roman"/>
            <w:spacing w:val="0"/>
            <w:sz w:val="24"/>
            <w:szCs w:val="24"/>
          </w:rPr>
          <w:t>http://www.donlinrecano.com/cases/docketfile.ashx?cl=sgi&amp;c=09-11701&amp;d=318&amp;sd=2</w:t>
        </w:r>
      </w:hyperlink>
    </w:p>
    <w:p w:rsidR="00601FB7" w:rsidRDefault="00A64C51" w:rsidP="00601FB7">
      <w:pPr>
        <w:pStyle w:val="BodyText"/>
        <w:ind w:left="720"/>
        <w:jc w:val="left"/>
        <w:rPr>
          <w:rFonts w:ascii="Times New Roman" w:hAnsi="Times New Roman"/>
          <w:spacing w:val="0"/>
          <w:sz w:val="24"/>
          <w:szCs w:val="24"/>
        </w:rPr>
      </w:pPr>
      <w:r w:rsidRPr="00856CCC">
        <w:rPr>
          <w:rFonts w:ascii="Times New Roman" w:hAnsi="Times New Roman"/>
          <w:spacing w:val="0"/>
          <w:sz w:val="24"/>
          <w:szCs w:val="24"/>
        </w:rPr>
        <w:t># 3 Exhibit B - Amended Complaint (Part 2)</w:t>
      </w:r>
    </w:p>
    <w:p w:rsidR="00601FB7" w:rsidRDefault="00601FB7" w:rsidP="00601FB7">
      <w:pPr>
        <w:pStyle w:val="BodyText"/>
        <w:ind w:left="720"/>
        <w:jc w:val="left"/>
        <w:rPr>
          <w:rFonts w:ascii="Times New Roman" w:hAnsi="Times New Roman"/>
          <w:spacing w:val="0"/>
          <w:sz w:val="24"/>
          <w:szCs w:val="24"/>
        </w:rPr>
      </w:pPr>
      <w:hyperlink r:id="rId78" w:history="1">
        <w:r w:rsidRPr="008A79CB">
          <w:rPr>
            <w:rStyle w:val="Hyperlink"/>
            <w:rFonts w:ascii="Times New Roman" w:hAnsi="Times New Roman"/>
            <w:spacing w:val="0"/>
            <w:sz w:val="24"/>
            <w:szCs w:val="24"/>
          </w:rPr>
          <w:t>http://www.donlinrecano.com/cases/docketfile.ashx?cl=sgi&amp;c=09-11701&amp;d=318&amp;sd=3</w:t>
        </w:r>
      </w:hyperlink>
    </w:p>
    <w:p w:rsidR="00601FB7" w:rsidRDefault="00A64C51" w:rsidP="00601FB7">
      <w:pPr>
        <w:pStyle w:val="BodyText"/>
        <w:ind w:left="720"/>
        <w:jc w:val="left"/>
        <w:rPr>
          <w:rFonts w:ascii="Times New Roman" w:hAnsi="Times New Roman"/>
          <w:spacing w:val="0"/>
          <w:sz w:val="24"/>
          <w:szCs w:val="24"/>
        </w:rPr>
      </w:pPr>
      <w:r w:rsidRPr="00856CCC">
        <w:rPr>
          <w:rFonts w:ascii="Times New Roman" w:hAnsi="Times New Roman"/>
          <w:spacing w:val="0"/>
          <w:sz w:val="24"/>
          <w:szCs w:val="24"/>
        </w:rPr>
        <w:t># 4 Exhibit B - Amended Complaint (Part 3)</w:t>
      </w:r>
    </w:p>
    <w:p w:rsidR="00601FB7" w:rsidRDefault="00601FB7" w:rsidP="00601FB7">
      <w:pPr>
        <w:pStyle w:val="BodyText"/>
        <w:ind w:left="720"/>
        <w:jc w:val="left"/>
        <w:rPr>
          <w:rFonts w:ascii="Times New Roman" w:hAnsi="Times New Roman"/>
          <w:spacing w:val="0"/>
          <w:sz w:val="24"/>
          <w:szCs w:val="24"/>
        </w:rPr>
      </w:pPr>
      <w:hyperlink r:id="rId79" w:history="1">
        <w:r w:rsidRPr="008A79CB">
          <w:rPr>
            <w:rStyle w:val="Hyperlink"/>
            <w:rFonts w:ascii="Times New Roman" w:hAnsi="Times New Roman"/>
            <w:spacing w:val="0"/>
            <w:sz w:val="24"/>
            <w:szCs w:val="24"/>
          </w:rPr>
          <w:t>http://www.donlinrecano.com/cases/docketfile.ashx?cl=sgi&amp;c=09-11701&amp;d=318&amp;sd=4</w:t>
        </w:r>
      </w:hyperlink>
    </w:p>
    <w:p w:rsidR="00A64C51" w:rsidRDefault="00A64C51" w:rsidP="00601FB7">
      <w:pPr>
        <w:pStyle w:val="BodyText"/>
        <w:ind w:left="720"/>
        <w:jc w:val="left"/>
        <w:rPr>
          <w:rFonts w:ascii="Times New Roman" w:hAnsi="Times New Roman"/>
          <w:spacing w:val="0"/>
          <w:sz w:val="24"/>
          <w:szCs w:val="24"/>
        </w:rPr>
      </w:pPr>
      <w:r w:rsidRPr="00856CCC">
        <w:rPr>
          <w:rFonts w:ascii="Times New Roman" w:hAnsi="Times New Roman"/>
          <w:spacing w:val="0"/>
          <w:sz w:val="24"/>
          <w:szCs w:val="24"/>
        </w:rPr>
        <w:t xml:space="preserve"># 5 Exhibit C - District Court Order) </w:t>
      </w:r>
    </w:p>
    <w:p w:rsidR="00601FB7" w:rsidRPr="00601FB7" w:rsidRDefault="00601FB7" w:rsidP="00601FB7">
      <w:pPr>
        <w:pStyle w:val="BodyText"/>
        <w:ind w:left="720"/>
        <w:rPr>
          <w:rFonts w:ascii="Times New Roman" w:hAnsi="Times New Roman"/>
          <w:spacing w:val="0"/>
          <w:sz w:val="24"/>
          <w:szCs w:val="24"/>
        </w:rPr>
      </w:pPr>
      <w:hyperlink r:id="rId80" w:history="1">
        <w:r w:rsidRPr="008A79CB">
          <w:rPr>
            <w:rStyle w:val="Hyperlink"/>
            <w:rFonts w:ascii="Times New Roman" w:hAnsi="Times New Roman"/>
            <w:spacing w:val="0"/>
            <w:sz w:val="24"/>
            <w:szCs w:val="24"/>
          </w:rPr>
          <w:t>http://www.donlinrecano.com/cases/docketfile.ashx?cl=sgi&amp;c=09-11701&amp;d=318&amp;sd=5</w:t>
        </w:r>
      </w:hyperlink>
      <w:r>
        <w:rPr>
          <w:rFonts w:ascii="Times New Roman" w:hAnsi="Times New Roman"/>
          <w:spacing w:val="0"/>
          <w:sz w:val="24"/>
          <w:szCs w:val="24"/>
        </w:rPr>
        <w:t xml:space="preserve"> </w:t>
      </w:r>
      <w:r w:rsidRPr="00601FB7">
        <w:rPr>
          <w:rFonts w:ascii="Times New Roman" w:hAnsi="Times New Roman"/>
          <w:spacing w:val="0"/>
          <w:sz w:val="24"/>
          <w:szCs w:val="24"/>
        </w:rPr>
        <w:t xml:space="preserve"> </w:t>
      </w:r>
    </w:p>
    <w:p w:rsidR="00A64C51" w:rsidRDefault="00601FB7" w:rsidP="00601FB7">
      <w:pPr>
        <w:pStyle w:val="BodyText"/>
        <w:ind w:left="720"/>
        <w:jc w:val="left"/>
        <w:rPr>
          <w:rFonts w:ascii="Times New Roman" w:hAnsi="Times New Roman"/>
          <w:spacing w:val="0"/>
          <w:sz w:val="24"/>
          <w:szCs w:val="24"/>
        </w:rPr>
      </w:pPr>
      <w:hyperlink r:id="rId81" w:history="1">
        <w:r w:rsidRPr="008A79CB">
          <w:rPr>
            <w:rStyle w:val="Hyperlink"/>
            <w:rFonts w:ascii="Times New Roman" w:hAnsi="Times New Roman"/>
            <w:spacing w:val="0"/>
            <w:sz w:val="24"/>
            <w:szCs w:val="24"/>
          </w:rPr>
          <w:t>http://iviewit.tv/CompanyDocs/United%20States%20District%20Court%20Southern%20District%20NY/SGI%20Bankruptcy/Bernstein%20Objection.pdf</w:t>
        </w:r>
      </w:hyperlink>
      <w:r>
        <w:rPr>
          <w:rFonts w:ascii="Times New Roman" w:hAnsi="Times New Roman"/>
          <w:spacing w:val="0"/>
          <w:sz w:val="24"/>
          <w:szCs w:val="24"/>
        </w:rPr>
        <w:t xml:space="preserve"> </w:t>
      </w:r>
      <w:r w:rsidR="00A64C51">
        <w:rPr>
          <w:rFonts w:ascii="Times New Roman" w:hAnsi="Times New Roman"/>
          <w:spacing w:val="0"/>
          <w:sz w:val="24"/>
          <w:szCs w:val="24"/>
        </w:rPr>
        <w:t xml:space="preserve"> </w:t>
      </w:r>
      <w:r w:rsidR="00A64C51" w:rsidRPr="005C7452">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May 05, 2009 SGI Counsel Elena Rameriz Declaration to Bankruptcy Court titled,</w:t>
      </w:r>
      <w:r w:rsidRPr="005C7452">
        <w:rPr>
          <w:rFonts w:ascii="Times New Roman" w:hAnsi="Times New Roman"/>
          <w:spacing w:val="0"/>
          <w:sz w:val="24"/>
          <w:szCs w:val="24"/>
        </w:rPr>
        <w:t xml:space="preserve"> </w:t>
      </w:r>
      <w:r w:rsidRPr="005C7452">
        <w:rPr>
          <w:rFonts w:ascii="Times New Roman" w:hAnsi="Times New Roman"/>
          <w:b/>
          <w:caps/>
          <w:spacing w:val="0"/>
          <w:sz w:val="24"/>
          <w:szCs w:val="24"/>
        </w:rPr>
        <w:t>“Affidavit Declaration of Elena Ramirez in Support of the Objection of the Debtors to the Emergency Motion of Eliot I. Bernstein to Establish Proof of Claim; Vacate or Modify Order of Sale; Injunction; Priority of Claims; and Other Relief”</w:t>
      </w:r>
      <w:r w:rsidRPr="009842E8">
        <w:rPr>
          <w:rFonts w:ascii="Times New Roman" w:hAnsi="Times New Roman"/>
          <w:spacing w:val="0"/>
          <w:sz w:val="24"/>
          <w:szCs w:val="24"/>
        </w:rPr>
        <w:t xml:space="preserve"> filed by Mark R. Somerstein on behalf of Silicon Graphics, Inc.. (Attachments: # 1 Exhibit A - Bernstein Letter to General Counsel of Intel Corporation# 2 Exhibit B - Bernstein Letter to the President of the United States# 3 Exhibit C - Bernstein Complaint to SEC) (Somerstein, Mark) (Entered: 05/05/2009)  </w:t>
      </w:r>
    </w:p>
    <w:p w:rsidR="00601FB7" w:rsidRDefault="00601FB7" w:rsidP="009E6360">
      <w:pPr>
        <w:pStyle w:val="BodyText"/>
        <w:ind w:left="720"/>
        <w:jc w:val="left"/>
        <w:rPr>
          <w:rFonts w:ascii="Times New Roman" w:hAnsi="Times New Roman"/>
          <w:spacing w:val="0"/>
          <w:sz w:val="24"/>
          <w:szCs w:val="24"/>
        </w:rPr>
      </w:pPr>
      <w:hyperlink r:id="rId82" w:history="1">
        <w:r w:rsidRPr="008A79CB">
          <w:rPr>
            <w:rStyle w:val="Hyperlink"/>
            <w:rFonts w:ascii="Times New Roman" w:hAnsi="Times New Roman"/>
            <w:spacing w:val="0"/>
            <w:sz w:val="24"/>
            <w:szCs w:val="24"/>
          </w:rPr>
          <w:t>http://iviewit.tv/CompanyDocs/United%20States%20District%20Court%20Southern%20District%20NY/SGI%20Bankruptcy/Ramirez%20Declaration.pdf</w:t>
        </w:r>
      </w:hyperlink>
      <w:r w:rsidRPr="00601FB7">
        <w:rPr>
          <w:rFonts w:ascii="Times New Roman" w:hAnsi="Times New Roman"/>
          <w:spacing w:val="0"/>
          <w:sz w:val="24"/>
          <w:szCs w:val="24"/>
        </w:rPr>
        <w:t xml:space="preserve"> </w:t>
      </w:r>
    </w:p>
    <w:p w:rsidR="00FC0654"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May 08, 2009 Eliot Bernstein prepared statement read into record during hearing of SGI Bankruptcy @</w:t>
      </w:r>
    </w:p>
    <w:p w:rsidR="00FC0654" w:rsidRDefault="00601FB7" w:rsidP="009E6360">
      <w:pPr>
        <w:pStyle w:val="BodyText"/>
        <w:ind w:left="720"/>
        <w:jc w:val="left"/>
        <w:rPr>
          <w:rFonts w:ascii="Times New Roman" w:hAnsi="Times New Roman"/>
          <w:spacing w:val="0"/>
          <w:sz w:val="24"/>
          <w:szCs w:val="24"/>
        </w:rPr>
      </w:pPr>
      <w:hyperlink r:id="rId83" w:history="1">
        <w:r w:rsidRPr="008A79CB">
          <w:rPr>
            <w:rStyle w:val="Hyperlink"/>
            <w:rFonts w:ascii="Times New Roman" w:hAnsi="Times New Roman"/>
            <w:spacing w:val="0"/>
            <w:sz w:val="24"/>
            <w:szCs w:val="24"/>
          </w:rPr>
          <w:t>http://iviewit.tv/CompanyDocs/United%20States%20District%20Court%20Southern%20District%20NY/SGI%20Bankruptcy/20090508%20SGI%20BK%20Hearing%20Script%20into%20records.pdf</w:t>
        </w:r>
      </w:hyperlink>
      <w:r>
        <w:rPr>
          <w:rFonts w:ascii="Times New Roman" w:hAnsi="Times New Roman"/>
          <w:spacing w:val="0"/>
          <w:sz w:val="24"/>
          <w:szCs w:val="24"/>
        </w:rPr>
        <w:t xml:space="preserve"> </w:t>
      </w:r>
    </w:p>
    <w:p w:rsidR="00A64C51" w:rsidRDefault="00A64C51"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A copy of this hearing was presumably transcribed into the record and where the SEC and others addressed herein may wish to obtain copies of the hearing as part of this Formal Complaint.</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08, 2009 – Order Denying </w:t>
      </w:r>
      <w:r w:rsidRPr="005C7452">
        <w:rPr>
          <w:rFonts w:ascii="Times New Roman" w:hAnsi="Times New Roman"/>
          <w:b/>
          <w:caps/>
          <w:spacing w:val="0"/>
          <w:sz w:val="24"/>
          <w:szCs w:val="24"/>
        </w:rPr>
        <w:t>“Emergency Motion of Eliot I. Bernstein to Establish Proof of Claim; Vacate or Modify Order of Sale; Injunction; Priority of Claims; and Other Relief.”</w:t>
      </w:r>
      <w:r w:rsidRPr="00856CCC">
        <w:rPr>
          <w:rFonts w:ascii="Times New Roman" w:hAnsi="Times New Roman"/>
          <w:spacing w:val="0"/>
          <w:sz w:val="24"/>
          <w:szCs w:val="24"/>
        </w:rPr>
        <w:t xml:space="preserve"> (Related Doc # 102 , Doc # 318 ) (Tetzlaff, Deanna) (Entered: 05/08/2009)</w:t>
      </w:r>
    </w:p>
    <w:p w:rsidR="00601FB7" w:rsidRDefault="00601FB7" w:rsidP="00601FB7">
      <w:pPr>
        <w:pStyle w:val="BodyText"/>
        <w:ind w:left="720"/>
        <w:jc w:val="left"/>
        <w:rPr>
          <w:rFonts w:ascii="Times New Roman" w:hAnsi="Times New Roman"/>
          <w:spacing w:val="0"/>
          <w:sz w:val="24"/>
          <w:szCs w:val="24"/>
        </w:rPr>
      </w:pPr>
      <w:hyperlink r:id="rId84" w:history="1">
        <w:r w:rsidRPr="008A79CB">
          <w:rPr>
            <w:rStyle w:val="Hyperlink"/>
            <w:rFonts w:ascii="Times New Roman" w:hAnsi="Times New Roman"/>
            <w:spacing w:val="0"/>
            <w:sz w:val="24"/>
            <w:szCs w:val="24"/>
          </w:rPr>
          <w:t>http://www.donlinrecano.com/cases/docketfile.ashx?cl=sgi&amp;c=09-11701&amp;d=367</w:t>
        </w:r>
      </w:hyperlink>
    </w:p>
    <w:p w:rsidR="00601FB7" w:rsidRDefault="00601FB7" w:rsidP="00601FB7">
      <w:pPr>
        <w:pStyle w:val="BodyText"/>
        <w:ind w:left="720"/>
        <w:jc w:val="left"/>
        <w:rPr>
          <w:rFonts w:ascii="Times New Roman" w:hAnsi="Times New Roman"/>
          <w:spacing w:val="0"/>
          <w:sz w:val="24"/>
          <w:szCs w:val="24"/>
        </w:rPr>
      </w:pPr>
      <w:hyperlink r:id="rId85" w:history="1">
        <w:r w:rsidRPr="008A79CB">
          <w:rPr>
            <w:rStyle w:val="Hyperlink"/>
            <w:rFonts w:ascii="Times New Roman" w:hAnsi="Times New Roman"/>
            <w:spacing w:val="0"/>
            <w:sz w:val="24"/>
            <w:szCs w:val="24"/>
          </w:rPr>
          <w:t>http://www.donlinrecano.com/cases/docketfile.ashx?cl=sgi&amp;c=09-11701&amp;d=102</w:t>
        </w:r>
      </w:hyperlink>
    </w:p>
    <w:p w:rsidR="00601FB7" w:rsidRDefault="00601FB7" w:rsidP="00601FB7">
      <w:pPr>
        <w:pStyle w:val="BodyText"/>
        <w:ind w:left="720"/>
        <w:jc w:val="left"/>
        <w:rPr>
          <w:rFonts w:ascii="Times New Roman" w:hAnsi="Times New Roman"/>
          <w:spacing w:val="0"/>
          <w:sz w:val="24"/>
          <w:szCs w:val="24"/>
        </w:rPr>
      </w:pPr>
      <w:hyperlink r:id="rId86" w:history="1">
        <w:r w:rsidRPr="008A79CB">
          <w:rPr>
            <w:rStyle w:val="Hyperlink"/>
            <w:rFonts w:ascii="Times New Roman" w:hAnsi="Times New Roman"/>
            <w:spacing w:val="0"/>
            <w:sz w:val="24"/>
            <w:szCs w:val="24"/>
          </w:rPr>
          <w:t>http://www.donlinrecano.com/cases/docketfile.ashx?cl=sgi&amp;c=09-11701&amp;d=318</w:t>
        </w:r>
      </w:hyperlink>
    </w:p>
    <w:p w:rsidR="00A64C51"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June 16, 2009 Iviewit </w:t>
      </w:r>
      <w:r w:rsidRPr="005C7452">
        <w:rPr>
          <w:rFonts w:ascii="Times New Roman" w:hAnsi="Times New Roman"/>
          <w:b/>
          <w:caps/>
          <w:spacing w:val="0"/>
          <w:sz w:val="24"/>
          <w:szCs w:val="24"/>
        </w:rPr>
        <w:t xml:space="preserve">“Proof of Claim” </w:t>
      </w:r>
      <w:r>
        <w:rPr>
          <w:rFonts w:ascii="Times New Roman" w:hAnsi="Times New Roman"/>
          <w:spacing w:val="0"/>
          <w:sz w:val="24"/>
          <w:szCs w:val="24"/>
        </w:rPr>
        <w:t xml:space="preserve">SGI Bankruptcy @ </w:t>
      </w:r>
    </w:p>
    <w:p w:rsidR="00A64C51" w:rsidRDefault="00601FB7" w:rsidP="009E6360">
      <w:pPr>
        <w:pStyle w:val="BodyText"/>
        <w:ind w:left="720"/>
        <w:jc w:val="left"/>
        <w:rPr>
          <w:rFonts w:ascii="Times New Roman" w:hAnsi="Times New Roman"/>
          <w:spacing w:val="0"/>
          <w:sz w:val="24"/>
          <w:szCs w:val="24"/>
        </w:rPr>
      </w:pPr>
      <w:hyperlink r:id="rId87" w:history="1">
        <w:r w:rsidRPr="008A79CB">
          <w:rPr>
            <w:rStyle w:val="Hyperlink"/>
            <w:rFonts w:ascii="Times New Roman" w:hAnsi="Times New Roman"/>
            <w:spacing w:val="0"/>
            <w:sz w:val="24"/>
            <w:szCs w:val="24"/>
          </w:rPr>
          <w:t>http://iviewit.tv/CompanyDocs/United%20States%20District%20Court%20Southern%20District%20NY/20090616%20FINAL%20NYSD%20BK%20Proof%20of%20Claim%20and%20Letter%20SGI%20BK.pdf</w:t>
        </w:r>
      </w:hyperlink>
      <w:r>
        <w:rPr>
          <w:rFonts w:ascii="Times New Roman" w:hAnsi="Times New Roman"/>
          <w:spacing w:val="0"/>
          <w:sz w:val="24"/>
          <w:szCs w:val="24"/>
        </w:rPr>
        <w:t xml:space="preserve"> </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August 14,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“Motion for Objection to Claim(s)</w:t>
      </w:r>
      <w:r w:rsidRPr="009D6DF5">
        <w:rPr>
          <w:rFonts w:ascii="Times New Roman" w:hAnsi="Times New Roman"/>
          <w:spacing w:val="0"/>
          <w:sz w:val="24"/>
          <w:szCs w:val="24"/>
        </w:rPr>
        <w:t xml:space="preserve"> Number: 225 - Objection of the Debtors to Claim of Eliot I. Bernstein with hearing to be held on 9/15/2009 at 10:00 AM at Courtroom 501 (MG) Responses due by 9/10/2009, filed by Mark R. Somerstein on behalf of Graphics Properties Holdings, Inc.. (Attachments: # 1 Exhibit A# 2 Exhibit B - Part 1# 3 Exhibit B - Part 2# 4 Exhibit B - Part 3# 5 Exhibit C - Ramirez Declaration# 6 Exhibit A to Ramirez Declaration# 7 Exhibit B to Ramirez Declaration# 8 Exhibit C to Ramirez Declaration# 9 Exhibit D# 10 Exhibit E# 11 Exhibit F - Gibson Declaration# 12 Exhibit G# 13 Exhibit H - Proposed Order)(Somerstein, Mark) (Entered: 08/14/2009)  </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Docket for SGI Bankruptcy</w:t>
      </w:r>
    </w:p>
    <w:p w:rsidR="00601FB7" w:rsidRDefault="00601FB7" w:rsidP="009E6360">
      <w:pPr>
        <w:pStyle w:val="BodyText"/>
        <w:ind w:left="720"/>
        <w:jc w:val="left"/>
        <w:rPr>
          <w:rFonts w:ascii="Times New Roman" w:hAnsi="Times New Roman"/>
          <w:spacing w:val="0"/>
          <w:sz w:val="24"/>
          <w:szCs w:val="24"/>
        </w:rPr>
      </w:pPr>
      <w:hyperlink r:id="rId88" w:history="1">
        <w:r w:rsidRPr="008A79CB">
          <w:rPr>
            <w:rStyle w:val="Hyperlink"/>
            <w:rFonts w:ascii="Times New Roman" w:hAnsi="Times New Roman"/>
            <w:spacing w:val="0"/>
            <w:sz w:val="24"/>
            <w:szCs w:val="24"/>
          </w:rPr>
          <w:t>http://www.donlinrecano.com/Dockets/sgi/09-11701</w:t>
        </w:r>
      </w:hyperlink>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August 14, </w:t>
      </w:r>
      <w:r w:rsidRPr="005C7452">
        <w:rPr>
          <w:rFonts w:ascii="Times New Roman" w:hAnsi="Times New Roman"/>
          <w:b/>
          <w:caps/>
          <w:spacing w:val="0"/>
          <w:sz w:val="24"/>
          <w:szCs w:val="24"/>
        </w:rPr>
        <w:t>2009 “Notice of Hearing regarding Objection of the Debtors to Claim of Eliot I. Bernstein</w:t>
      </w:r>
      <w:r w:rsidRPr="005C7452">
        <w:rPr>
          <w:rFonts w:ascii="Times New Roman" w:hAnsi="Times New Roman"/>
          <w:b/>
          <w:spacing w:val="0"/>
          <w:sz w:val="24"/>
          <w:szCs w:val="24"/>
        </w:rPr>
        <w:t xml:space="preserve"> </w:t>
      </w:r>
      <w:r w:rsidRPr="009D6DF5">
        <w:rPr>
          <w:rFonts w:ascii="Times New Roman" w:hAnsi="Times New Roman"/>
          <w:spacing w:val="0"/>
          <w:sz w:val="24"/>
          <w:szCs w:val="24"/>
        </w:rPr>
        <w:t>(related document(s) 606 ) filed by Mark R. Somerstein on behalf of Graphics Properties Holdings, Inc.. with hearing to be held on 9/15/2009 at 10:00 AM at Courtroom 501 (MG) Objections due by 9/10/2009, (Somerste</w:t>
      </w:r>
      <w:r>
        <w:rPr>
          <w:rFonts w:ascii="Times New Roman" w:hAnsi="Times New Roman"/>
          <w:spacing w:val="0"/>
          <w:sz w:val="24"/>
          <w:szCs w:val="24"/>
        </w:rPr>
        <w:t>in, Mark) (Entered: 08/14/2009)”</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September 11, 2009 </w:t>
      </w:r>
      <w:r w:rsidRPr="005C7452">
        <w:rPr>
          <w:rFonts w:ascii="Times New Roman" w:hAnsi="Times New Roman"/>
          <w:b/>
          <w:caps/>
          <w:spacing w:val="0"/>
          <w:sz w:val="24"/>
          <w:szCs w:val="24"/>
        </w:rPr>
        <w:t xml:space="preserve">“Response - Claimant - Creditor Eliot I. Bernstein’s Response and Cross Motion to Debtor’s Objections to the Bernstein Proof of Claim” </w:t>
      </w:r>
      <w:r w:rsidRPr="009D6DF5">
        <w:rPr>
          <w:rFonts w:ascii="Times New Roman" w:hAnsi="Times New Roman"/>
          <w:spacing w:val="0"/>
          <w:sz w:val="24"/>
          <w:szCs w:val="24"/>
        </w:rPr>
        <w:t xml:space="preserve">No. 225 filed by </w:t>
      </w:r>
      <w:r w:rsidRPr="009D6DF5">
        <w:rPr>
          <w:rFonts w:ascii="Times New Roman" w:hAnsi="Times New Roman"/>
          <w:spacing w:val="0"/>
          <w:sz w:val="24"/>
          <w:szCs w:val="24"/>
        </w:rPr>
        <w:lastRenderedPageBreak/>
        <w:t>Debtor Counsel Ropes and Gray, LLP filed by Eliot I. Bernstein. with hearing to be held on 9/15/2009 at 10:00 AM at Courtroom 501 (MG) (Lope</w:t>
      </w:r>
      <w:r>
        <w:rPr>
          <w:rFonts w:ascii="Times New Roman" w:hAnsi="Times New Roman"/>
          <w:spacing w:val="0"/>
          <w:sz w:val="24"/>
          <w:szCs w:val="24"/>
        </w:rPr>
        <w:t>z, Mary) (Entered: 09/11/2009)</w:t>
      </w:r>
    </w:p>
    <w:p w:rsidR="00A64C51" w:rsidRDefault="00601FB7" w:rsidP="00601FB7">
      <w:pPr>
        <w:pStyle w:val="BodyText"/>
        <w:ind w:left="720"/>
        <w:jc w:val="left"/>
        <w:rPr>
          <w:rFonts w:ascii="Times New Roman" w:hAnsi="Times New Roman"/>
          <w:spacing w:val="0"/>
          <w:sz w:val="24"/>
          <w:szCs w:val="24"/>
        </w:rPr>
      </w:pPr>
      <w:hyperlink r:id="rId89" w:history="1">
        <w:r w:rsidRPr="008A79CB">
          <w:rPr>
            <w:rStyle w:val="Hyperlink"/>
            <w:rFonts w:ascii="Times New Roman" w:hAnsi="Times New Roman"/>
            <w:spacing w:val="0"/>
            <w:sz w:val="24"/>
            <w:szCs w:val="24"/>
          </w:rPr>
          <w:t>http://www.donlinrecano.com/cases/docketfile.ashx?cl=sgi&amp;c=09-11701&amp;d=660</w:t>
        </w:r>
      </w:hyperlink>
      <w:r>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September 13, 2009 </w:t>
      </w:r>
      <w:r w:rsidRPr="005C7452">
        <w:rPr>
          <w:rFonts w:ascii="Times New Roman" w:hAnsi="Times New Roman"/>
          <w:b/>
          <w:caps/>
          <w:spacing w:val="0"/>
          <w:sz w:val="24"/>
          <w:szCs w:val="24"/>
        </w:rPr>
        <w:t xml:space="preserve">“Response - Reply Of The Debtors To Claimant Creditor Eliot I. Bernstein’s Response And Cross Motions To Debtor's Objections To The Bernstein Proof Of Claim </w:t>
      </w:r>
      <w:r w:rsidRPr="009D6DF5">
        <w:rPr>
          <w:rFonts w:ascii="Times New Roman" w:hAnsi="Times New Roman"/>
          <w:spacing w:val="0"/>
          <w:sz w:val="24"/>
          <w:szCs w:val="24"/>
        </w:rPr>
        <w:t xml:space="preserve">No. 225 Filed By Debtor Counsel Ropes and Gray, LLP, And Motion To Estimate The Claim Of Eliot I. Bernstein (related document(s) 660 ) filed by Mark R. Somerstein on behalf of Graphics Properties Holdings, Inc.. with hearing to be held on 9/15/2009 at 10:00 AM at Courtroom 501 (MG) (Somerstein, Mark) (Entered: 09/13/2009)  </w:t>
      </w:r>
    </w:p>
    <w:p w:rsidR="00601FB7" w:rsidRDefault="00601FB7" w:rsidP="009E6360">
      <w:pPr>
        <w:pStyle w:val="BodyText"/>
        <w:ind w:left="720"/>
        <w:jc w:val="left"/>
        <w:rPr>
          <w:rFonts w:ascii="Times New Roman" w:hAnsi="Times New Roman"/>
          <w:spacing w:val="0"/>
          <w:sz w:val="24"/>
          <w:szCs w:val="24"/>
        </w:rPr>
      </w:pPr>
      <w:hyperlink r:id="rId90" w:history="1">
        <w:r w:rsidRPr="008A79CB">
          <w:rPr>
            <w:rStyle w:val="Hyperlink"/>
            <w:rFonts w:ascii="Times New Roman" w:hAnsi="Times New Roman"/>
            <w:spacing w:val="0"/>
            <w:sz w:val="24"/>
            <w:szCs w:val="24"/>
          </w:rPr>
          <w:t>http://www.donlinrecano.com/cases/docketfile.ashx?cl=sgi&amp;c=09-11701&amp;d=664</w:t>
        </w:r>
      </w:hyperlink>
      <w:r w:rsidRPr="00601FB7">
        <w:rPr>
          <w:rFonts w:ascii="Times New Roman" w:hAnsi="Times New Roman"/>
          <w:spacing w:val="0"/>
          <w:sz w:val="24"/>
          <w:szCs w:val="24"/>
        </w:rPr>
        <w:t xml:space="preserve"> </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September 15, 2009 </w:t>
      </w:r>
      <w:r w:rsidRPr="005C7452">
        <w:rPr>
          <w:rFonts w:ascii="Times New Roman" w:hAnsi="Times New Roman"/>
          <w:b/>
          <w:caps/>
          <w:spacing w:val="0"/>
          <w:sz w:val="24"/>
          <w:szCs w:val="24"/>
        </w:rPr>
        <w:t>“Order Signed on 9/15/2009 Sustaining the Objection of the Debtors to Claim of Eliot I. Bernstein”</w:t>
      </w:r>
      <w:r w:rsidRPr="009D6DF5">
        <w:rPr>
          <w:rFonts w:ascii="Times New Roman" w:hAnsi="Times New Roman"/>
          <w:spacing w:val="0"/>
          <w:sz w:val="24"/>
          <w:szCs w:val="24"/>
        </w:rPr>
        <w:t>. (related document(s) 606 ) (Tetzlaff, Deanna) (Entered: 09/15/2009)</w:t>
      </w:r>
    </w:p>
    <w:p w:rsidR="00A64C51" w:rsidRDefault="00601FB7" w:rsidP="00601FB7">
      <w:pPr>
        <w:pStyle w:val="BodyText"/>
        <w:ind w:left="720"/>
        <w:jc w:val="left"/>
        <w:rPr>
          <w:rFonts w:ascii="Times New Roman" w:hAnsi="Times New Roman"/>
          <w:spacing w:val="0"/>
          <w:sz w:val="24"/>
          <w:szCs w:val="24"/>
        </w:rPr>
      </w:pPr>
      <w:hyperlink r:id="rId91" w:history="1">
        <w:r w:rsidRPr="008A79CB">
          <w:rPr>
            <w:rStyle w:val="Hyperlink"/>
            <w:rFonts w:ascii="Times New Roman" w:hAnsi="Times New Roman"/>
            <w:spacing w:val="0"/>
            <w:sz w:val="24"/>
            <w:szCs w:val="24"/>
          </w:rPr>
          <w:t>http://www.donlinrecano.com/cases/docketfile.ashx?cl=sgi&amp;c=09-11701&amp;d=676</w:t>
        </w:r>
      </w:hyperlink>
      <w:r>
        <w:rPr>
          <w:rFonts w:ascii="Times New Roman" w:hAnsi="Times New Roman"/>
          <w:spacing w:val="0"/>
          <w:sz w:val="24"/>
          <w:szCs w:val="24"/>
        </w:rPr>
        <w:t xml:space="preserve"> </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November 19,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“Motion to Compel - Letter to the Clerk’s Office with Motion to Compel and Disqualify and Other Relief Under Rule 9024 and FRCP Rule 60 filed by Eliot Ivan Bernstein.”</w:t>
      </w:r>
      <w:r w:rsidRPr="009D6DF5">
        <w:rPr>
          <w:rFonts w:ascii="Times New Roman" w:hAnsi="Times New Roman"/>
          <w:spacing w:val="0"/>
          <w:sz w:val="24"/>
          <w:szCs w:val="24"/>
        </w:rPr>
        <w:t xml:space="preserve"> (Lopez, Mary) (Entered: 11/24/2009)</w:t>
      </w:r>
    </w:p>
    <w:p w:rsidR="00A64C51" w:rsidRDefault="00601FB7" w:rsidP="00601FB7">
      <w:pPr>
        <w:pStyle w:val="BodyText"/>
        <w:ind w:left="720"/>
        <w:jc w:val="left"/>
        <w:rPr>
          <w:rFonts w:ascii="Times New Roman" w:hAnsi="Times New Roman"/>
          <w:spacing w:val="0"/>
          <w:sz w:val="24"/>
          <w:szCs w:val="24"/>
        </w:rPr>
      </w:pPr>
      <w:hyperlink r:id="rId92" w:history="1">
        <w:r w:rsidRPr="008A79CB">
          <w:rPr>
            <w:rStyle w:val="Hyperlink"/>
            <w:rFonts w:ascii="Times New Roman" w:hAnsi="Times New Roman"/>
            <w:spacing w:val="0"/>
            <w:sz w:val="24"/>
            <w:szCs w:val="24"/>
          </w:rPr>
          <w:t>http://www.donlinrecano.com/cases/docketfile.ashx?cl=sgi&amp;c=09-11701&amp;d=841</w:t>
        </w:r>
      </w:hyperlink>
      <w:r>
        <w:rPr>
          <w:rFonts w:ascii="Times New Roman" w:hAnsi="Times New Roman"/>
          <w:spacing w:val="0"/>
          <w:sz w:val="24"/>
          <w:szCs w:val="24"/>
        </w:rPr>
        <w:t xml:space="preserve">  </w:t>
      </w:r>
      <w:r w:rsidR="00A64C51">
        <w:rPr>
          <w:rFonts w:ascii="Times New Roman" w:hAnsi="Times New Roman"/>
          <w:spacing w:val="0"/>
          <w:sz w:val="24"/>
          <w:szCs w:val="24"/>
        </w:rPr>
        <w:t xml:space="preserve"> </w:t>
      </w:r>
    </w:p>
    <w:p w:rsidR="00A64C51" w:rsidRDefault="000A6747"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here that this document was not docketed when received by the court on September 18, 2009</w:t>
      </w:r>
      <w:r w:rsidR="009E6360">
        <w:rPr>
          <w:rFonts w:ascii="Times New Roman" w:hAnsi="Times New Roman"/>
          <w:spacing w:val="0"/>
          <w:sz w:val="24"/>
          <w:szCs w:val="24"/>
        </w:rPr>
        <w:t>.</w:t>
      </w:r>
    </w:p>
    <w:p w:rsidR="00601FB7" w:rsidRDefault="00A64C51" w:rsidP="00601FB7">
      <w:pPr>
        <w:pStyle w:val="BodyText"/>
        <w:ind w:left="720"/>
        <w:jc w:val="left"/>
        <w:rPr>
          <w:rFonts w:ascii="Times New Roman" w:hAnsi="Times New Roman"/>
          <w:spacing w:val="0"/>
          <w:sz w:val="24"/>
          <w:szCs w:val="24"/>
        </w:rPr>
      </w:pPr>
      <w:r>
        <w:rPr>
          <w:rFonts w:ascii="Times New Roman" w:hAnsi="Times New Roman"/>
          <w:spacing w:val="0"/>
          <w:sz w:val="24"/>
          <w:szCs w:val="24"/>
        </w:rPr>
        <w:t>December 30, 2009</w:t>
      </w:r>
      <w:r w:rsidRPr="00BA6A0D">
        <w:rPr>
          <w:rFonts w:ascii="Times New Roman" w:hAnsi="Times New Roman"/>
          <w:spacing w:val="0"/>
          <w:sz w:val="24"/>
          <w:szCs w:val="24"/>
        </w:rPr>
        <w:t xml:space="preserve"> </w:t>
      </w:r>
      <w:r w:rsidRPr="005C7452">
        <w:rPr>
          <w:rFonts w:ascii="Times New Roman" w:hAnsi="Times New Roman"/>
          <w:b/>
          <w:caps/>
          <w:spacing w:val="0"/>
          <w:sz w:val="24"/>
          <w:szCs w:val="24"/>
        </w:rPr>
        <w:t xml:space="preserve">“Order Denying Eliot Bernstein’s (1) Motion for Reconsideration Under Bankruptcy Rule 9024 and Federal Rule of Civil Procedure 60 and (2) </w:t>
      </w:r>
      <w:r w:rsidRPr="005C7452">
        <w:rPr>
          <w:rFonts w:ascii="Times New Roman" w:hAnsi="Times New Roman"/>
          <w:b/>
          <w:caps/>
          <w:spacing w:val="0"/>
          <w:sz w:val="24"/>
          <w:szCs w:val="24"/>
        </w:rPr>
        <w:lastRenderedPageBreak/>
        <w:t xml:space="preserve">Motion to Disqualify (Related Doc # 841 ) signed on 12/30/2009” </w:t>
      </w:r>
      <w:r w:rsidRPr="00BA6A0D">
        <w:rPr>
          <w:rFonts w:ascii="Times New Roman" w:hAnsi="Times New Roman"/>
          <w:spacing w:val="0"/>
          <w:sz w:val="24"/>
          <w:szCs w:val="24"/>
        </w:rPr>
        <w:t>(Whit</w:t>
      </w:r>
      <w:r>
        <w:rPr>
          <w:rFonts w:ascii="Times New Roman" w:hAnsi="Times New Roman"/>
          <w:spacing w:val="0"/>
          <w:sz w:val="24"/>
          <w:szCs w:val="24"/>
        </w:rPr>
        <w:t>e, Greg) (Entered: 12/30/2009)</w:t>
      </w:r>
    </w:p>
    <w:p w:rsidR="00A64C51" w:rsidRDefault="009E6360" w:rsidP="00601FB7">
      <w:pPr>
        <w:pStyle w:val="BodyText"/>
        <w:ind w:left="720"/>
        <w:jc w:val="left"/>
        <w:rPr>
          <w:rFonts w:ascii="Times New Roman" w:hAnsi="Times New Roman"/>
          <w:spacing w:val="0"/>
          <w:sz w:val="24"/>
          <w:szCs w:val="24"/>
        </w:rPr>
      </w:pPr>
      <w:hyperlink r:id="rId93" w:history="1">
        <w:r w:rsidRPr="008A79CB">
          <w:rPr>
            <w:rStyle w:val="Hyperlink"/>
            <w:rFonts w:ascii="Times New Roman" w:hAnsi="Times New Roman"/>
            <w:spacing w:val="0"/>
            <w:sz w:val="24"/>
            <w:szCs w:val="24"/>
          </w:rPr>
          <w:t>http://www.donlinrecano.com/cases/docketfile.ashx?cl=sgi&amp;c=09-11701&amp;d=865</w:t>
        </w:r>
      </w:hyperlink>
      <w:r>
        <w:rPr>
          <w:rFonts w:ascii="Times New Roman" w:hAnsi="Times New Roman"/>
          <w:spacing w:val="0"/>
          <w:sz w:val="24"/>
          <w:szCs w:val="24"/>
        </w:rPr>
        <w:t xml:space="preserve"> </w:t>
      </w:r>
    </w:p>
    <w:p w:rsidR="00A64C51" w:rsidRDefault="000A6747"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Investigators </w:t>
      </w:r>
      <w:r w:rsidR="00A64C51">
        <w:rPr>
          <w:rFonts w:ascii="Times New Roman" w:hAnsi="Times New Roman"/>
          <w:spacing w:val="0"/>
          <w:sz w:val="24"/>
          <w:szCs w:val="24"/>
        </w:rPr>
        <w:t>should note that this document was not served upon me and was found on the docket while preparing this Formal Complaint.  Again, all those addressed herein, should note how Federal Bankruptcy Judge Martin Glenn, similar to the US Second Circuit, failed to address the factual conflicts in the case and instead tried to dismiss the complaint while failing to address the conflicts of interest and further conceal the Fraud on the Bankruptcy court.  Glenn’s actions reek of illegal behavior, formal criminal complaints will follow this complaint, with all appropriate authorities.</w:t>
      </w:r>
    </w:p>
    <w:p w:rsidR="00A64C51" w:rsidRDefault="000A6747" w:rsidP="009E6360">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intercede in this Bankruptcy on behalf of the Shareholders of SGI.</w:t>
      </w:r>
      <w:r w:rsidR="00FC0654">
        <w:rPr>
          <w:rFonts w:ascii="Times New Roman" w:hAnsi="Times New Roman"/>
          <w:spacing w:val="0"/>
          <w:sz w:val="24"/>
          <w:szCs w:val="24"/>
        </w:rPr>
        <w:t xml:space="preserve">  </w:t>
      </w:r>
      <w:r w:rsidR="00A64C51">
        <w:rPr>
          <w:rFonts w:ascii="Times New Roman" w:hAnsi="Times New Roman"/>
          <w:spacing w:val="0"/>
          <w:sz w:val="24"/>
          <w:szCs w:val="24"/>
        </w:rPr>
        <w:t>T</w:t>
      </w:r>
      <w:r w:rsidR="00A64C51" w:rsidRPr="005C7452">
        <w:rPr>
          <w:rFonts w:ascii="Times New Roman" w:hAnsi="Times New Roman"/>
          <w:spacing w:val="0"/>
          <w:sz w:val="24"/>
          <w:szCs w:val="24"/>
        </w:rPr>
        <w:t xml:space="preserve">he Bankruptcy attempts to shift intellectual properties, which may also be </w:t>
      </w:r>
      <w:r w:rsidR="00A64C51">
        <w:rPr>
          <w:rFonts w:ascii="Times New Roman" w:hAnsi="Times New Roman"/>
          <w:spacing w:val="0"/>
          <w:sz w:val="24"/>
          <w:szCs w:val="24"/>
        </w:rPr>
        <w:t xml:space="preserve">related to </w:t>
      </w:r>
      <w:r w:rsidR="00A64C51" w:rsidRPr="005C7452">
        <w:rPr>
          <w:rFonts w:ascii="Times New Roman" w:hAnsi="Times New Roman"/>
          <w:spacing w:val="0"/>
          <w:sz w:val="24"/>
          <w:szCs w:val="24"/>
        </w:rPr>
        <w:t>these matters.  Of course, if fraud is determined to have occurred by Executive Officers of Real 3D, Inc., Intel, Lockheed Martin and SGI, again the Shareholders of those companies would have Rescissory Shareholder Rights due to the fraud</w:t>
      </w:r>
      <w:r w:rsidR="00A64C51">
        <w:rPr>
          <w:rFonts w:ascii="Times New Roman" w:hAnsi="Times New Roman"/>
          <w:spacing w:val="0"/>
          <w:sz w:val="24"/>
          <w:szCs w:val="24"/>
        </w:rPr>
        <w:t xml:space="preserve">.  Again, </w:t>
      </w:r>
      <w:r w:rsidR="00A64C51" w:rsidRPr="005C7452">
        <w:rPr>
          <w:rFonts w:ascii="Times New Roman" w:hAnsi="Times New Roman"/>
          <w:spacing w:val="0"/>
          <w:sz w:val="24"/>
          <w:szCs w:val="24"/>
        </w:rPr>
        <w:t xml:space="preserve">the results will be catastrophic, as </w:t>
      </w:r>
      <w:r w:rsidR="00A64C51">
        <w:rPr>
          <w:rFonts w:ascii="Times New Roman" w:hAnsi="Times New Roman"/>
          <w:spacing w:val="0"/>
          <w:sz w:val="24"/>
          <w:szCs w:val="24"/>
        </w:rPr>
        <w:t xml:space="preserve">already </w:t>
      </w:r>
      <w:r w:rsidR="00A64C51" w:rsidRPr="005C7452">
        <w:rPr>
          <w:rFonts w:ascii="Times New Roman" w:hAnsi="Times New Roman"/>
          <w:spacing w:val="0"/>
          <w:sz w:val="24"/>
          <w:szCs w:val="24"/>
        </w:rPr>
        <w:t xml:space="preserve">described herein and in the former SEC Official Complaints </w:t>
      </w:r>
      <w:r w:rsidR="00A64C51">
        <w:rPr>
          <w:rFonts w:ascii="Times New Roman" w:hAnsi="Times New Roman"/>
          <w:spacing w:val="0"/>
          <w:sz w:val="24"/>
          <w:szCs w:val="24"/>
        </w:rPr>
        <w:t>filed</w:t>
      </w:r>
      <w:r w:rsidR="00A64C51" w:rsidRPr="005C7452">
        <w:rPr>
          <w:rFonts w:ascii="Times New Roman" w:hAnsi="Times New Roman"/>
          <w:spacing w:val="0"/>
          <w:sz w:val="24"/>
          <w:szCs w:val="24"/>
        </w:rPr>
        <w:t xml:space="preserve"> against th</w:t>
      </w:r>
      <w:r w:rsidR="00A64C51">
        <w:rPr>
          <w:rFonts w:ascii="Times New Roman" w:hAnsi="Times New Roman"/>
          <w:spacing w:val="0"/>
          <w:sz w:val="24"/>
          <w:szCs w:val="24"/>
        </w:rPr>
        <w:t>ese companies</w:t>
      </w:r>
      <w:r w:rsidR="00A64C51" w:rsidRPr="005C7452">
        <w:rPr>
          <w:rFonts w:ascii="Times New Roman" w:hAnsi="Times New Roman"/>
          <w:spacing w:val="0"/>
          <w:sz w:val="24"/>
          <w:szCs w:val="24"/>
        </w:rPr>
        <w:t>.  Whereby the bankruptcies may represent a shell game scheme</w:t>
      </w:r>
      <w:r w:rsidR="00A64C51">
        <w:rPr>
          <w:rFonts w:ascii="Times New Roman" w:hAnsi="Times New Roman"/>
          <w:spacing w:val="0"/>
          <w:sz w:val="24"/>
          <w:szCs w:val="24"/>
        </w:rPr>
        <w:t xml:space="preserve"> through another Fraud on a US Federal Bankruptcy court, attempting</w:t>
      </w:r>
      <w:r w:rsidR="00A64C51" w:rsidRPr="005C7452">
        <w:rPr>
          <w:rFonts w:ascii="Times New Roman" w:hAnsi="Times New Roman"/>
          <w:spacing w:val="0"/>
          <w:sz w:val="24"/>
          <w:szCs w:val="24"/>
        </w:rPr>
        <w:t xml:space="preserve"> to hide and distribute assets to Officers and Directors at the expense of Shareholders, again in violation of a mass of SEC laws.</w:t>
      </w:r>
    </w:p>
    <w:p w:rsidR="00A64C51" w:rsidRDefault="00A64C51" w:rsidP="00FC0654">
      <w:pPr>
        <w:pStyle w:val="BodyText"/>
        <w:spacing w:after="0"/>
        <w:jc w:val="center"/>
        <w:rPr>
          <w:rFonts w:ascii="Times New Roman" w:hAnsi="Times New Roman"/>
          <w:b/>
          <w:caps/>
          <w:spacing w:val="0"/>
          <w:sz w:val="24"/>
          <w:szCs w:val="24"/>
        </w:rPr>
      </w:pPr>
      <w:bookmarkStart w:id="21" w:name="_Toc253741538"/>
      <w:r w:rsidRPr="00F41D11">
        <w:rPr>
          <w:rFonts w:ascii="Times New Roman" w:hAnsi="Times New Roman"/>
          <w:b/>
          <w:caps/>
          <w:spacing w:val="0"/>
          <w:sz w:val="24"/>
          <w:szCs w:val="24"/>
        </w:rPr>
        <w:t>Iviewit Additional NEW Information Regarding SEC Investigations of Enron Broadband, Enron and Arthur Andersen</w:t>
      </w:r>
      <w:bookmarkEnd w:id="21"/>
    </w:p>
    <w:p w:rsidR="00F41D11" w:rsidRPr="00F41D11" w:rsidRDefault="00F41D11" w:rsidP="00F41D11">
      <w:pPr>
        <w:pStyle w:val="BodyText"/>
        <w:spacing w:after="0"/>
        <w:ind w:left="1080"/>
        <w:jc w:val="left"/>
        <w:rPr>
          <w:rFonts w:ascii="Times New Roman" w:hAnsi="Times New Roman"/>
          <w:b/>
          <w:caps/>
          <w:spacing w:val="0"/>
          <w:sz w:val="24"/>
          <w:szCs w:val="24"/>
        </w:rPr>
      </w:pP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This Formal Complaint, as it relates to the herein relevant Federal, State and International Crimes may have direct bearing of the Ongoing Investigations of Enron and Andersen and if those investigations are not currently active, this information may be cause for further new Investigations or re-opening prior investigations in light of this information already provided herein.</w:t>
      </w:r>
    </w:p>
    <w:p w:rsidR="00A64C51" w:rsidRPr="002D7050" w:rsidRDefault="00A64C51" w:rsidP="002D7050">
      <w:pPr>
        <w:pStyle w:val="BodyText"/>
        <w:spacing w:after="0"/>
        <w:jc w:val="center"/>
        <w:rPr>
          <w:rFonts w:ascii="Times New Roman" w:hAnsi="Times New Roman"/>
          <w:b/>
          <w:caps/>
          <w:spacing w:val="0"/>
          <w:sz w:val="24"/>
          <w:szCs w:val="24"/>
        </w:rPr>
      </w:pPr>
      <w:bookmarkStart w:id="22" w:name="_Toc253741539"/>
      <w:r w:rsidRPr="002D7050">
        <w:rPr>
          <w:rFonts w:ascii="Times New Roman" w:hAnsi="Times New Roman"/>
          <w:b/>
          <w:caps/>
          <w:spacing w:val="0"/>
          <w:sz w:val="24"/>
          <w:szCs w:val="24"/>
        </w:rPr>
        <w:lastRenderedPageBreak/>
        <w:t>2004-Present SEC Investigation of Iviewit Allegations and False Statements by Boca Raton Police Department Detectives to SEC</w:t>
      </w:r>
      <w:bookmarkEnd w:id="22"/>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2004-Present SEC Investigation Regarding Iviewit and Boca Raton, Florida, Police Department regarding Investigations of Stolen Funds and Intellectual Properties.  SEC Investigators claim that statements made by the Boca Raton Police Department were false regarding a two-year SEC investigation that the SEC was supposed to have been conducting with the Boca PD per detectives at the Boca PD.  SEC agents involved denied ever being informed or jointly working on any investigation with the Boca PD and further denied that they were invited to a meeting at the Boca Raton PD that the Boca PD stated they would be attending.  Based on these false claims by the Boca PD, the agents involved at the SEC claimed they were beginning an investigation of the matters at that time.</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October 07, 2004 Iviewit Petition to the Florida Supreme Court regarding the SEC and Boca Raton, FL Police Department Bogus Joint Investigation @</w:t>
      </w:r>
    </w:p>
    <w:p w:rsidR="00A64C51" w:rsidRDefault="009E6360" w:rsidP="009E6360">
      <w:pPr>
        <w:pStyle w:val="BodyText"/>
        <w:ind w:left="720"/>
        <w:jc w:val="left"/>
        <w:rPr>
          <w:rFonts w:ascii="Times New Roman" w:hAnsi="Times New Roman"/>
          <w:spacing w:val="0"/>
          <w:sz w:val="24"/>
          <w:szCs w:val="24"/>
        </w:rPr>
      </w:pPr>
      <w:hyperlink r:id="rId94" w:history="1">
        <w:r w:rsidRPr="008A79CB">
          <w:rPr>
            <w:rStyle w:val="Hyperlink"/>
            <w:rFonts w:ascii="Times New Roman" w:hAnsi="Times New Roman"/>
            <w:spacing w:val="0"/>
            <w:sz w:val="24"/>
            <w:szCs w:val="24"/>
          </w:rPr>
          <w:t>http://iviewit.tv/CompanyDocs/2004_10_07_Supreme_Court_Florida_Motion_Final_Cert_Signed.pdf</w:t>
        </w:r>
      </w:hyperlink>
      <w:r>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October 08, 2004 Supplemental Petition to Florida Supreme Court Regarding SEC and Boca Raton Police Department Bogus Joint Investigation @</w:t>
      </w:r>
    </w:p>
    <w:p w:rsidR="00A64C51" w:rsidRDefault="009E6360" w:rsidP="009E6360">
      <w:pPr>
        <w:pStyle w:val="BodyText"/>
        <w:ind w:left="720"/>
        <w:jc w:val="left"/>
        <w:rPr>
          <w:rFonts w:ascii="Times New Roman" w:hAnsi="Times New Roman"/>
          <w:spacing w:val="0"/>
          <w:sz w:val="24"/>
          <w:szCs w:val="24"/>
        </w:rPr>
      </w:pPr>
      <w:hyperlink r:id="rId95" w:history="1">
        <w:r w:rsidRPr="008A79CB">
          <w:rPr>
            <w:rStyle w:val="Hyperlink"/>
            <w:rFonts w:ascii="Times New Roman" w:hAnsi="Times New Roman"/>
            <w:spacing w:val="0"/>
            <w:sz w:val="24"/>
            <w:szCs w:val="24"/>
          </w:rPr>
          <w:t>http://iviewit.tv/CompanyDocs/2004%2010%2008%20Flordia%20Supreme%20Court%20SC104%201078%20motion%20supp%20cert%20.pdf</w:t>
        </w:r>
      </w:hyperlink>
      <w:r>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Pr>
          <w:rFonts w:ascii="Times New Roman" w:hAnsi="Times New Roman"/>
          <w:spacing w:val="0"/>
          <w:sz w:val="24"/>
          <w:szCs w:val="24"/>
        </w:rPr>
        <w:t>August 28, 2003 Written Statement to Boca Raton PD Regarding Stolen Funds, Including SBA funds @</w:t>
      </w:r>
    </w:p>
    <w:p w:rsidR="00A64C51" w:rsidRDefault="009E6360" w:rsidP="009E6360">
      <w:pPr>
        <w:pStyle w:val="BodyText"/>
        <w:ind w:left="720"/>
        <w:jc w:val="left"/>
        <w:rPr>
          <w:rFonts w:ascii="Times New Roman" w:hAnsi="Times New Roman"/>
          <w:spacing w:val="0"/>
          <w:sz w:val="24"/>
          <w:szCs w:val="24"/>
        </w:rPr>
      </w:pPr>
      <w:hyperlink r:id="rId96" w:history="1">
        <w:r w:rsidRPr="008A79CB">
          <w:rPr>
            <w:rStyle w:val="Hyperlink"/>
            <w:rFonts w:ascii="Times New Roman" w:hAnsi="Times New Roman"/>
            <w:spacing w:val="0"/>
            <w:sz w:val="24"/>
            <w:szCs w:val="24"/>
          </w:rPr>
          <w:t>http://iviewit.tv/CompanyDocs/POLICE%20REPORT%20-%20STOLEN%20CASH%20TIEDEMANN%20PROLOW%20PROSKAUER.pdf</w:t>
        </w:r>
      </w:hyperlink>
      <w:r>
        <w:rPr>
          <w:rFonts w:ascii="Times New Roman" w:hAnsi="Times New Roman"/>
          <w:spacing w:val="0"/>
          <w:sz w:val="24"/>
          <w:szCs w:val="24"/>
        </w:rPr>
        <w:t xml:space="preserve"> </w:t>
      </w:r>
    </w:p>
    <w:p w:rsidR="00A64C51" w:rsidRDefault="00A64C51" w:rsidP="009E6360">
      <w:pPr>
        <w:pStyle w:val="BodyText"/>
        <w:ind w:left="720"/>
        <w:jc w:val="left"/>
        <w:rPr>
          <w:rFonts w:ascii="Times New Roman" w:hAnsi="Times New Roman"/>
          <w:spacing w:val="0"/>
          <w:sz w:val="24"/>
          <w:szCs w:val="24"/>
        </w:rPr>
      </w:pPr>
      <w:r w:rsidRPr="00F86ADE">
        <w:rPr>
          <w:rFonts w:ascii="Times New Roman" w:hAnsi="Times New Roman"/>
          <w:spacing w:val="0"/>
          <w:sz w:val="24"/>
          <w:szCs w:val="24"/>
        </w:rPr>
        <w:t xml:space="preserve">September 02, 2003 Written Statement to Boca Raton PD </w:t>
      </w:r>
      <w:r w:rsidRPr="00067595">
        <w:rPr>
          <w:rFonts w:ascii="Times New Roman" w:hAnsi="Times New Roman"/>
          <w:spacing w:val="0"/>
          <w:sz w:val="24"/>
          <w:szCs w:val="24"/>
        </w:rPr>
        <w:t>Regarding Stolen Intellectual Property @</w:t>
      </w:r>
    </w:p>
    <w:p w:rsidR="003B3937" w:rsidRDefault="009E6360" w:rsidP="009E6360">
      <w:pPr>
        <w:pStyle w:val="BodyText"/>
        <w:ind w:left="720"/>
        <w:jc w:val="left"/>
        <w:rPr>
          <w:rFonts w:ascii="Times New Roman" w:hAnsi="Times New Roman"/>
          <w:spacing w:val="0"/>
          <w:sz w:val="24"/>
          <w:szCs w:val="24"/>
        </w:rPr>
      </w:pPr>
      <w:hyperlink r:id="rId97" w:history="1">
        <w:r w:rsidRPr="008A79CB">
          <w:rPr>
            <w:rStyle w:val="Hyperlink"/>
            <w:rFonts w:ascii="Times New Roman" w:hAnsi="Times New Roman"/>
            <w:spacing w:val="0"/>
            <w:sz w:val="24"/>
            <w:szCs w:val="24"/>
          </w:rPr>
          <w:t>http://iviewit.tv/CompanyDocs/Written%20Statement%202%20-%20Stolen%20Intellectual%20Property.pdf</w:t>
        </w:r>
      </w:hyperlink>
      <w:r>
        <w:rPr>
          <w:rFonts w:ascii="Times New Roman" w:hAnsi="Times New Roman"/>
          <w:spacing w:val="0"/>
          <w:sz w:val="24"/>
          <w:szCs w:val="24"/>
        </w:rPr>
        <w:t xml:space="preserve"> </w:t>
      </w:r>
    </w:p>
    <w:p w:rsidR="00E02606" w:rsidRPr="000A6747" w:rsidRDefault="00E02606" w:rsidP="007B1E7D">
      <w:pPr>
        <w:pStyle w:val="BodyText"/>
        <w:numPr>
          <w:ilvl w:val="0"/>
          <w:numId w:val="1"/>
        </w:numPr>
        <w:spacing w:after="0"/>
        <w:jc w:val="left"/>
        <w:rPr>
          <w:rFonts w:ascii="Times New Roman" w:hAnsi="Times New Roman"/>
          <w:b/>
          <w:spacing w:val="0"/>
          <w:sz w:val="24"/>
          <w:szCs w:val="24"/>
        </w:rPr>
      </w:pPr>
      <w:r w:rsidRPr="000A6747">
        <w:rPr>
          <w:rFonts w:ascii="Times New Roman" w:hAnsi="Times New Roman"/>
          <w:b/>
          <w:spacing w:val="0"/>
          <w:sz w:val="24"/>
          <w:szCs w:val="24"/>
        </w:rPr>
        <w:t>THE REVOLVING DOOR OF CONFLICTS FROM “FAVORED” LAW FIRMS TO THE COURTS, TO PROSECUTORIAL OFFICES, TO REGULATORY OFFICES, TO OVERSIGHT AGENCIES AND THEN BACK AGAIN  ~</w:t>
      </w:r>
      <w:r w:rsidR="00C67B87">
        <w:rPr>
          <w:rFonts w:ascii="Times New Roman" w:hAnsi="Times New Roman"/>
          <w:b/>
          <w:spacing w:val="0"/>
          <w:sz w:val="24"/>
          <w:szCs w:val="24"/>
        </w:rPr>
        <w:t xml:space="preserve"> </w:t>
      </w:r>
      <w:r w:rsidRPr="000A6747">
        <w:rPr>
          <w:rFonts w:ascii="Times New Roman" w:hAnsi="Times New Roman"/>
          <w:b/>
          <w:spacing w:val="0"/>
          <w:sz w:val="24"/>
          <w:szCs w:val="24"/>
        </w:rPr>
        <w:t>THE CRIMINAL GOLDEN PARACHUTE</w:t>
      </w:r>
      <w:r w:rsidR="002D5F6A">
        <w:rPr>
          <w:rFonts w:ascii="Times New Roman" w:hAnsi="Times New Roman"/>
          <w:b/>
          <w:spacing w:val="0"/>
          <w:sz w:val="24"/>
          <w:szCs w:val="24"/>
        </w:rPr>
        <w:t xml:space="preserve"> THAT LED TO THE CONTROLLED DEMOLITION OF WALL STREET AND WORLD MARKETS, THE LARGEST CRIMINAL THEFT IN US HISTORY</w:t>
      </w:r>
    </w:p>
    <w:p w:rsidR="00E02606" w:rsidRPr="00E02606" w:rsidRDefault="00E02606" w:rsidP="00E02606">
      <w:pPr>
        <w:pStyle w:val="BodyText"/>
        <w:spacing w:after="0"/>
        <w:jc w:val="center"/>
        <w:rPr>
          <w:rFonts w:ascii="Times New Roman" w:hAnsi="Times New Roman"/>
          <w:b/>
          <w:spacing w:val="0"/>
          <w:sz w:val="24"/>
          <w:szCs w:val="24"/>
        </w:rPr>
      </w:pP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are </w:t>
      </w:r>
      <w:r w:rsidR="00CE3D0E">
        <w:rPr>
          <w:rFonts w:ascii="Times New Roman" w:hAnsi="Times New Roman"/>
          <w:spacing w:val="0"/>
          <w:sz w:val="24"/>
          <w:szCs w:val="24"/>
        </w:rPr>
        <w:t>sworn</w:t>
      </w:r>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acting on behalf of the Criminal RICO Organization, are pl</w:t>
      </w:r>
      <w:r w:rsidR="00191C48">
        <w:rPr>
          <w:rFonts w:ascii="Times New Roman" w:hAnsi="Times New Roman"/>
          <w:spacing w:val="0"/>
          <w:sz w:val="24"/>
          <w:szCs w:val="24"/>
        </w:rPr>
        <w:t>ant</w:t>
      </w:r>
      <w:r w:rsidR="00DF4949">
        <w:rPr>
          <w:rFonts w:ascii="Times New Roman" w:hAnsi="Times New Roman"/>
          <w:spacing w:val="0"/>
          <w:sz w:val="24"/>
          <w:szCs w:val="24"/>
        </w:rPr>
        <w:t xml:space="preserve">ed </w:t>
      </w:r>
      <w:r w:rsidR="00131B98">
        <w:rPr>
          <w:rFonts w:ascii="Times New Roman" w:hAnsi="Times New Roman"/>
          <w:spacing w:val="0"/>
          <w:sz w:val="24"/>
          <w:szCs w:val="24"/>
        </w:rPr>
        <w:lastRenderedPageBreak/>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31"/>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ou can imagine just how difficult it has become for my wife and I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32"/>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w:t>
      </w:r>
      <w:r w:rsidR="0066613F">
        <w:rPr>
          <w:rFonts w:ascii="Times New Roman" w:hAnsi="Times New Roman"/>
          <w:spacing w:val="0"/>
          <w:sz w:val="24"/>
          <w:szCs w:val="24"/>
        </w:rPr>
        <w:lastRenderedPageBreak/>
        <w:t xml:space="preserve">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w:t>
      </w:r>
      <w:r w:rsidR="00E7529E">
        <w:rPr>
          <w:rFonts w:ascii="Times New Roman" w:hAnsi="Times New Roman"/>
          <w:spacing w:val="0"/>
          <w:sz w:val="24"/>
          <w:szCs w:val="24"/>
        </w:rPr>
        <w:t xml:space="preserve"> with their corporate clientele</w:t>
      </w:r>
      <w:r w:rsidR="00E7529E">
        <w:rPr>
          <w:rStyle w:val="FootnoteReference"/>
          <w:rFonts w:ascii="Times New Roman" w:hAnsi="Times New Roman"/>
          <w:spacing w:val="0"/>
          <w:sz w:val="24"/>
          <w:szCs w:val="24"/>
        </w:rPr>
        <w:footnoteReference w:id="33"/>
      </w:r>
      <w:r w:rsidR="00D15BCD">
        <w:rPr>
          <w:rFonts w:ascii="Times New Roman" w:hAnsi="Times New Roman"/>
          <w:spacing w:val="0"/>
          <w:sz w:val="24"/>
          <w:szCs w:val="24"/>
        </w:rPr>
        <w:t>.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w:t>
      </w:r>
      <w:r w:rsidR="00BE2EC8">
        <w:rPr>
          <w:rFonts w:ascii="Times New Roman" w:hAnsi="Times New Roman"/>
          <w:spacing w:val="0"/>
          <w:sz w:val="24"/>
          <w:szCs w:val="24"/>
        </w:rPr>
        <w:t>MASS FRAUD</w:t>
      </w:r>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r w:rsidR="00A6148A" w:rsidRPr="00A6148A">
        <w:rPr>
          <w:rFonts w:ascii="Times New Roman" w:hAnsi="Times New Roman"/>
          <w:spacing w:val="0"/>
          <w:sz w:val="24"/>
          <w:szCs w:val="24"/>
        </w:rPr>
        <w:t>Committee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A8097E" w:rsidP="009E6360">
      <w:pPr>
        <w:pStyle w:val="BodyText"/>
        <w:ind w:firstLine="720"/>
        <w:jc w:val="left"/>
        <w:rPr>
          <w:rFonts w:ascii="Times New Roman" w:hAnsi="Times New Roman"/>
          <w:spacing w:val="0"/>
          <w:sz w:val="24"/>
          <w:szCs w:val="24"/>
        </w:rPr>
      </w:pPr>
      <w:hyperlink r:id="rId98"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lastRenderedPageBreak/>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Crime Pays when no one is protecting the People</w:t>
      </w:r>
      <w:r w:rsidR="00B33A05">
        <w:rPr>
          <w:rStyle w:val="FootnoteReference"/>
          <w:rFonts w:ascii="Times New Roman" w:hAnsi="Times New Roman"/>
          <w:spacing w:val="0"/>
          <w:sz w:val="24"/>
          <w:szCs w:val="24"/>
        </w:rPr>
        <w:footnoteReference w:id="34"/>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35"/>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46C8">
        <w:rPr>
          <w:rStyle w:val="FootnoteReference"/>
          <w:rFonts w:ascii="Times New Roman" w:hAnsi="Times New Roman"/>
          <w:spacing w:val="0"/>
          <w:sz w:val="24"/>
          <w:szCs w:val="24"/>
        </w:rPr>
        <w:footnoteReference w:id="36"/>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w:t>
      </w:r>
      <w:r w:rsidR="00D15BCD">
        <w:rPr>
          <w:rFonts w:ascii="Times New Roman" w:hAnsi="Times New Roman"/>
          <w:spacing w:val="0"/>
          <w:sz w:val="24"/>
          <w:szCs w:val="24"/>
        </w:rPr>
        <w:lastRenderedPageBreak/>
        <w:t xml:space="preserve">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26384B"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D15BCD">
        <w:rPr>
          <w:rFonts w:ascii="Times New Roman" w:hAnsi="Times New Roman"/>
          <w:spacing w:val="0"/>
          <w:sz w:val="24"/>
          <w:szCs w:val="24"/>
        </w:rPr>
        <w:t>hey</w:t>
      </w:r>
      <w:r w:rsidR="00947DBD">
        <w:rPr>
          <w:rFonts w:ascii="Times New Roman" w:hAnsi="Times New Roman"/>
          <w:spacing w:val="0"/>
          <w:sz w:val="24"/>
          <w:szCs w:val="24"/>
        </w:rPr>
        <w:t xml:space="preserve"> now </w:t>
      </w:r>
      <w:r w:rsidR="00D15BCD">
        <w:rPr>
          <w:rFonts w:ascii="Times New Roman" w:hAnsi="Times New Roman"/>
          <w:spacing w:val="0"/>
          <w:sz w:val="24"/>
          <w:szCs w:val="24"/>
        </w:rPr>
        <w:t xml:space="preserve">try </w:t>
      </w:r>
      <w:r>
        <w:rPr>
          <w:rFonts w:ascii="Times New Roman" w:hAnsi="Times New Roman"/>
          <w:spacing w:val="0"/>
          <w:sz w:val="24"/>
          <w:szCs w:val="24"/>
        </w:rPr>
        <w:t>to</w:t>
      </w:r>
      <w:r w:rsidR="00D15BCD">
        <w:rPr>
          <w:rFonts w:ascii="Times New Roman" w:hAnsi="Times New Roman"/>
          <w:spacing w:val="0"/>
          <w:sz w:val="24"/>
          <w:szCs w:val="24"/>
        </w:rPr>
        <w:t xml:space="preserve"> hide their</w:t>
      </w:r>
      <w:r w:rsidR="00947DBD">
        <w:rPr>
          <w:rFonts w:ascii="Times New Roman" w:hAnsi="Times New Roman"/>
          <w:spacing w:val="0"/>
          <w:sz w:val="24"/>
          <w:szCs w:val="24"/>
        </w:rPr>
        <w:t xml:space="preserve"> criminal acts</w:t>
      </w:r>
      <w:r>
        <w:rPr>
          <w:rFonts w:ascii="Times New Roman" w:hAnsi="Times New Roman"/>
          <w:spacing w:val="0"/>
          <w:sz w:val="24"/>
          <w:szCs w:val="24"/>
        </w:rPr>
        <w:t>,</w:t>
      </w:r>
      <w:r w:rsidR="0070688A">
        <w:rPr>
          <w:rFonts w:ascii="Times New Roman" w:hAnsi="Times New Roman"/>
          <w:spacing w:val="0"/>
          <w:sz w:val="24"/>
          <w:szCs w:val="24"/>
        </w:rPr>
        <w:t xml:space="preserve"> </w:t>
      </w:r>
      <w:r w:rsidR="00D15BCD">
        <w:rPr>
          <w:rFonts w:ascii="Times New Roman" w:hAnsi="Times New Roman"/>
          <w:spacing w:val="0"/>
          <w:sz w:val="24"/>
          <w:szCs w:val="24"/>
        </w:rPr>
        <w:t>by referring to</w:t>
      </w:r>
      <w:r>
        <w:rPr>
          <w:rFonts w:ascii="Times New Roman" w:hAnsi="Times New Roman"/>
          <w:spacing w:val="0"/>
          <w:sz w:val="24"/>
          <w:szCs w:val="24"/>
        </w:rPr>
        <w:t xml:space="preserve"> them</w:t>
      </w:r>
      <w:r w:rsidR="00D15BCD">
        <w:rPr>
          <w:rFonts w:ascii="Times New Roman" w:hAnsi="Times New Roman"/>
          <w:spacing w:val="0"/>
          <w:sz w:val="24"/>
          <w:szCs w:val="24"/>
        </w:rPr>
        <w:t xml:space="preserve"> as result</w:t>
      </w:r>
      <w:r>
        <w:rPr>
          <w:rFonts w:ascii="Times New Roman" w:hAnsi="Times New Roman"/>
          <w:spacing w:val="0"/>
          <w:sz w:val="24"/>
          <w:szCs w:val="24"/>
        </w:rPr>
        <w:t xml:space="preserve">ing from </w:t>
      </w:r>
      <w:r w:rsidR="00D15BCD">
        <w:rPr>
          <w:rFonts w:ascii="Times New Roman" w:hAnsi="Times New Roman"/>
          <w:spacing w:val="0"/>
          <w:sz w:val="24"/>
          <w:szCs w:val="24"/>
        </w:rPr>
        <w:t>“lax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37"/>
      </w:r>
      <w:r w:rsidR="00947DBD">
        <w:rPr>
          <w:rFonts w:ascii="Times New Roman" w:hAnsi="Times New Roman"/>
          <w:spacing w:val="0"/>
          <w:sz w:val="24"/>
          <w:szCs w:val="24"/>
        </w:rPr>
        <w:t>”</w:t>
      </w:r>
      <w:r>
        <w:rPr>
          <w:rFonts w:ascii="Times New Roman" w:hAnsi="Times New Roman"/>
          <w:spacing w:val="0"/>
          <w:sz w:val="24"/>
          <w:szCs w:val="24"/>
        </w:rPr>
        <w:t xml:space="preserve"> the cover story in efforts to</w:t>
      </w:r>
      <w:r w:rsidR="006C4714">
        <w:rPr>
          <w:rFonts w:ascii="Times New Roman" w:hAnsi="Times New Roman"/>
          <w:spacing w:val="0"/>
          <w:sz w:val="24"/>
          <w:szCs w:val="24"/>
        </w:rPr>
        <w:t xml:space="preserve">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38"/>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lastRenderedPageBreak/>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 xml:space="preserve">the Virginia </w:t>
      </w:r>
      <w:r w:rsidR="00CB0C58">
        <w:rPr>
          <w:rFonts w:ascii="Times New Roman" w:hAnsi="Times New Roman"/>
          <w:spacing w:val="0"/>
          <w:sz w:val="24"/>
          <w:szCs w:val="24"/>
        </w:rPr>
        <w:lastRenderedPageBreak/>
        <w:t>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r w:rsidR="00C41751">
        <w:rPr>
          <w:rFonts w:ascii="Times New Roman" w:hAnsi="Times New Roman"/>
          <w:spacing w:val="0"/>
          <w:sz w:val="24"/>
          <w:szCs w:val="24"/>
        </w:rPr>
        <w:t xml:space="preserve">must be found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 xml:space="preserve">had with Government Agents and Court Officials involved in the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096995" w:rsidRDefault="00096995">
      <w:pPr>
        <w:rPr>
          <w:b/>
        </w:rPr>
        <w:sectPr w:rsidR="00096995" w:rsidSect="00F64C44">
          <w:headerReference w:type="default" r:id="rId99"/>
          <w:footerReference w:type="default" r:id="rId100"/>
          <w:footerReference w:type="first" r:id="rId101"/>
          <w:pgSz w:w="12240" w:h="15840" w:code="1"/>
          <w:pgMar w:top="1440" w:right="1800" w:bottom="1440" w:left="1800" w:header="720" w:footer="720" w:gutter="0"/>
          <w:cols w:space="720"/>
          <w:titlePg/>
          <w:docGrid w:linePitch="360"/>
        </w:sectPr>
      </w:pPr>
    </w:p>
    <w:p w:rsidR="00095A9D" w:rsidRPr="00095A9D" w:rsidRDefault="00A8097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style="mso-next-textbox:#_x0000_s1088">
              <w:txbxContent>
                <w:p w:rsidR="00121024" w:rsidRPr="0013203E" w:rsidRDefault="00121024"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style="mso-next-textbox:#_x0000_s1087">
              <w:txbxContent>
                <w:p w:rsidR="00121024" w:rsidRPr="0013203E" w:rsidRDefault="00121024" w:rsidP="00095A9D">
                  <w:pPr>
                    <w:rPr>
                      <w:sz w:val="16"/>
                    </w:rPr>
                  </w:pPr>
                  <w:r>
                    <w:rPr>
                      <w:sz w:val="16"/>
                    </w:rPr>
                    <w:t>Iviewit’s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style="mso-next-textbox:#_x0000_s1083">
              <w:txbxContent>
                <w:p w:rsidR="00121024" w:rsidRPr="0013203E" w:rsidRDefault="00121024" w:rsidP="00095A9D">
                  <w:pPr>
                    <w:rPr>
                      <w:sz w:val="16"/>
                    </w:rPr>
                  </w:pPr>
                  <w:r>
                    <w:rPr>
                      <w:sz w:val="16"/>
                    </w:rPr>
                    <w:t>Iviewit Defendants in Galleon Insider Trading:</w:t>
                  </w:r>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style="mso-next-textbox:#_x0000_s1078">
              <w:txbxContent>
                <w:p w:rsidR="00121024" w:rsidRPr="007E3DED" w:rsidRDefault="00121024"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Defendants both Professionally &amp; Personally illegally.  Attorney General fails to bring in Special</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where Attorney General office cannot b/c of Conflict.</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 xml:space="preserve">state funds to illegally </w:t>
                  </w:r>
                </w:p>
                <w:p w:rsidR="00121024" w:rsidRDefault="00121024" w:rsidP="00095A9D">
                  <w:pPr>
                    <w:autoSpaceDE w:val="0"/>
                    <w:autoSpaceDN w:val="0"/>
                    <w:adjustRightInd w:val="0"/>
                    <w:rPr>
                      <w:rFonts w:ascii="Calibri" w:hAnsi="Calibri" w:cs="Calibri"/>
                      <w:sz w:val="16"/>
                      <w:szCs w:val="16"/>
                    </w:rPr>
                  </w:pPr>
                  <w:r>
                    <w:rPr>
                      <w:rFonts w:ascii="Calibri" w:hAnsi="Calibri" w:cs="Calibri"/>
                      <w:sz w:val="16"/>
                      <w:szCs w:val="16"/>
                    </w:rPr>
                    <w:t>represent State Actors</w:t>
                  </w:r>
                </w:p>
                <w:p w:rsidR="00121024" w:rsidRPr="00EA44CD" w:rsidRDefault="00121024" w:rsidP="00095A9D">
                  <w:pPr>
                    <w:rPr>
                      <w:sz w:val="16"/>
                    </w:rPr>
                  </w:pPr>
                  <w:r>
                    <w:rPr>
                      <w:rFonts w:ascii="Calibri" w:hAnsi="Calibri" w:cs="Calibri"/>
                      <w:sz w:val="16"/>
                      <w:szCs w:val="16"/>
                    </w:rPr>
                    <w:t>Personally accused of crimes.</w:t>
                  </w:r>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style="mso-next-textbox:#_x0000_s1079">
              <w:txbxContent>
                <w:p w:rsidR="00121024" w:rsidRPr="007E3DED" w:rsidRDefault="00121024"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121024" w:rsidRPr="00FE0CB8" w:rsidRDefault="00121024" w:rsidP="00095A9D">
                  <w:pPr>
                    <w:rPr>
                      <w:sz w:val="16"/>
                    </w:rPr>
                  </w:pPr>
                  <w:r>
                    <w:rPr>
                      <w:sz w:val="16"/>
                    </w:rPr>
                    <w:t>Several Spitzer Attorney General team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121024" w:rsidRPr="00A87872" w:rsidRDefault="00121024"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121024" w:rsidRPr="00020609" w:rsidRDefault="00121024" w:rsidP="00095A9D">
                  <w:pPr>
                    <w:rPr>
                      <w:sz w:val="16"/>
                    </w:rPr>
                  </w:pPr>
                  <w:r>
                    <w:rPr>
                      <w:sz w:val="16"/>
                    </w:rPr>
                    <w:t>Proskauer Partner Sjoblom in Miami airport hanger teaching Stanford Employees to lie to SEC and FBI investigators.  Proskauer sued in Global Class Action for entire 8Billion Stanford Loss.  Sjoblom sued by Laura Pendergast Holt (arrested in Stanford affair) for illegal representations.</w:t>
                  </w:r>
                </w:p>
                <w:p w:rsidR="00121024" w:rsidRPr="00FE0CB8" w:rsidRDefault="00121024"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121024" w:rsidRPr="00D3614E" w:rsidRDefault="00121024"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121024" w:rsidRPr="00FE0CB8" w:rsidRDefault="00121024"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121024" w:rsidRDefault="00121024"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121024" w:rsidRPr="00FE0CB8" w:rsidRDefault="00121024"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096995" w:rsidRDefault="00096995" w:rsidP="007B1E7D">
      <w:pPr>
        <w:pStyle w:val="BodyText"/>
        <w:numPr>
          <w:ilvl w:val="0"/>
          <w:numId w:val="1"/>
        </w:numPr>
        <w:spacing w:after="0"/>
        <w:jc w:val="left"/>
        <w:rPr>
          <w:rFonts w:ascii="Times New Roman" w:hAnsi="Times New Roman"/>
          <w:b/>
          <w:caps/>
          <w:spacing w:val="0"/>
          <w:sz w:val="24"/>
          <w:szCs w:val="24"/>
        </w:rPr>
      </w:pPr>
      <w:bookmarkStart w:id="23" w:name="Exhibit1"/>
      <w:r w:rsidRPr="00096995">
        <w:rPr>
          <w:rFonts w:ascii="Times New Roman" w:hAnsi="Times New Roman"/>
          <w:b/>
          <w:caps/>
          <w:spacing w:val="0"/>
          <w:sz w:val="24"/>
          <w:szCs w:val="24"/>
        </w:rPr>
        <w:lastRenderedPageBreak/>
        <w:t>Re</w:t>
      </w:r>
      <w:r>
        <w:rPr>
          <w:rFonts w:ascii="Times New Roman" w:hAnsi="Times New Roman"/>
          <w:b/>
          <w:caps/>
          <w:spacing w:val="0"/>
          <w:sz w:val="24"/>
          <w:szCs w:val="24"/>
        </w:rPr>
        <w:t>lief sought</w:t>
      </w:r>
    </w:p>
    <w:p w:rsidR="00096995" w:rsidRDefault="00096995" w:rsidP="007B1E7D">
      <w:pPr>
        <w:pStyle w:val="ListParagraph"/>
        <w:numPr>
          <w:ilvl w:val="1"/>
          <w:numId w:val="1"/>
        </w:numPr>
      </w:pPr>
      <w:r>
        <w:t>Investigate Emily Cole to determine if she is related to Andrew Cuomo and investigate the Conflict of Interest created by her handling complaint information for her boss, Steven Michael Cohen.</w:t>
      </w:r>
    </w:p>
    <w:p w:rsidR="00096995" w:rsidRDefault="00096995" w:rsidP="007B1E7D">
      <w:pPr>
        <w:pStyle w:val="ListParagraph"/>
        <w:numPr>
          <w:ilvl w:val="1"/>
          <w:numId w:val="1"/>
        </w:numPr>
      </w:pPr>
      <w:r>
        <w:t>Investigate Steven M. Cohen</w:t>
      </w:r>
      <w:r w:rsidR="009E6360">
        <w:t xml:space="preserve"> and Andrew Cuomo</w:t>
      </w:r>
      <w:r>
        <w:t xml:space="preserve"> for further Conflict of Interest in handling complaint matters where he is a complained of party</w:t>
      </w:r>
      <w:r w:rsidR="009E6360">
        <w:t xml:space="preserve"> in several Criminal Complaint filed</w:t>
      </w:r>
      <w:r>
        <w:t>.</w:t>
      </w:r>
    </w:p>
    <w:p w:rsidR="00096995" w:rsidRDefault="00096995" w:rsidP="007B1E7D">
      <w:pPr>
        <w:pStyle w:val="ListParagraph"/>
        <w:numPr>
          <w:ilvl w:val="1"/>
          <w:numId w:val="1"/>
        </w:numPr>
      </w:pPr>
      <w:r>
        <w:t>Remove the New York Attorney General from further representations in the Iviewit RICO &amp; ANTITRUST Lawsuit, the Anderson Whistleblower Lawsuit and all “Legally Related” Lawsuits.</w:t>
      </w:r>
    </w:p>
    <w:p w:rsidR="00096995" w:rsidRDefault="00096995" w:rsidP="007B1E7D">
      <w:pPr>
        <w:pStyle w:val="ListParagraph"/>
        <w:numPr>
          <w:ilvl w:val="1"/>
          <w:numId w:val="1"/>
        </w:numPr>
      </w:pPr>
      <w:r>
        <w:t>Remove the New York Attorney General from handling Iviewit Criminal Complaints filed with the Attorney General’s office</w:t>
      </w:r>
      <w:r w:rsidR="007B6748">
        <w:t xml:space="preserve"> dating back to those filed with the Spitzer Administration and have them reviewed by a NON CONFLICTED SPECIAL PROSECUTOR/FEDERAL MONITOR, noting the prior Conflicts</w:t>
      </w:r>
      <w:r>
        <w:t>.</w:t>
      </w:r>
    </w:p>
    <w:p w:rsidR="009E6360" w:rsidRDefault="00096995" w:rsidP="009E6360">
      <w:pPr>
        <w:pStyle w:val="ListParagraph"/>
        <w:numPr>
          <w:ilvl w:val="1"/>
          <w:numId w:val="1"/>
        </w:numPr>
      </w:pPr>
      <w:r>
        <w:t>Replace the New York Attorney General with NON-CONFLICTED INDEPENDENT COUNSEL in the Iviewit RICO &amp; ANTITRUST Lawsuit</w:t>
      </w:r>
      <w:r w:rsidR="009E6360">
        <w:t xml:space="preserve"> for the New York State Attorney General’s Office, New York State Attorney General Officials already named herein and ALL State/Actor Defendants already defined herein and in my RICO &amp; ANTITRUST Lawsuit and Anderson’s Whistleblower Lawsuit</w:t>
      </w:r>
      <w:r w:rsidR="007B6748">
        <w:t>.</w:t>
      </w:r>
    </w:p>
    <w:p w:rsidR="007B6748" w:rsidRDefault="007B6748" w:rsidP="007B1E7D">
      <w:pPr>
        <w:pStyle w:val="ListParagraph"/>
        <w:numPr>
          <w:ilvl w:val="1"/>
          <w:numId w:val="1"/>
        </w:numPr>
      </w:pPr>
      <w:r>
        <w:t>Notify the State Actors/Defendants in the Iviewit RICO &amp; ANTITRUST Lawsuit, the Anderson Whistleblower Lawsuit and the “Legally Related” Lawsuits that due to ADMITTED AND ACKNOWLEDGED Conflicts of Interest at the Attorney General’s office, they must seek new NON CONFLICTED INDEPENDENT COUNSEL to represent them both Professionally and Individually.</w:t>
      </w:r>
    </w:p>
    <w:p w:rsidR="007B6748" w:rsidRDefault="007866ED" w:rsidP="007B1E7D">
      <w:pPr>
        <w:pStyle w:val="ListParagraph"/>
        <w:numPr>
          <w:ilvl w:val="1"/>
          <w:numId w:val="1"/>
        </w:numPr>
      </w:pPr>
      <w:r>
        <w:t xml:space="preserve">Send notice to all parties listed herein of the Conflicts of Interest identified </w:t>
      </w:r>
      <w:r w:rsidR="009E6360">
        <w:t xml:space="preserve">by the New York Attorney General and that any submission by the New York Attorney General’s Office </w:t>
      </w:r>
      <w:r>
        <w:t>in any Criminal Complaint and</w:t>
      </w:r>
      <w:r w:rsidR="009E6360">
        <w:t>/or</w:t>
      </w:r>
      <w:r>
        <w:t xml:space="preserve"> Court Filing was tendered in Conflict and thereby invalidated.</w:t>
      </w:r>
    </w:p>
    <w:p w:rsidR="007866ED" w:rsidRDefault="007866ED" w:rsidP="007B1E7D">
      <w:pPr>
        <w:pStyle w:val="ListParagraph"/>
        <w:numPr>
          <w:ilvl w:val="1"/>
          <w:numId w:val="1"/>
        </w:numPr>
      </w:pPr>
      <w:r>
        <w:t>Begin immediate investigations of the Iviewit Criminal Complaints</w:t>
      </w:r>
      <w:r w:rsidR="009E6360">
        <w:t xml:space="preserve"> defined herein and in exhibit</w:t>
      </w:r>
      <w:r>
        <w:t xml:space="preserve"> and notify Courts adjudicating any Ponzi Schemes listed herein, or other financial crimes listed herein, of the relationship of these schemes to the Iviewit Criminal Complaints.  Seek an Order to Halt these </w:t>
      </w:r>
      <w:r>
        <w:lastRenderedPageBreak/>
        <w:t>cases and freeze any asset distribution until such time that these matters can be evaluated in light of the suppressed Iviewit information.</w:t>
      </w:r>
    </w:p>
    <w:p w:rsidR="009E6360" w:rsidRDefault="009E6360" w:rsidP="007B1E7D">
      <w:pPr>
        <w:pStyle w:val="ListParagraph"/>
        <w:numPr>
          <w:ilvl w:val="1"/>
          <w:numId w:val="1"/>
        </w:numPr>
      </w:pPr>
      <w:r>
        <w:t>Witness Protection paid for by New York State for Anderson and ALL “Legally Related” Lawsuits.  ALL of these “Legally Related” Whistleblowers are in DANGER based on, as yet uninvestigated claims of EXTORTIONARY THREATS ON A FEDERAL WITNESS, Nicole Corrado, a New York Supreme Court Official, made by SENIOR NEW YORK SUPREME COURT OFFICIALS and a CAR BOMBING ATTEMPTED MURDER OF INVENTOR ELIOT BERNSTEIN AND FAMILY, as already defined herein.</w:t>
      </w:r>
    </w:p>
    <w:p w:rsidR="00096995" w:rsidRDefault="009E6360" w:rsidP="007B1E7D">
      <w:pPr>
        <w:pStyle w:val="ListParagraph"/>
        <w:numPr>
          <w:ilvl w:val="1"/>
          <w:numId w:val="1"/>
        </w:numPr>
      </w:pPr>
      <w:r>
        <w:t>Secure and Retain Records and make Copies of Records from ALL Iviewit/Eliot Bernstein Proceedings and Complaints, now necessary from all Government Agencies involved in the Iviewit RICO &amp; ANTITRUST Lawsuit and that have had formal complaints filed with their offices, due to the Anderson’s eyewitness testimony of File Tampering, Destruction &amp; Altercation of Official Records.  Copies of Records, in entirety, dating back to 2000 and forward to today’s date, formally requested herein, in order to verify the veracity of the Public Records against what was filed.  Iviewit and Eliot I. Bernstein Proceedings must be copied and delivered to Eliot Bernstein/Iviewit at the address, 2753 NW 34</w:t>
      </w:r>
      <w:r w:rsidRPr="009E6360">
        <w:rPr>
          <w:vertAlign w:val="superscript"/>
        </w:rPr>
        <w:t>th</w:t>
      </w:r>
      <w:r>
        <w:t xml:space="preserve"> St. Boca Raton, Florida 33434,  from all of the following agencies;</w:t>
      </w:r>
    </w:p>
    <w:p w:rsidR="009E6360" w:rsidRDefault="009E6360" w:rsidP="009E6360">
      <w:pPr>
        <w:pStyle w:val="ListParagraph"/>
        <w:numPr>
          <w:ilvl w:val="2"/>
          <w:numId w:val="1"/>
        </w:numPr>
      </w:pPr>
      <w:r>
        <w:t xml:space="preserve">The New York Attorney General &amp; The New York Attorney General Office of Public Integrity – Copies of all Files and Records regarding Iviewit and Eliot I. Bernstein </w:t>
      </w:r>
    </w:p>
    <w:p w:rsidR="009E6360" w:rsidRDefault="009E6360" w:rsidP="009E6360">
      <w:pPr>
        <w:pStyle w:val="ListParagraph"/>
        <w:numPr>
          <w:ilvl w:val="2"/>
          <w:numId w:val="1"/>
        </w:numPr>
      </w:pPr>
      <w:r>
        <w:t>The New York Supreme Court Appellate Division First Department</w:t>
      </w:r>
    </w:p>
    <w:p w:rsidR="009E6360" w:rsidRPr="00096995" w:rsidRDefault="009E6360" w:rsidP="009E6360">
      <w:pPr>
        <w:pStyle w:val="ListParagraph"/>
        <w:numPr>
          <w:ilvl w:val="2"/>
          <w:numId w:val="1"/>
        </w:numPr>
      </w:pPr>
      <w:r>
        <w:t>The New York Supreme Court Appellate Division First Department Departmental Disciplinary Committee</w:t>
      </w:r>
    </w:p>
    <w:p w:rsidR="009E6360" w:rsidRDefault="009E6360" w:rsidP="009E6360">
      <w:pPr>
        <w:pStyle w:val="ListParagraph"/>
        <w:numPr>
          <w:ilvl w:val="2"/>
          <w:numId w:val="1"/>
        </w:numPr>
      </w:pPr>
      <w:r>
        <w:t>The New York Supreme Court Appellate Division Second Department</w:t>
      </w:r>
    </w:p>
    <w:p w:rsidR="009E6360" w:rsidRPr="00096995" w:rsidRDefault="009E6360" w:rsidP="009E6360">
      <w:pPr>
        <w:pStyle w:val="ListParagraph"/>
        <w:numPr>
          <w:ilvl w:val="2"/>
          <w:numId w:val="1"/>
        </w:numPr>
      </w:pPr>
      <w:r>
        <w:t>The New York Supreme Court Appellate Division Second Department Departmental Disciplinary Committee</w:t>
      </w:r>
    </w:p>
    <w:p w:rsidR="009E6360" w:rsidRDefault="009E6360" w:rsidP="009E6360">
      <w:pPr>
        <w:pStyle w:val="ListParagraph"/>
        <w:numPr>
          <w:ilvl w:val="2"/>
          <w:numId w:val="1"/>
        </w:numPr>
      </w:pPr>
      <w:r>
        <w:t>The United States District Court Southern District of New York records for the Iviewit RICO &amp; ANTITRUST Lawsuits</w:t>
      </w:r>
    </w:p>
    <w:p w:rsidR="009E6360" w:rsidRDefault="009E6360" w:rsidP="009E6360">
      <w:pPr>
        <w:pStyle w:val="ListParagraph"/>
        <w:numPr>
          <w:ilvl w:val="2"/>
          <w:numId w:val="1"/>
        </w:numPr>
      </w:pPr>
      <w:r>
        <w:t>The United States Second Circuit Court of Appeals records for the Iviewit RICO &amp; ANTITRUST Lawsuit</w:t>
      </w:r>
    </w:p>
    <w:p w:rsidR="009E6360" w:rsidRDefault="009E6360" w:rsidP="009E6360">
      <w:pPr>
        <w:pStyle w:val="ListParagraph"/>
        <w:numPr>
          <w:ilvl w:val="2"/>
          <w:numId w:val="1"/>
        </w:numPr>
      </w:pPr>
      <w:r>
        <w:t>The Department of Justice, United States Attorney Office ~ New York</w:t>
      </w:r>
    </w:p>
    <w:p w:rsidR="009E6360" w:rsidRDefault="009E6360" w:rsidP="009E6360">
      <w:pPr>
        <w:pStyle w:val="ListParagraph"/>
        <w:numPr>
          <w:ilvl w:val="2"/>
          <w:numId w:val="1"/>
        </w:numPr>
      </w:pPr>
      <w:r>
        <w:t>The District Attorney ~ New York.</w:t>
      </w:r>
    </w:p>
    <w:p w:rsidR="009E6360" w:rsidRDefault="009E6360" w:rsidP="009E6360">
      <w:pPr>
        <w:pStyle w:val="ListParagraph"/>
        <w:numPr>
          <w:ilvl w:val="1"/>
          <w:numId w:val="1"/>
        </w:numPr>
      </w:pPr>
      <w:r>
        <w:lastRenderedPageBreak/>
        <w:t xml:space="preserve">If the Receiver of this letter does not tender a Written Response to this Letter/Complaint within 10 business days, please be advised that your name may be included in future criminal Obstruction &amp; RICO investigations.  Please also take note that any review or adjudication on these matters by ANY party, prior to a full and formal Written and Affirmed, Conflict of Interest Disclosure Form will automatically result in Criminal Charges being filed against you for OBSTRUCTION of JUSTICE and RICO related crimes, as already defined herein. </w:t>
      </w:r>
    </w:p>
    <w:p w:rsidR="00096995" w:rsidRDefault="00096995">
      <w:pPr>
        <w:rPr>
          <w:b/>
        </w:rPr>
      </w:pPr>
    </w:p>
    <w:p w:rsidR="009E6360" w:rsidRDefault="009E6360">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3"/>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7B1E7D">
      <w:pPr>
        <w:numPr>
          <w:ilvl w:val="0"/>
          <w:numId w:val="5"/>
        </w:numPr>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w:t>
      </w:r>
      <w:r w:rsidRPr="00CF029E">
        <w:rPr>
          <w:sz w:val="20"/>
          <w:szCs w:val="20"/>
        </w:rPr>
        <w:lastRenderedPageBreak/>
        <w:t>Associates, Of Counsel, Employees, Corporations, Affiliates and any other Wildman, Harrold, Allen &amp; Dixon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INTEL Corporation;</w:t>
      </w:r>
    </w:p>
    <w:p w:rsidR="003606AE" w:rsidRPr="00CF029E" w:rsidRDefault="003606AE" w:rsidP="007B1E7D">
      <w:pPr>
        <w:numPr>
          <w:ilvl w:val="0"/>
          <w:numId w:val="5"/>
        </w:numPr>
        <w:rPr>
          <w:sz w:val="20"/>
          <w:szCs w:val="20"/>
        </w:rPr>
      </w:pPr>
      <w:r w:rsidRPr="00CF029E">
        <w:rPr>
          <w:sz w:val="20"/>
          <w:szCs w:val="20"/>
        </w:rPr>
        <w:t>Silicon Graphics Inc.;</w:t>
      </w:r>
    </w:p>
    <w:p w:rsidR="003606AE" w:rsidRPr="00CF029E" w:rsidRDefault="003606AE" w:rsidP="007B1E7D">
      <w:pPr>
        <w:numPr>
          <w:ilvl w:val="0"/>
          <w:numId w:val="5"/>
        </w:numPr>
        <w:rPr>
          <w:sz w:val="20"/>
          <w:szCs w:val="20"/>
        </w:rPr>
      </w:pPr>
      <w:r w:rsidRPr="00CF029E">
        <w:rPr>
          <w:sz w:val="20"/>
          <w:szCs w:val="20"/>
        </w:rPr>
        <w:t>Lockheed Martin Corporation;</w:t>
      </w:r>
    </w:p>
    <w:p w:rsidR="003606AE" w:rsidRPr="00CF029E" w:rsidRDefault="003606AE" w:rsidP="007B1E7D">
      <w:pPr>
        <w:numPr>
          <w:ilvl w:val="0"/>
          <w:numId w:val="5"/>
        </w:numPr>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7B1E7D">
      <w:pPr>
        <w:numPr>
          <w:ilvl w:val="0"/>
          <w:numId w:val="5"/>
        </w:numPr>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FORMER IVIEWIT MAN</w:t>
      </w:r>
      <w:r w:rsidR="00351968">
        <w:rPr>
          <w:sz w:val="20"/>
          <w:szCs w:val="20"/>
        </w:rPr>
        <w:t>Attorney General</w:t>
      </w:r>
      <w:r w:rsidRPr="00CF029E">
        <w:rPr>
          <w:sz w:val="20"/>
          <w:szCs w:val="20"/>
        </w:rPr>
        <w:t>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3606AE" w:rsidRPr="00CF029E" w:rsidRDefault="003606AE" w:rsidP="007B1E7D">
      <w:pPr>
        <w:numPr>
          <w:ilvl w:val="0"/>
          <w:numId w:val="5"/>
        </w:numPr>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7B1E7D">
      <w:pPr>
        <w:numPr>
          <w:ilvl w:val="0"/>
          <w:numId w:val="5"/>
        </w:numPr>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3606AE" w:rsidRPr="00CF029E" w:rsidRDefault="003606AE" w:rsidP="007B1E7D">
      <w:pPr>
        <w:numPr>
          <w:ilvl w:val="0"/>
          <w:numId w:val="5"/>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07"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lastRenderedPageBreak/>
        <w:t xml:space="preserve">DVD6C LICENSING GROUP - Licensors and Licensees, please visit </w:t>
      </w:r>
      <w:hyperlink r:id="rId108"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Lawrence DiGiovanna, Chairman of the Grievance Committee of the Second Judicial Department Departmental Disciplinary Committee; </w:t>
      </w:r>
    </w:p>
    <w:p w:rsidR="003606AE" w:rsidRPr="00CF029E" w:rsidRDefault="003606AE" w:rsidP="007B1E7D">
      <w:pPr>
        <w:numPr>
          <w:ilvl w:val="0"/>
          <w:numId w:val="5"/>
        </w:numPr>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3606AE" w:rsidRPr="00CF029E" w:rsidRDefault="003606AE" w:rsidP="007B1E7D">
      <w:pPr>
        <w:numPr>
          <w:ilvl w:val="0"/>
          <w:numId w:val="5"/>
        </w:numPr>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David B. Simon, Esq. (“D. Simon”);</w:t>
      </w:r>
    </w:p>
    <w:p w:rsidR="003606AE" w:rsidRPr="00CF029E" w:rsidRDefault="003606AE" w:rsidP="007B1E7D">
      <w:pPr>
        <w:numPr>
          <w:ilvl w:val="0"/>
          <w:numId w:val="5"/>
        </w:numPr>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3606AE" w:rsidRDefault="003606AE" w:rsidP="007B1E7D">
      <w:pPr>
        <w:numPr>
          <w:ilvl w:val="0"/>
          <w:numId w:val="5"/>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7B1E7D">
      <w:pPr>
        <w:numPr>
          <w:ilvl w:val="0"/>
          <w:numId w:val="5"/>
        </w:numPr>
        <w:rPr>
          <w:sz w:val="20"/>
          <w:szCs w:val="20"/>
        </w:rPr>
      </w:pPr>
      <w:r w:rsidRPr="00450D80">
        <w:rPr>
          <w:sz w:val="20"/>
          <w:szCs w:val="20"/>
        </w:rPr>
        <w:t>Davis Polk &amp; Wardell</w:t>
      </w:r>
      <w:r>
        <w:rPr>
          <w:sz w:val="20"/>
          <w:szCs w:val="20"/>
        </w:rPr>
        <w:t>;</w:t>
      </w:r>
    </w:p>
    <w:p w:rsidR="003606AE" w:rsidRDefault="003606AE" w:rsidP="007B1E7D">
      <w:pPr>
        <w:numPr>
          <w:ilvl w:val="0"/>
          <w:numId w:val="5"/>
        </w:numPr>
        <w:rPr>
          <w:sz w:val="20"/>
          <w:szCs w:val="20"/>
        </w:rPr>
      </w:pPr>
      <w:r w:rsidRPr="00450D80">
        <w:rPr>
          <w:sz w:val="20"/>
          <w:szCs w:val="20"/>
        </w:rPr>
        <w:t>Ropes &amp; Gray LLP</w:t>
      </w:r>
      <w:r>
        <w:rPr>
          <w:sz w:val="20"/>
          <w:szCs w:val="20"/>
        </w:rPr>
        <w:t>;</w:t>
      </w:r>
    </w:p>
    <w:p w:rsidR="003606AE" w:rsidRPr="00CF029E" w:rsidRDefault="003606AE" w:rsidP="007B1E7D">
      <w:pPr>
        <w:numPr>
          <w:ilvl w:val="0"/>
          <w:numId w:val="5"/>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7B1E7D">
      <w:pPr>
        <w:numPr>
          <w:ilvl w:val="0"/>
          <w:numId w:val="5"/>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7B1E7D">
      <w:pPr>
        <w:numPr>
          <w:ilvl w:val="0"/>
          <w:numId w:val="5"/>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7B1E7D">
      <w:pPr>
        <w:numPr>
          <w:ilvl w:val="0"/>
          <w:numId w:val="5"/>
        </w:numPr>
        <w:rPr>
          <w:sz w:val="20"/>
          <w:szCs w:val="20"/>
        </w:rPr>
      </w:pPr>
      <w:r w:rsidRPr="00CF029E">
        <w:rPr>
          <w:sz w:val="20"/>
          <w:szCs w:val="20"/>
        </w:rPr>
        <w:t>SKULL AND BONES; The Russell Trust Co.; Yale Law School;</w:t>
      </w:r>
    </w:p>
    <w:p w:rsidR="003606AE" w:rsidRPr="00CF029E" w:rsidRDefault="003606AE" w:rsidP="007B1E7D">
      <w:pPr>
        <w:numPr>
          <w:ilvl w:val="0"/>
          <w:numId w:val="5"/>
        </w:numPr>
        <w:rPr>
          <w:sz w:val="20"/>
          <w:szCs w:val="20"/>
        </w:rPr>
      </w:pPr>
      <w:r w:rsidRPr="00CF029E">
        <w:rPr>
          <w:sz w:val="20"/>
          <w:szCs w:val="20"/>
        </w:rPr>
        <w:t>Council on Foreign Relations;</w:t>
      </w:r>
    </w:p>
    <w:p w:rsidR="003606AE" w:rsidRPr="00CF029E" w:rsidRDefault="003606AE" w:rsidP="007B1E7D">
      <w:pPr>
        <w:numPr>
          <w:ilvl w:val="0"/>
          <w:numId w:val="5"/>
        </w:numPr>
        <w:tabs>
          <w:tab w:val="num" w:pos="360"/>
        </w:tabs>
        <w:rPr>
          <w:sz w:val="20"/>
          <w:szCs w:val="20"/>
        </w:rPr>
      </w:pPr>
      <w:r w:rsidRPr="00CF029E">
        <w:rPr>
          <w:sz w:val="20"/>
          <w:szCs w:val="20"/>
        </w:rPr>
        <w:t>The Bilderberg Group;</w:t>
      </w:r>
    </w:p>
    <w:p w:rsidR="003606AE" w:rsidRPr="00CF029E" w:rsidRDefault="003606AE" w:rsidP="007B1E7D">
      <w:pPr>
        <w:numPr>
          <w:ilvl w:val="0"/>
          <w:numId w:val="5"/>
        </w:numPr>
        <w:tabs>
          <w:tab w:val="num" w:pos="360"/>
        </w:tabs>
        <w:rPr>
          <w:sz w:val="20"/>
          <w:szCs w:val="20"/>
        </w:rPr>
      </w:pPr>
      <w:r w:rsidRPr="00CF029E">
        <w:rPr>
          <w:sz w:val="20"/>
          <w:szCs w:val="20"/>
        </w:rPr>
        <w:t>The Federalist Society;</w:t>
      </w:r>
    </w:p>
    <w:p w:rsidR="003606AE" w:rsidRPr="00CF029E" w:rsidRDefault="003606AE" w:rsidP="007B1E7D">
      <w:pPr>
        <w:numPr>
          <w:ilvl w:val="0"/>
          <w:numId w:val="5"/>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7B1E7D">
      <w:pPr>
        <w:numPr>
          <w:ilvl w:val="2"/>
          <w:numId w:val="4"/>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7B1E7D">
      <w:pPr>
        <w:numPr>
          <w:ilvl w:val="2"/>
          <w:numId w:val="4"/>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7B1E7D">
      <w:pPr>
        <w:numPr>
          <w:ilvl w:val="3"/>
          <w:numId w:val="6"/>
        </w:numPr>
        <w:ind w:left="720"/>
        <w:rPr>
          <w:sz w:val="20"/>
          <w:szCs w:val="20"/>
        </w:rPr>
      </w:pPr>
      <w:r w:rsidRPr="00CF029E">
        <w:rPr>
          <w:sz w:val="20"/>
          <w:szCs w:val="20"/>
        </w:rPr>
        <w:t>STATE OF NEW YORK</w:t>
      </w:r>
      <w:r>
        <w:rPr>
          <w:sz w:val="20"/>
          <w:szCs w:val="20"/>
        </w:rPr>
        <w:t>;</w:t>
      </w:r>
    </w:p>
    <w:p w:rsidR="003606AE" w:rsidRPr="00CF029E" w:rsidRDefault="003606AE" w:rsidP="007B1E7D">
      <w:pPr>
        <w:numPr>
          <w:ilvl w:val="3"/>
          <w:numId w:val="6"/>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7B1E7D">
      <w:pPr>
        <w:numPr>
          <w:ilvl w:val="3"/>
          <w:numId w:val="6"/>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7B1E7D">
      <w:pPr>
        <w:numPr>
          <w:ilvl w:val="3"/>
          <w:numId w:val="6"/>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7B1E7D">
      <w:pPr>
        <w:numPr>
          <w:ilvl w:val="3"/>
          <w:numId w:val="6"/>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7B1E7D">
      <w:pPr>
        <w:numPr>
          <w:ilvl w:val="3"/>
          <w:numId w:val="6"/>
        </w:numPr>
        <w:ind w:left="720"/>
        <w:rPr>
          <w:sz w:val="20"/>
          <w:szCs w:val="20"/>
        </w:rPr>
      </w:pPr>
      <w:r w:rsidRPr="00CF029E">
        <w:rPr>
          <w:sz w:val="20"/>
          <w:szCs w:val="20"/>
        </w:rPr>
        <w:t>JON A. BAUMGARTEN, in his professi</w:t>
      </w:r>
      <w:r>
        <w:rPr>
          <w:sz w:val="20"/>
          <w:szCs w:val="20"/>
        </w:rPr>
        <w:t>onal and individual capacities;</w:t>
      </w:r>
    </w:p>
    <w:p w:rsidR="003606AE" w:rsidRPr="00CF029E" w:rsidRDefault="003606AE" w:rsidP="007B1E7D">
      <w:pPr>
        <w:numPr>
          <w:ilvl w:val="3"/>
          <w:numId w:val="6"/>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DARYN A. GROSSMAN,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JOSEPH A. CAPRARO JR.,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GREGORY MASHBERG,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TODD C. NORBITZ,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ANNE SEKEL,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7B1E7D">
      <w:pPr>
        <w:numPr>
          <w:ilvl w:val="3"/>
          <w:numId w:val="6"/>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HARRY LEE ANSTEAD,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CITY OF BOCA RATON, FLA.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ROBERT FLECHAUS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7B1E7D">
      <w:pPr>
        <w:numPr>
          <w:ilvl w:val="3"/>
          <w:numId w:val="6"/>
        </w:numPr>
        <w:ind w:left="720"/>
        <w:rPr>
          <w:sz w:val="20"/>
          <w:szCs w:val="20"/>
        </w:rPr>
      </w:pPr>
      <w:r w:rsidRPr="00CF029E">
        <w:rPr>
          <w:sz w:val="20"/>
          <w:szCs w:val="20"/>
        </w:rPr>
        <w:t>CATHERINE O’H</w:t>
      </w:r>
      <w:r w:rsidR="00351968">
        <w:rPr>
          <w:sz w:val="20"/>
          <w:szCs w:val="20"/>
        </w:rPr>
        <w:t>Attorney General</w:t>
      </w:r>
      <w:r w:rsidRPr="00CF029E">
        <w:rPr>
          <w:sz w:val="20"/>
          <w:szCs w:val="20"/>
        </w:rPr>
        <w:t>EN WOLFE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ANGELA M. MAZZARELLI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RICHARD T. ANDRIAS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A. GAIL PRUDENTI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ANTHONY CARTUSCIELLO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OFFICE OF THE ATTORNEY GENERAL OF THE STATE OF NEW YORK</w:t>
      </w:r>
      <w:r>
        <w:rPr>
          <w:sz w:val="20"/>
          <w:szCs w:val="20"/>
        </w:rPr>
        <w:t>;</w:t>
      </w:r>
    </w:p>
    <w:p w:rsidR="003606AE" w:rsidRDefault="003606AE" w:rsidP="007B1E7D">
      <w:pPr>
        <w:numPr>
          <w:ilvl w:val="3"/>
          <w:numId w:val="6"/>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7B1E7D">
      <w:pPr>
        <w:numPr>
          <w:ilvl w:val="3"/>
          <w:numId w:val="6"/>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7B1E7D">
      <w:pPr>
        <w:numPr>
          <w:ilvl w:val="3"/>
          <w:numId w:val="6"/>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fo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7B1E7D">
      <w:pPr>
        <w:numPr>
          <w:ilvl w:val="3"/>
          <w:numId w:val="6"/>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7B1E7D">
      <w:pPr>
        <w:numPr>
          <w:ilvl w:val="3"/>
          <w:numId w:val="6"/>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VIRGINIA STATE BAR</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NOEL SENGEL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MARY W. MARTELINO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LIZBETH L. MILLER, in her official and individual capacities</w:t>
      </w:r>
      <w:r>
        <w:rPr>
          <w:sz w:val="20"/>
          <w:szCs w:val="20"/>
        </w:rPr>
        <w:t>;</w:t>
      </w:r>
    </w:p>
    <w:p w:rsidR="003606AE" w:rsidRPr="00CF029E" w:rsidRDefault="003606AE" w:rsidP="007B1E7D">
      <w:pPr>
        <w:numPr>
          <w:ilvl w:val="3"/>
          <w:numId w:val="6"/>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7B1E7D">
      <w:pPr>
        <w:numPr>
          <w:ilvl w:val="3"/>
          <w:numId w:val="6"/>
        </w:numPr>
        <w:ind w:left="72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LOCKHEED MARTIN Corp</w:t>
      </w:r>
      <w:r>
        <w:rPr>
          <w:sz w:val="20"/>
          <w:szCs w:val="20"/>
        </w:rPr>
        <w:t>;</w:t>
      </w:r>
    </w:p>
    <w:p w:rsidR="003606AE" w:rsidRPr="00CF029E" w:rsidRDefault="003606AE" w:rsidP="007B1E7D">
      <w:pPr>
        <w:numPr>
          <w:ilvl w:val="3"/>
          <w:numId w:val="6"/>
        </w:numPr>
        <w:ind w:left="720"/>
        <w:rPr>
          <w:sz w:val="20"/>
          <w:szCs w:val="20"/>
        </w:rPr>
      </w:pPr>
      <w:r w:rsidRPr="00CF029E">
        <w:rPr>
          <w:sz w:val="20"/>
          <w:szCs w:val="20"/>
        </w:rPr>
        <w:t>EUROPEAN PATENT OFFICE</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WIM VAN DER EIJK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LISE DYBDAHL in her official and personal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BRADLEY S. SCHRAIBERG,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WILLIAM G. SALIM,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ALBERTO GONZALES in his official and individual capacities</w:t>
      </w:r>
      <w:r>
        <w:rPr>
          <w:sz w:val="20"/>
          <w:szCs w:val="20"/>
        </w:rPr>
        <w:t>;</w:t>
      </w:r>
    </w:p>
    <w:p w:rsidR="003606AE" w:rsidRDefault="003606AE" w:rsidP="007B1E7D">
      <w:pPr>
        <w:numPr>
          <w:ilvl w:val="3"/>
          <w:numId w:val="6"/>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INC., a Florida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INC., a Delaware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7B1E7D">
      <w:pPr>
        <w:numPr>
          <w:ilvl w:val="3"/>
          <w:numId w:val="6"/>
        </w:numPr>
        <w:ind w:left="720"/>
        <w:rPr>
          <w:sz w:val="20"/>
          <w:szCs w:val="20"/>
        </w:rPr>
      </w:pPr>
      <w:r w:rsidRPr="00CF029E">
        <w:rPr>
          <w:sz w:val="20"/>
          <w:szCs w:val="20"/>
        </w:rPr>
        <w:t>UVIEW.COM, INC., a Delaware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7B1E7D">
      <w:pPr>
        <w:numPr>
          <w:ilvl w:val="3"/>
          <w:numId w:val="6"/>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IVIEWIT.COM, INC., a Delaware cor</w:t>
      </w:r>
      <w:r>
        <w:rPr>
          <w:sz w:val="20"/>
          <w:szCs w:val="20"/>
        </w:rPr>
        <w:t>poration;</w:t>
      </w:r>
    </w:p>
    <w:p w:rsidR="003606AE" w:rsidRPr="00CF029E" w:rsidRDefault="003606AE" w:rsidP="007B1E7D">
      <w:pPr>
        <w:numPr>
          <w:ilvl w:val="3"/>
          <w:numId w:val="6"/>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7B1E7D">
      <w:pPr>
        <w:numPr>
          <w:ilvl w:val="3"/>
          <w:numId w:val="6"/>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7B1E7D">
      <w:pPr>
        <w:numPr>
          <w:ilvl w:val="3"/>
          <w:numId w:val="6"/>
        </w:numPr>
        <w:ind w:left="720"/>
        <w:rPr>
          <w:sz w:val="20"/>
          <w:szCs w:val="20"/>
        </w:rPr>
      </w:pPr>
      <w:r w:rsidRPr="00CF029E">
        <w:rPr>
          <w:sz w:val="20"/>
          <w:szCs w:val="20"/>
        </w:rPr>
        <w:t>IVIEWIT COR</w:t>
      </w:r>
      <w:r>
        <w:rPr>
          <w:sz w:val="20"/>
          <w:szCs w:val="20"/>
        </w:rPr>
        <w:t>PORATION, a Florida corporation;</w:t>
      </w:r>
    </w:p>
    <w:p w:rsidR="003606AE" w:rsidRDefault="003606AE" w:rsidP="007B1E7D">
      <w:pPr>
        <w:numPr>
          <w:ilvl w:val="3"/>
          <w:numId w:val="6"/>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be added New Defendants in the </w:t>
      </w:r>
      <w:r w:rsidR="000A6747">
        <w:rPr>
          <w:b/>
          <w:sz w:val="20"/>
          <w:szCs w:val="20"/>
        </w:rPr>
        <w:t>RICO &amp; ANTITRUST</w:t>
      </w:r>
      <w:r w:rsidRPr="0090695D">
        <w:rPr>
          <w:b/>
          <w:sz w:val="20"/>
          <w:szCs w:val="20"/>
        </w:rPr>
        <w:t xml:space="preserve">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7B1E7D">
      <w:pPr>
        <w:numPr>
          <w:ilvl w:val="3"/>
          <w:numId w:val="6"/>
        </w:numPr>
        <w:ind w:left="720"/>
        <w:rPr>
          <w:b/>
          <w:sz w:val="20"/>
          <w:szCs w:val="20"/>
        </w:rPr>
      </w:pPr>
      <w:r w:rsidRPr="0090695D">
        <w:rPr>
          <w:b/>
          <w:sz w:val="20"/>
          <w:szCs w:val="20"/>
        </w:rPr>
        <w:t xml:space="preserve">Andrew Cuomo, in his official and individual capacities, </w:t>
      </w:r>
    </w:p>
    <w:p w:rsidR="0090695D" w:rsidRDefault="0090695D" w:rsidP="007B1E7D">
      <w:pPr>
        <w:numPr>
          <w:ilvl w:val="3"/>
          <w:numId w:val="6"/>
        </w:numPr>
        <w:ind w:left="720"/>
        <w:rPr>
          <w:b/>
          <w:sz w:val="20"/>
          <w:szCs w:val="20"/>
        </w:rPr>
      </w:pPr>
      <w:r w:rsidRPr="0090695D">
        <w:rPr>
          <w:b/>
          <w:sz w:val="20"/>
          <w:szCs w:val="20"/>
        </w:rPr>
        <w:t xml:space="preserve">Steven M. Cohen, in his official and individual capacities, </w:t>
      </w:r>
    </w:p>
    <w:p w:rsidR="0090695D" w:rsidRDefault="0090695D" w:rsidP="007B1E7D">
      <w:pPr>
        <w:numPr>
          <w:ilvl w:val="3"/>
          <w:numId w:val="6"/>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7B1E7D">
      <w:pPr>
        <w:numPr>
          <w:ilvl w:val="3"/>
          <w:numId w:val="6"/>
        </w:numPr>
        <w:ind w:left="720"/>
        <w:rPr>
          <w:b/>
          <w:sz w:val="20"/>
          <w:szCs w:val="20"/>
        </w:rPr>
      </w:pPr>
      <w:r w:rsidRPr="0090695D">
        <w:rPr>
          <w:b/>
          <w:sz w:val="20"/>
          <w:szCs w:val="20"/>
        </w:rPr>
        <w:t>Justice Richard C. Wesley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Peter W. Hall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Debra Ann Livingston in her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Ralph K. Winter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7B1E7D">
      <w:pPr>
        <w:numPr>
          <w:ilvl w:val="3"/>
          <w:numId w:val="6"/>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AOL Inc.,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Ropes &amp; Gray,</w:t>
      </w:r>
    </w:p>
    <w:p w:rsidR="0090695D" w:rsidRPr="0090695D" w:rsidRDefault="0090695D" w:rsidP="007B1E7D">
      <w:pPr>
        <w:numPr>
          <w:ilvl w:val="3"/>
          <w:numId w:val="6"/>
        </w:numPr>
        <w:ind w:left="720"/>
        <w:rPr>
          <w:b/>
          <w:sz w:val="20"/>
          <w:szCs w:val="20"/>
        </w:rPr>
      </w:pPr>
      <w:r w:rsidRPr="0090695D">
        <w:rPr>
          <w:b/>
          <w:sz w:val="20"/>
          <w:szCs w:val="20"/>
        </w:rPr>
        <w:t>Stanford Financial Group,</w:t>
      </w:r>
    </w:p>
    <w:p w:rsidR="0090695D" w:rsidRPr="0090695D" w:rsidRDefault="0090695D" w:rsidP="007B1E7D">
      <w:pPr>
        <w:numPr>
          <w:ilvl w:val="3"/>
          <w:numId w:val="6"/>
        </w:numPr>
        <w:ind w:left="720"/>
        <w:rPr>
          <w:b/>
          <w:sz w:val="20"/>
          <w:szCs w:val="20"/>
        </w:rPr>
      </w:pPr>
      <w:r w:rsidRPr="0090695D">
        <w:rPr>
          <w:b/>
          <w:sz w:val="20"/>
          <w:szCs w:val="20"/>
        </w:rPr>
        <w:t>Bernard L. Madoff et al.</w:t>
      </w:r>
    </w:p>
    <w:p w:rsidR="0090695D" w:rsidRPr="0090695D" w:rsidRDefault="0090695D" w:rsidP="007B1E7D">
      <w:pPr>
        <w:numPr>
          <w:ilvl w:val="3"/>
          <w:numId w:val="6"/>
        </w:numPr>
        <w:ind w:left="720"/>
        <w:rPr>
          <w:b/>
          <w:sz w:val="20"/>
          <w:szCs w:val="20"/>
        </w:rPr>
      </w:pPr>
      <w:r w:rsidRPr="0090695D">
        <w:rPr>
          <w:b/>
          <w:sz w:val="20"/>
          <w:szCs w:val="20"/>
        </w:rPr>
        <w:t>Marc S. Dreier,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Sony Corporation,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Ernst &amp; Young,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Arthur Andersen,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7B1E7D">
      <w:pPr>
        <w:numPr>
          <w:ilvl w:val="2"/>
          <w:numId w:val="4"/>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r w:rsidR="00B25AC8">
        <w:rPr>
          <w:sz w:val="20"/>
          <w:szCs w:val="20"/>
        </w:rPr>
        <w:t xml:space="preserve"> Related to Christine C. Anderson</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7B1E7D">
      <w:pPr>
        <w:numPr>
          <w:ilvl w:val="0"/>
          <w:numId w:val="7"/>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p>
    <w:p w:rsidR="00036DD8" w:rsidRPr="00036DD8" w:rsidRDefault="003606AE" w:rsidP="007B1E7D">
      <w:pPr>
        <w:numPr>
          <w:ilvl w:val="0"/>
          <w:numId w:val="7"/>
        </w:numPr>
        <w:tabs>
          <w:tab w:val="clear" w:pos="900"/>
          <w:tab w:val="num" w:pos="720"/>
          <w:tab w:val="num" w:pos="2340"/>
        </w:tabs>
        <w:ind w:left="720"/>
        <w:rPr>
          <w:sz w:val="20"/>
          <w:szCs w:val="20"/>
        </w:rPr>
      </w:pPr>
      <w:r w:rsidRPr="00036DD8">
        <w:rPr>
          <w:sz w:val="20"/>
          <w:szCs w:val="20"/>
        </w:rPr>
        <w:t>08cv</w:t>
      </w:r>
      <w:r w:rsidR="00DB1DAB">
        <w:rPr>
          <w:sz w:val="20"/>
          <w:szCs w:val="20"/>
        </w:rPr>
        <w:t>0</w:t>
      </w:r>
      <w:r w:rsidRPr="00036DD8">
        <w:rPr>
          <w:sz w:val="20"/>
          <w:szCs w:val="20"/>
        </w:rPr>
        <w:t>6368</w:t>
      </w:r>
      <w:r w:rsidRPr="00036DD8">
        <w:rPr>
          <w:sz w:val="20"/>
          <w:szCs w:val="20"/>
        </w:rPr>
        <w:tab/>
        <w:t>John L. Petrec-Tolino v. The State of New York</w:t>
      </w:r>
    </w:p>
    <w:p w:rsidR="00036DD8" w:rsidRDefault="00036DD8">
      <w:pPr>
        <w:rPr>
          <w:sz w:val="20"/>
          <w:szCs w:val="20"/>
        </w:rPr>
      </w:pPr>
      <w:r>
        <w:rPr>
          <w:sz w:val="20"/>
          <w:szCs w:val="20"/>
        </w:rPr>
        <w:br w:type="page"/>
      </w:r>
    </w:p>
    <w:p w:rsidR="00036DD8" w:rsidRDefault="00036DD8" w:rsidP="00036DD8">
      <w:pPr>
        <w:jc w:val="center"/>
      </w:pPr>
      <w:bookmarkStart w:id="24" w:name="Exhibit2"/>
      <w:r>
        <w:lastRenderedPageBreak/>
        <w:t>EXHIBIT 2 – PARTIAL LIST OF RICO &amp; ANTITRUST LAWSUIT PREDICATE CRIMES</w:t>
      </w:r>
      <w:bookmarkEnd w:id="24"/>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§20.00 Criminal liability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§115.00 Criminal facilitation in the fourth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§195.00 Official misconduct,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§195.05 Obstructing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§175.25 Tampering with public records in the first degree. (class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General duties. The attorney-general shall: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and</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200.22 Rewarding official misconduct in the first degree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Public Officers  -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487. Misconduct by attorneys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488.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73 Restrictions on the Activities Of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FEDERAL CODE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Sec. 201. Bribery of public officials and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225.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205.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208. - Acts affecting a personal financial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210. - Offer to procure appointive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225.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Canon 1.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2.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Canon 3.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 Adjudicative responsibilities.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(l) A judge shall be faithful to the law and maintain professional competence in it. A judge shall not be swayed by partisan interests, public clamor or fear of criticism.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 Disciplinary responsibilities.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17. Defense and indemnification of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18. Defense and indemnification of officers and employees of public entities.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73. Business or professional activities by state officers and employees and party officers.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"Differing interests" include every interest that will adversely affect either the judgment or the loyalty of a lawyer to a client, whether it be a conflicting, inconsistent, diverse, or other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5.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5-101 [1200.20] Conflicts of Interest - Lawyer's Own Interests.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5-104 [1200.23] Transactions Between Lawyer and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5-105 [1200.24] Conflict of Interest; Simultaneous Representation.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5-108 [1200.27] Conflict of Interest - Former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6. A Lawyer Should Represent a Client Competently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7.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7-102 [1200.33] Representing a Client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7-110 [1200.41] Contact with Officials.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8-101 [1200.42] Action as a Public Official.</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8-103 [1200.44] Lawyer Candidate for Judicial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lawyer who is a candidate for judicial office shall comply with section 100.5 of the Chief Administrator's Rules Governing Judicial Conduct (22 NYCRR) and Canon 5 of the Code of Judicial Conduct.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9.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125.20 Manslaughter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155.42 Grand larceny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170.15 Forgery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170.30 Criminal possession of a forged instrument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Tampering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Obstructing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210.15 Perjury in the first degree.</w:t>
      </w:r>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 SUBCH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 SUBCH I Sec 57b Civil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 SUBCH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 SUBCH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CH 37 Sec 373 Improper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1.71 regarding detailed description and specification of the invention.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LAWS NOT IN TITLE 35, UNITED STATES CODE 18 U.S.C.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LAWS NOT IN TITLE 35, UNITED STATES CODE 18 U.S.C.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10.21 Canon 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10.23 Misconduct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10.84 Representing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TRADEMARKS Sec 1116 Injunctive relief</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SUBCH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SUBCH III  Sec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SUBCH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SUBCH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2318 - Trafficking in counterfeit labels for phonorecords,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SUBCH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25"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9"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UNITED STATES OFFICE OF THE PRESIDENT, The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110"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111"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Cynthia A. Schnedar</w:t>
      </w:r>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112"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113"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114"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115"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A8097E" w:rsidP="00C41751">
      <w:pPr>
        <w:pStyle w:val="BodyText"/>
        <w:ind w:left="1440"/>
        <w:rPr>
          <w:rFonts w:ascii="Times New Roman" w:hAnsi="Times New Roman"/>
          <w:spacing w:val="0"/>
          <w:sz w:val="24"/>
          <w:szCs w:val="24"/>
        </w:rPr>
      </w:pPr>
      <w:hyperlink r:id="rId116"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7"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118"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9"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120"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1"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122"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3"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124"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5"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126"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7"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128"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9"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130"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1"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132"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3"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134"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5"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136"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7"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138"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139"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ATTORNEY GENERAL, Eric Holder, Jr.,  </w:t>
      </w:r>
    </w:p>
    <w:p w:rsidR="005F4942" w:rsidRPr="005F4942" w:rsidRDefault="00A8097E" w:rsidP="0040084B">
      <w:pPr>
        <w:pStyle w:val="BodyText"/>
        <w:spacing w:after="0"/>
        <w:ind w:left="720"/>
        <w:jc w:val="left"/>
        <w:rPr>
          <w:rFonts w:ascii="Times New Roman" w:hAnsi="Times New Roman"/>
          <w:spacing w:val="0"/>
          <w:sz w:val="24"/>
          <w:szCs w:val="24"/>
        </w:rPr>
      </w:pPr>
      <w:hyperlink r:id="rId140"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141"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142"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143"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Kotz </w:t>
      </w:r>
      <w:hyperlink r:id="rId144"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Gouvaia  </w:t>
      </w:r>
      <w:hyperlink r:id="rId145" w:history="1">
        <w:r w:rsidR="00271A23" w:rsidRPr="006F38F7">
          <w:rPr>
            <w:rStyle w:val="Hyperlink"/>
            <w:rFonts w:ascii="Times New Roman" w:hAnsi="Times New Roman"/>
            <w:spacing w:val="0"/>
            <w:sz w:val="24"/>
            <w:szCs w:val="24"/>
          </w:rPr>
          <w:t>Complaints@tigta.treas.gov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146"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147"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Zinser </w:t>
      </w:r>
      <w:r w:rsidRPr="005F4942">
        <w:rPr>
          <w:rFonts w:ascii="Times New Roman" w:hAnsi="Times New Roman"/>
          <w:spacing w:val="0"/>
          <w:sz w:val="24"/>
          <w:szCs w:val="24"/>
        </w:rPr>
        <w:t xml:space="preserve"> </w:t>
      </w:r>
      <w:hyperlink r:id="rId148" w:history="1">
        <w:r w:rsidR="00271A23" w:rsidRPr="006F38F7">
          <w:rPr>
            <w:rStyle w:val="Hyperlink"/>
            <w:rFonts w:ascii="Times New Roman" w:hAnsi="Times New Roman"/>
            <w:spacing w:val="0"/>
            <w:sz w:val="24"/>
            <w:szCs w:val="24"/>
          </w:rPr>
          <w:t>hotline@oig.doc.gov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149"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150"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Under Secretary of Commerce for Intellectual Property and Deputy Director of the USPTO, Sharon Barner </w:t>
      </w:r>
      <w:hyperlink r:id="rId151"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152"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Preet Bharara,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53"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54"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155"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Loretta A. Preska, Chief U.S. District Judge ~ United States Courthouse Southern District of New York</w:t>
      </w:r>
      <w:r w:rsidR="00E70FEF">
        <w:rPr>
          <w:rFonts w:ascii="Times New Roman" w:hAnsi="Times New Roman"/>
          <w:spacing w:val="0"/>
          <w:sz w:val="24"/>
          <w:szCs w:val="24"/>
        </w:rPr>
        <w:t xml:space="preserve"> </w:t>
      </w:r>
      <w:hyperlink r:id="rId156"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157"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a</w:t>
      </w:r>
      <w:r w:rsidR="00A12357">
        <w:rPr>
          <w:rFonts w:ascii="Times New Roman" w:hAnsi="Times New Roman"/>
          <w:spacing w:val="0"/>
          <w:sz w:val="24"/>
          <w:szCs w:val="24"/>
        </w:rPr>
        <w:t>nd</w:t>
      </w:r>
      <w:r>
        <w:rPr>
          <w:rFonts w:ascii="Times New Roman" w:hAnsi="Times New Roman"/>
          <w:spacing w:val="0"/>
          <w:sz w:val="24"/>
          <w:szCs w:val="24"/>
        </w:rPr>
        <w:t xml:space="preserve"> </w:t>
      </w:r>
      <w:hyperlink r:id="rId158"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159"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A8097E" w:rsidP="00E70FEF">
      <w:pPr>
        <w:pStyle w:val="BodyText"/>
        <w:spacing w:after="0"/>
        <w:ind w:left="720"/>
        <w:jc w:val="left"/>
        <w:rPr>
          <w:rFonts w:ascii="Times New Roman" w:hAnsi="Times New Roman"/>
          <w:spacing w:val="0"/>
          <w:sz w:val="24"/>
          <w:szCs w:val="24"/>
        </w:rPr>
      </w:pPr>
      <w:hyperlink r:id="rId160"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161"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162"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Elena Kagan</w:t>
      </w:r>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163"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Neal Katyal</w:t>
      </w:r>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64"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65"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Robert S. Mueller, III.</w:t>
      </w:r>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66"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67"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68"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(epi)</w:t>
      </w:r>
      <w:r w:rsidR="0086705A">
        <w:rPr>
          <w:rFonts w:ascii="Times New Roman" w:hAnsi="Times New Roman"/>
          <w:spacing w:val="0"/>
          <w:sz w:val="24"/>
          <w:szCs w:val="24"/>
        </w:rPr>
        <w:t xml:space="preserve"> </w:t>
      </w:r>
      <w:hyperlink r:id="rId169"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70"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Lovett &amp; Bellatoni</w:t>
      </w:r>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referenced materials and NOT a request for any Case Investigation information, which may be protected by law.</w:t>
      </w:r>
    </w:p>
    <w:p w:rsidR="00930D3A" w:rsidRPr="001E0AC6" w:rsidRDefault="00A8097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bookmarkEnd w:id="0"/>
      <w:bookmarkEnd w:id="1"/>
    </w:p>
    <w:p w:rsidR="00C12D48" w:rsidRPr="001E0AC6" w:rsidRDefault="00C12D48">
      <w:pPr>
        <w:pStyle w:val="BodyText"/>
        <w:jc w:val="left"/>
        <w:rPr>
          <w:rFonts w:ascii="Times New Roman" w:hAnsi="Times New Roman"/>
          <w:sz w:val="24"/>
          <w:szCs w:val="24"/>
        </w:rPr>
      </w:pPr>
    </w:p>
    <w:sectPr w:rsidR="00C12D48"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A5" w:rsidRDefault="005277A5">
      <w:r>
        <w:separator/>
      </w:r>
    </w:p>
  </w:endnote>
  <w:endnote w:type="continuationSeparator" w:id="0">
    <w:p w:rsidR="005277A5" w:rsidRDefault="00527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Default="00121024" w:rsidP="00AF1A03">
    <w:pPr>
      <w:pStyle w:val="Footer"/>
      <w:jc w:val="center"/>
      <w:rPr>
        <w:b/>
        <w:sz w:val="20"/>
        <w:szCs w:val="20"/>
      </w:rPr>
    </w:pPr>
  </w:p>
  <w:p w:rsidR="00121024" w:rsidRPr="001C40FC" w:rsidRDefault="00A8097E"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00121024" w:rsidRPr="001C40FC">
      <w:rPr>
        <w:b/>
        <w:sz w:val="20"/>
        <w:szCs w:val="20"/>
      </w:rPr>
      <w:t>Iviewit Holdings, Inc./Iviewit Technologies, Inc.</w:t>
    </w:r>
  </w:p>
  <w:p w:rsidR="00121024" w:rsidRPr="00C010BA" w:rsidRDefault="00121024"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21024" w:rsidRPr="00C010BA" w:rsidRDefault="00A8097E" w:rsidP="00C010BA">
    <w:pPr>
      <w:pStyle w:val="Footer"/>
      <w:jc w:val="center"/>
      <w:rPr>
        <w:sz w:val="20"/>
        <w:szCs w:val="20"/>
      </w:rPr>
    </w:pPr>
    <w:hyperlink r:id="rId1" w:history="1">
      <w:r w:rsidR="00121024" w:rsidRPr="005F7E4C">
        <w:rPr>
          <w:rStyle w:val="Hyperlink"/>
          <w:sz w:val="20"/>
          <w:szCs w:val="20"/>
        </w:rPr>
        <w:t>iviewit@iviewit.tv</w:t>
      </w:r>
    </w:hyperlink>
    <w:r w:rsidR="00121024">
      <w:rPr>
        <w:sz w:val="20"/>
        <w:szCs w:val="20"/>
      </w:rPr>
      <w:t xml:space="preserve"> - </w:t>
    </w:r>
    <w:hyperlink r:id="rId2" w:history="1">
      <w:r w:rsidR="00121024" w:rsidRPr="005F7E4C">
        <w:rPr>
          <w:rStyle w:val="Hyperlink"/>
          <w:sz w:val="20"/>
          <w:szCs w:val="20"/>
        </w:rPr>
        <w:t>www.iviewit.tv</w:t>
      </w:r>
    </w:hyperlink>
    <w:r w:rsidR="00121024">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Default="00121024" w:rsidP="00C010BA">
    <w:pPr>
      <w:pStyle w:val="Footer"/>
      <w:jc w:val="center"/>
      <w:rPr>
        <w:b/>
        <w:sz w:val="20"/>
        <w:szCs w:val="20"/>
      </w:rPr>
    </w:pPr>
  </w:p>
  <w:p w:rsidR="00121024" w:rsidRDefault="00121024" w:rsidP="00C010BA">
    <w:pPr>
      <w:pStyle w:val="Footer"/>
      <w:jc w:val="right"/>
    </w:pPr>
    <w:r w:rsidRPr="00F64C44">
      <w:rPr>
        <w:b/>
        <w:sz w:val="20"/>
        <w:szCs w:val="20"/>
      </w:rPr>
      <w:t xml:space="preserve">Page </w:t>
    </w:r>
    <w:r w:rsidR="00A8097E" w:rsidRPr="00F64C44">
      <w:rPr>
        <w:b/>
        <w:sz w:val="20"/>
        <w:szCs w:val="20"/>
      </w:rPr>
      <w:fldChar w:fldCharType="begin"/>
    </w:r>
    <w:r w:rsidRPr="00F64C44">
      <w:rPr>
        <w:b/>
        <w:sz w:val="20"/>
        <w:szCs w:val="20"/>
      </w:rPr>
      <w:instrText xml:space="preserve"> PAGE </w:instrText>
    </w:r>
    <w:r w:rsidR="00A8097E" w:rsidRPr="00F64C44">
      <w:rPr>
        <w:b/>
        <w:sz w:val="20"/>
        <w:szCs w:val="20"/>
      </w:rPr>
      <w:fldChar w:fldCharType="separate"/>
    </w:r>
    <w:r w:rsidR="00FC6124">
      <w:rPr>
        <w:b/>
        <w:noProof/>
        <w:sz w:val="20"/>
        <w:szCs w:val="20"/>
      </w:rPr>
      <w:t>1</w:t>
    </w:r>
    <w:r w:rsidR="00A8097E" w:rsidRPr="00F64C44">
      <w:rPr>
        <w:b/>
        <w:sz w:val="20"/>
        <w:szCs w:val="20"/>
      </w:rPr>
      <w:fldChar w:fldCharType="end"/>
    </w:r>
    <w:r w:rsidRPr="00F64C44">
      <w:rPr>
        <w:b/>
        <w:sz w:val="20"/>
        <w:szCs w:val="20"/>
      </w:rPr>
      <w:t xml:space="preserve"> of </w:t>
    </w:r>
    <w:r w:rsidR="00A8097E" w:rsidRPr="00F64C44">
      <w:rPr>
        <w:b/>
        <w:sz w:val="20"/>
        <w:szCs w:val="20"/>
      </w:rPr>
      <w:fldChar w:fldCharType="begin"/>
    </w:r>
    <w:r w:rsidRPr="00F64C44">
      <w:rPr>
        <w:b/>
        <w:sz w:val="20"/>
        <w:szCs w:val="20"/>
      </w:rPr>
      <w:instrText xml:space="preserve"> NUMPAGES </w:instrText>
    </w:r>
    <w:r w:rsidR="00A8097E" w:rsidRPr="00F64C44">
      <w:rPr>
        <w:b/>
        <w:sz w:val="20"/>
        <w:szCs w:val="20"/>
      </w:rPr>
      <w:fldChar w:fldCharType="separate"/>
    </w:r>
    <w:r w:rsidR="00FC6124">
      <w:rPr>
        <w:b/>
        <w:noProof/>
        <w:sz w:val="20"/>
        <w:szCs w:val="20"/>
      </w:rPr>
      <w:t>119</w:t>
    </w:r>
    <w:r w:rsidR="00A8097E" w:rsidRPr="00F64C44">
      <w:rPr>
        <w:b/>
        <w:sz w:val="20"/>
        <w:szCs w:val="20"/>
      </w:rPr>
      <w:fldChar w:fldCharType="end"/>
    </w:r>
    <w:r>
      <w:rPr>
        <w:b/>
        <w:sz w:val="20"/>
        <w:szCs w:val="20"/>
      </w:rPr>
      <w:br/>
    </w:r>
    <w:r w:rsidR="009E6360">
      <w:rPr>
        <w:b/>
        <w:sz w:val="20"/>
        <w:szCs w:val="20"/>
      </w:rPr>
      <w:t>Thursday, May 19,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Default="00121024" w:rsidP="00AF1A03">
    <w:pPr>
      <w:pStyle w:val="Footer"/>
      <w:jc w:val="center"/>
      <w:rPr>
        <w:b/>
        <w:sz w:val="20"/>
        <w:szCs w:val="20"/>
      </w:rPr>
    </w:pPr>
  </w:p>
  <w:p w:rsidR="00121024" w:rsidRPr="001C40FC" w:rsidRDefault="00A8097E"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00121024" w:rsidRPr="001C40FC">
      <w:rPr>
        <w:b/>
        <w:sz w:val="20"/>
        <w:szCs w:val="20"/>
      </w:rPr>
      <w:t>Iviewit Holdings, Inc./Iviewit Technologies, Inc.</w:t>
    </w:r>
  </w:p>
  <w:p w:rsidR="00121024" w:rsidRPr="00C010BA" w:rsidRDefault="00121024"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21024" w:rsidRPr="00C010BA" w:rsidRDefault="00A8097E" w:rsidP="00C010BA">
    <w:pPr>
      <w:pStyle w:val="Footer"/>
      <w:jc w:val="center"/>
      <w:rPr>
        <w:sz w:val="20"/>
        <w:szCs w:val="20"/>
      </w:rPr>
    </w:pPr>
    <w:hyperlink r:id="rId1" w:history="1">
      <w:r w:rsidR="00121024" w:rsidRPr="005F7E4C">
        <w:rPr>
          <w:rStyle w:val="Hyperlink"/>
          <w:sz w:val="20"/>
          <w:szCs w:val="20"/>
        </w:rPr>
        <w:t>iviewit@iviewit.tv</w:t>
      </w:r>
    </w:hyperlink>
    <w:r w:rsidR="00121024">
      <w:rPr>
        <w:sz w:val="20"/>
        <w:szCs w:val="20"/>
      </w:rPr>
      <w:t xml:space="preserve"> - </w:t>
    </w:r>
    <w:hyperlink r:id="rId2" w:history="1">
      <w:r w:rsidR="00121024" w:rsidRPr="005F7E4C">
        <w:rPr>
          <w:rStyle w:val="Hyperlink"/>
          <w:sz w:val="20"/>
          <w:szCs w:val="20"/>
        </w:rPr>
        <w:t>www.iviewit.tv</w:t>
      </w:r>
    </w:hyperlink>
    <w:r w:rsidR="00121024">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Default="00121024" w:rsidP="00C010BA">
    <w:pPr>
      <w:pStyle w:val="Footer"/>
      <w:jc w:val="center"/>
      <w:rPr>
        <w:b/>
        <w:sz w:val="20"/>
        <w:szCs w:val="20"/>
      </w:rPr>
    </w:pPr>
  </w:p>
  <w:p w:rsidR="00121024" w:rsidRDefault="00121024" w:rsidP="00C010BA">
    <w:pPr>
      <w:pStyle w:val="Footer"/>
      <w:jc w:val="right"/>
    </w:pPr>
    <w:r w:rsidRPr="00F64C44">
      <w:rPr>
        <w:b/>
        <w:sz w:val="20"/>
        <w:szCs w:val="20"/>
      </w:rPr>
      <w:t xml:space="preserve">Page </w:t>
    </w:r>
    <w:r w:rsidR="00A8097E" w:rsidRPr="00F64C44">
      <w:rPr>
        <w:b/>
        <w:sz w:val="20"/>
        <w:szCs w:val="20"/>
      </w:rPr>
      <w:fldChar w:fldCharType="begin"/>
    </w:r>
    <w:r w:rsidRPr="00F64C44">
      <w:rPr>
        <w:b/>
        <w:sz w:val="20"/>
        <w:szCs w:val="20"/>
      </w:rPr>
      <w:instrText xml:space="preserve"> PAGE </w:instrText>
    </w:r>
    <w:r w:rsidR="00A8097E" w:rsidRPr="00F64C44">
      <w:rPr>
        <w:b/>
        <w:sz w:val="20"/>
        <w:szCs w:val="20"/>
      </w:rPr>
      <w:fldChar w:fldCharType="separate"/>
    </w:r>
    <w:r w:rsidR="00E62A83">
      <w:rPr>
        <w:b/>
        <w:noProof/>
        <w:sz w:val="20"/>
        <w:szCs w:val="20"/>
      </w:rPr>
      <w:t>94</w:t>
    </w:r>
    <w:r w:rsidR="00A8097E" w:rsidRPr="00F64C44">
      <w:rPr>
        <w:b/>
        <w:sz w:val="20"/>
        <w:szCs w:val="20"/>
      </w:rPr>
      <w:fldChar w:fldCharType="end"/>
    </w:r>
    <w:r w:rsidRPr="00F64C44">
      <w:rPr>
        <w:b/>
        <w:sz w:val="20"/>
        <w:szCs w:val="20"/>
      </w:rPr>
      <w:t xml:space="preserve"> of </w:t>
    </w:r>
    <w:r w:rsidR="00A8097E" w:rsidRPr="00F64C44">
      <w:rPr>
        <w:b/>
        <w:sz w:val="20"/>
        <w:szCs w:val="20"/>
      </w:rPr>
      <w:fldChar w:fldCharType="begin"/>
    </w:r>
    <w:r w:rsidRPr="00F64C44">
      <w:rPr>
        <w:b/>
        <w:sz w:val="20"/>
        <w:szCs w:val="20"/>
      </w:rPr>
      <w:instrText xml:space="preserve"> NUMPAGES </w:instrText>
    </w:r>
    <w:r w:rsidR="00A8097E" w:rsidRPr="00F64C44">
      <w:rPr>
        <w:b/>
        <w:sz w:val="20"/>
        <w:szCs w:val="20"/>
      </w:rPr>
      <w:fldChar w:fldCharType="separate"/>
    </w:r>
    <w:r w:rsidR="00E62A83">
      <w:rPr>
        <w:b/>
        <w:noProof/>
        <w:sz w:val="20"/>
        <w:szCs w:val="20"/>
      </w:rPr>
      <w:t>119</w:t>
    </w:r>
    <w:r w:rsidR="00A8097E" w:rsidRPr="00F64C44">
      <w:rPr>
        <w:b/>
        <w:sz w:val="20"/>
        <w:szCs w:val="20"/>
      </w:rPr>
      <w:fldChar w:fldCharType="end"/>
    </w:r>
    <w:r>
      <w:rPr>
        <w:b/>
        <w:sz w:val="20"/>
        <w:szCs w:val="20"/>
      </w:rPr>
      <w:br/>
    </w:r>
    <w:r w:rsidR="009E6360">
      <w:rPr>
        <w:b/>
        <w:sz w:val="20"/>
        <w:szCs w:val="20"/>
      </w:rPr>
      <w:t>Thursday, May 19,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A5" w:rsidRDefault="005277A5">
      <w:r>
        <w:separator/>
      </w:r>
    </w:p>
  </w:footnote>
  <w:footnote w:type="continuationSeparator" w:id="0">
    <w:p w:rsidR="005277A5" w:rsidRDefault="005277A5">
      <w:r>
        <w:continuationSeparator/>
      </w:r>
    </w:p>
  </w:footnote>
  <w:footnote w:id="1">
    <w:p w:rsidR="00121024" w:rsidRDefault="00121024">
      <w:pPr>
        <w:pStyle w:val="FootnoteText"/>
      </w:pPr>
      <w:r>
        <w:rPr>
          <w:rStyle w:val="FootnoteReference"/>
        </w:rPr>
        <w:footnoteRef/>
      </w:r>
      <w:r>
        <w:t xml:space="preserve"> February 08, 2011 thru April 14, 2011 calls to New York Governor Cuomo and Attorney General Schneiderman</w:t>
      </w:r>
    </w:p>
    <w:p w:rsidR="00121024" w:rsidRDefault="00A8097E">
      <w:pPr>
        <w:pStyle w:val="FootnoteText"/>
      </w:pPr>
      <w:hyperlink r:id="rId1" w:history="1">
        <w:r w:rsidR="00121024" w:rsidRPr="008E25DD">
          <w:rPr>
            <w:rStyle w:val="Hyperlink"/>
          </w:rPr>
          <w:t>http://www.youtube.com/watch?v=naqEK3cTEy8</w:t>
        </w:r>
      </w:hyperlink>
      <w:r w:rsidR="00121024">
        <w:t xml:space="preserve"> </w:t>
      </w:r>
    </w:p>
    <w:p w:rsidR="00121024" w:rsidRDefault="00121024">
      <w:pPr>
        <w:pStyle w:val="FootnoteText"/>
      </w:pPr>
    </w:p>
  </w:footnote>
  <w:footnote w:id="2">
    <w:p w:rsidR="00121024" w:rsidRDefault="00121024"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SDNY,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individually filed several prior separate disciplinary complaints that involve the same nexus of State Actors/Defendants as identified by Whistleblower Anderson and now all of whom are Defendants in the three lawsuits.</w:t>
      </w:r>
    </w:p>
    <w:p w:rsidR="00121024" w:rsidRDefault="00121024" w:rsidP="00435C33">
      <w:pPr>
        <w:pStyle w:val="FootnoteText"/>
        <w:jc w:val="left"/>
      </w:pPr>
    </w:p>
  </w:footnote>
  <w:footnote w:id="3">
    <w:p w:rsidR="00121024" w:rsidRDefault="00121024" w:rsidP="00435C33">
      <w:pPr>
        <w:pStyle w:val="FootnoteText"/>
        <w:jc w:val="left"/>
      </w:pPr>
      <w:r>
        <w:rPr>
          <w:rStyle w:val="FootnoteReference"/>
        </w:rPr>
        <w:footnoteRef/>
      </w:r>
      <w:r>
        <w:t xml:space="preserve"> “Maria Cuomo Cole and Emily Cole Photostream - Browse all photos of Maria Cuomo Cole and Emily Cole together in this socially oriented mega-slideshow”.  URL fully incorporated by reference in entirety herein.</w:t>
      </w:r>
      <w:r w:rsidRPr="001E5693">
        <w:t xml:space="preserve"> </w:t>
      </w:r>
      <w:hyperlink r:id="rId2" w:history="1">
        <w:r w:rsidRPr="00D34309">
          <w:rPr>
            <w:rStyle w:val="Hyperlink"/>
          </w:rPr>
          <w:t>http://www.zimbio.com/photos/Maria+Cuomo+Cole/Emily+Cole/Cannes+Film+Festival/J5qqur_otEh</w:t>
        </w:r>
      </w:hyperlink>
    </w:p>
    <w:p w:rsidR="00121024" w:rsidRDefault="00121024" w:rsidP="00435C33">
      <w:pPr>
        <w:pStyle w:val="FootnoteText"/>
        <w:jc w:val="left"/>
      </w:pPr>
    </w:p>
  </w:footnote>
  <w:footnote w:id="4">
    <w:p w:rsidR="00121024" w:rsidRDefault="00121024"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121024" w:rsidRDefault="00121024" w:rsidP="00205454">
      <w:pPr>
        <w:pStyle w:val="FootnoteText"/>
      </w:pPr>
      <w:r>
        <w:rPr>
          <w:rStyle w:val="FootnoteReference"/>
        </w:rPr>
        <w:footnoteRef/>
      </w:r>
      <w:r>
        <w:t xml:space="preserve"> New York State Public Officers Law § 17 Sec 2 (b) - </w:t>
      </w:r>
      <w:r w:rsidRPr="00A505D0">
        <w:t xml:space="preserve">New York State Public Officers Law. § 17.  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 </w:t>
      </w:r>
      <w:hyperlink r:id="rId3" w:history="1">
        <w:r w:rsidRPr="008E25DD">
          <w:rPr>
            <w:rStyle w:val="Hyperlink"/>
          </w:rPr>
          <w:t>http://www.ogs.state.ny.us/supportservices/defibrillators/PublicOfficersLawSect17.pdf</w:t>
        </w:r>
      </w:hyperlink>
      <w:r>
        <w:t xml:space="preserve"> </w:t>
      </w:r>
    </w:p>
  </w:footnote>
  <w:footnote w:id="6">
    <w:p w:rsidR="00121024" w:rsidRDefault="00121024">
      <w:pPr>
        <w:pStyle w:val="FootnoteText"/>
      </w:pPr>
      <w:r>
        <w:rPr>
          <w:rStyle w:val="FootnoteReference"/>
        </w:rPr>
        <w:footnoteRef/>
      </w:r>
      <w:r>
        <w:t xml:space="preserve"> State of New York Bond Holders, Liability Carriers, Auditors and other parties with “interest”, should be immediately noticed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121024" w:rsidRDefault="00121024">
      <w:pPr>
        <w:pStyle w:val="FootnoteText"/>
      </w:pPr>
    </w:p>
  </w:footnote>
  <w:footnote w:id="7">
    <w:p w:rsidR="00121024" w:rsidRDefault="00121024" w:rsidP="00937B5C">
      <w:pPr>
        <w:pStyle w:val="FootnoteText"/>
      </w:pPr>
      <w:r>
        <w:rPr>
          <w:rStyle w:val="FootnoteReference"/>
        </w:rPr>
        <w:footnoteRef/>
      </w:r>
      <w:r>
        <w:t xml:space="preserve"> New York Senate Judiciary Committee Hearings June 08, 2009</w:t>
      </w:r>
    </w:p>
    <w:p w:rsidR="00121024" w:rsidRDefault="00121024" w:rsidP="007C05F7">
      <w:pPr>
        <w:pStyle w:val="FootnoteText"/>
        <w:jc w:val="left"/>
      </w:pPr>
      <w:r>
        <w:t>Public Hearing: Standing Committee on the Judiciary New York Senate Judiciary Committee, John L. Sampson, Chairman.  SUBJECT: The Appellate Division First Department Departmental Disciplinary Committee, the grievance committees of the various Judicial Districts and the New York State Commission on Judicial Conduct.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121024" w:rsidRDefault="00121024" w:rsidP="007C05F7">
      <w:pPr>
        <w:pStyle w:val="FootnoteText"/>
        <w:jc w:val="left"/>
      </w:pPr>
    </w:p>
    <w:p w:rsidR="00121024" w:rsidRDefault="00121024" w:rsidP="007C05F7">
      <w:pPr>
        <w:pStyle w:val="FootnoteText"/>
        <w:jc w:val="left"/>
      </w:pPr>
      <w:r>
        <w:t>June 08, 2009 New York Senate Judiciary Committee Hearing Anderson Testimony Video</w:t>
      </w:r>
    </w:p>
    <w:p w:rsidR="00121024" w:rsidRDefault="00A8097E">
      <w:pPr>
        <w:pStyle w:val="FootnoteText"/>
      </w:pPr>
      <w:hyperlink r:id="rId4" w:history="1">
        <w:r w:rsidR="00121024" w:rsidRPr="00D1143D">
          <w:rPr>
            <w:rStyle w:val="Hyperlink"/>
          </w:rPr>
          <w:t>https://www.youtube.com/watch?v=6BlK73p4Ueo</w:t>
        </w:r>
      </w:hyperlink>
    </w:p>
    <w:p w:rsidR="00121024" w:rsidRDefault="00121024" w:rsidP="00602890">
      <w:pPr>
        <w:pStyle w:val="FootnoteText"/>
      </w:pPr>
    </w:p>
    <w:p w:rsidR="00121024" w:rsidRDefault="00121024"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121024" w:rsidRDefault="00121024" w:rsidP="00602890">
      <w:pPr>
        <w:pStyle w:val="FootnoteText"/>
      </w:pPr>
      <w:r>
        <w:t>The Hon. Eric H. Holder, Jr., Attorney General of the United States Office of the Attorney General</w:t>
      </w:r>
    </w:p>
    <w:p w:rsidR="00121024" w:rsidRDefault="00121024" w:rsidP="00602890">
      <w:pPr>
        <w:pStyle w:val="FootnoteText"/>
      </w:pPr>
      <w:r>
        <w:t>The Hon. Preet Bharara, United States Attorney for the Southern District of New York United States Department of Justice</w:t>
      </w:r>
    </w:p>
    <w:p w:rsidR="00121024" w:rsidRDefault="00121024" w:rsidP="00602890">
      <w:pPr>
        <w:pStyle w:val="FootnoteText"/>
      </w:pPr>
      <w:r>
        <w:t>The Hon. William M. Welch II, Chief, Public Integrity Unit United States Department of Justice</w:t>
      </w:r>
    </w:p>
    <w:p w:rsidR="00121024" w:rsidRDefault="00121024" w:rsidP="00602890">
      <w:pPr>
        <w:pStyle w:val="FootnoteText"/>
      </w:pPr>
      <w:r>
        <w:t>The Hon. John L. Sampson, Chairman, New York State Senate Judiciary Committee can be found at the following URL,</w:t>
      </w:r>
    </w:p>
    <w:p w:rsidR="00121024" w:rsidRDefault="00A8097E">
      <w:pPr>
        <w:pStyle w:val="FootnoteText"/>
      </w:pPr>
      <w:hyperlink r:id="rId5" w:history="1">
        <w:r w:rsidR="00121024" w:rsidRPr="008E25DD">
          <w:rPr>
            <w:rStyle w:val="Hyperlink"/>
          </w:rPr>
          <w:t>http://iviewit.tv/wordpress/?p=114</w:t>
        </w:r>
      </w:hyperlink>
      <w:r w:rsidR="00121024">
        <w:t xml:space="preserve"> </w:t>
      </w:r>
    </w:p>
    <w:p w:rsidR="00121024" w:rsidRDefault="00121024">
      <w:pPr>
        <w:pStyle w:val="FootnoteText"/>
      </w:pPr>
    </w:p>
    <w:p w:rsidR="00121024" w:rsidRDefault="00121024">
      <w:pPr>
        <w:pStyle w:val="FootnoteText"/>
      </w:pPr>
      <w:r>
        <w:t>fully incorporated in entirety by reference herein.</w:t>
      </w:r>
    </w:p>
    <w:p w:rsidR="00121024" w:rsidRDefault="00121024">
      <w:pPr>
        <w:pStyle w:val="FootnoteText"/>
      </w:pPr>
    </w:p>
    <w:p w:rsidR="00121024" w:rsidRDefault="00121024">
      <w:pPr>
        <w:pStyle w:val="FootnoteText"/>
      </w:pPr>
      <w:r>
        <w:t>June 08, 2009 New York Senate Judiciary Committee Hearing Transcript</w:t>
      </w:r>
    </w:p>
    <w:p w:rsidR="00121024" w:rsidRDefault="00A8097E" w:rsidP="000334A6">
      <w:pPr>
        <w:pStyle w:val="FootnoteText"/>
      </w:pPr>
      <w:hyperlink r:id="rId6" w:history="1">
        <w:r w:rsidR="00121024" w:rsidRPr="00D1143D">
          <w:rPr>
            <w:rStyle w:val="Hyperlink"/>
          </w:rPr>
          <w:t>http://www.frankbrady.org/TammanyHall/Documents_files/*060809%20New%20York%20Judiciary%20Committee%20Hearing%20First%20Dept%20Transcript.pdf</w:t>
        </w:r>
      </w:hyperlink>
      <w:r w:rsidR="00121024">
        <w:t xml:space="preserve"> </w:t>
      </w:r>
    </w:p>
    <w:p w:rsidR="00121024" w:rsidRDefault="00121024" w:rsidP="000334A6">
      <w:pPr>
        <w:pStyle w:val="FootnoteText"/>
      </w:pPr>
    </w:p>
    <w:p w:rsidR="00121024" w:rsidRDefault="00121024" w:rsidP="000334A6">
      <w:pPr>
        <w:pStyle w:val="FootnoteText"/>
      </w:pPr>
      <w:r>
        <w:t>fully incorporated in entirety by reference herein.</w:t>
      </w:r>
    </w:p>
    <w:p w:rsidR="00121024" w:rsidRDefault="00121024">
      <w:pPr>
        <w:pStyle w:val="FootnoteText"/>
      </w:pPr>
    </w:p>
    <w:p w:rsidR="00121024" w:rsidRDefault="00121024">
      <w:pPr>
        <w:pStyle w:val="FootnoteText"/>
      </w:pPr>
      <w:r>
        <w:t>September 24, 2009 Judiciary Committee Hearing Transcript</w:t>
      </w:r>
    </w:p>
    <w:p w:rsidR="00121024" w:rsidRDefault="00A8097E" w:rsidP="00937B5C">
      <w:pPr>
        <w:pStyle w:val="FootnoteText"/>
      </w:pPr>
      <w:hyperlink r:id="rId7" w:history="1">
        <w:r w:rsidR="00121024" w:rsidRPr="00D1143D">
          <w:rPr>
            <w:rStyle w:val="Hyperlink"/>
          </w:rPr>
          <w:t>http://www.frankbrady.org/TammanyHall/Documents_files/***%20092409HEARINGpgs1-247.pdf</w:t>
        </w:r>
      </w:hyperlink>
      <w:r w:rsidR="00121024">
        <w:t xml:space="preserve"> </w:t>
      </w:r>
    </w:p>
    <w:p w:rsidR="00121024" w:rsidRDefault="00121024" w:rsidP="000334A6">
      <w:pPr>
        <w:pStyle w:val="FootnoteText"/>
      </w:pPr>
    </w:p>
    <w:p w:rsidR="00121024" w:rsidRDefault="00121024" w:rsidP="000334A6">
      <w:pPr>
        <w:pStyle w:val="FootnoteText"/>
      </w:pPr>
      <w:r>
        <w:t>fully incorporated in entirety by reference herein.</w:t>
      </w:r>
    </w:p>
    <w:p w:rsidR="00121024" w:rsidRDefault="00121024" w:rsidP="00937B5C">
      <w:pPr>
        <w:pStyle w:val="FootnoteText"/>
      </w:pPr>
    </w:p>
    <w:p w:rsidR="00121024" w:rsidRDefault="00121024" w:rsidP="00937B5C">
      <w:pPr>
        <w:pStyle w:val="FootnoteText"/>
      </w:pPr>
      <w:r>
        <w:t xml:space="preserve">September 24, 2009 Judiciary Committee Hearing Eliot Bernstein Testimony Video </w:t>
      </w:r>
    </w:p>
    <w:p w:rsidR="00121024" w:rsidRDefault="00A8097E" w:rsidP="000334A6">
      <w:pPr>
        <w:pStyle w:val="FootnoteText"/>
      </w:pPr>
      <w:hyperlink r:id="rId8" w:history="1">
        <w:r w:rsidR="00121024" w:rsidRPr="00D1143D">
          <w:rPr>
            <w:rStyle w:val="Hyperlink"/>
          </w:rPr>
          <w:t>https://www.youtube.com/watch?v=8Cw0gogF4Fs</w:t>
        </w:r>
      </w:hyperlink>
      <w:r w:rsidR="00121024">
        <w:t xml:space="preserve"> and </w:t>
      </w:r>
      <w:hyperlink r:id="rId9" w:history="1">
        <w:r w:rsidR="00121024" w:rsidRPr="008E25DD">
          <w:rPr>
            <w:rStyle w:val="Hyperlink"/>
          </w:rPr>
          <w:t>https://www.youtube.com/watch?v=Apc_Zc_YNIk</w:t>
        </w:r>
      </w:hyperlink>
      <w:r w:rsidR="00121024">
        <w:t xml:space="preserve"> </w:t>
      </w:r>
    </w:p>
    <w:p w:rsidR="00121024" w:rsidRDefault="00121024" w:rsidP="000334A6">
      <w:pPr>
        <w:pStyle w:val="FootnoteText"/>
      </w:pPr>
    </w:p>
    <w:p w:rsidR="00121024" w:rsidRDefault="00121024" w:rsidP="000334A6">
      <w:pPr>
        <w:pStyle w:val="FootnoteText"/>
      </w:pPr>
      <w:r>
        <w:t>fully incorporated in entirety by reference herein.</w:t>
      </w:r>
    </w:p>
    <w:p w:rsidR="00121024" w:rsidRDefault="00121024" w:rsidP="00937B5C">
      <w:pPr>
        <w:pStyle w:val="FootnoteText"/>
        <w:jc w:val="left"/>
      </w:pPr>
    </w:p>
    <w:p w:rsidR="00121024" w:rsidRDefault="00121024" w:rsidP="004E4438">
      <w:pPr>
        <w:pStyle w:val="FootnoteText"/>
        <w:jc w:val="left"/>
      </w:pPr>
      <w:r>
        <w:t>**Note that Senator Sampson honorably admits Conflict of Interest with the Main Defendant, his former employer Proskauer Rose, in the opening.</w:t>
      </w:r>
    </w:p>
    <w:p w:rsidR="00121024" w:rsidRDefault="00121024" w:rsidP="007C05F7">
      <w:pPr>
        <w:pStyle w:val="FootnoteText"/>
      </w:pPr>
    </w:p>
    <w:p w:rsidR="00121024" w:rsidRDefault="00121024" w:rsidP="007C05F7">
      <w:pPr>
        <w:pStyle w:val="FootnoteText"/>
      </w:pPr>
      <w:r>
        <w:t>September 24, 2009 Judiciary Committee Hearing Suzanne McCormick/Patrick Hanley Testimony Video</w:t>
      </w:r>
    </w:p>
    <w:p w:rsidR="00121024" w:rsidRDefault="00A8097E" w:rsidP="00937B5C">
      <w:pPr>
        <w:pStyle w:val="FootnoteText"/>
        <w:jc w:val="left"/>
      </w:pPr>
      <w:hyperlink r:id="rId10" w:history="1">
        <w:r w:rsidR="00121024" w:rsidRPr="00D1143D">
          <w:rPr>
            <w:rStyle w:val="Hyperlink"/>
          </w:rPr>
          <w:t>https://www.youtube.com/watch?v=HJ7YelYZuVY</w:t>
        </w:r>
      </w:hyperlink>
      <w:r w:rsidR="00121024">
        <w:t xml:space="preserve"> </w:t>
      </w:r>
    </w:p>
    <w:p w:rsidR="00121024" w:rsidRDefault="00121024">
      <w:pPr>
        <w:pStyle w:val="FootnoteText"/>
      </w:pPr>
    </w:p>
  </w:footnote>
  <w:footnote w:id="8">
    <w:p w:rsidR="00121024" w:rsidRDefault="00121024">
      <w:pPr>
        <w:pStyle w:val="FootnoteText"/>
      </w:pPr>
      <w:r>
        <w:rPr>
          <w:rStyle w:val="FootnoteReference"/>
        </w:rPr>
        <w:footnoteRef/>
      </w:r>
      <w:r>
        <w:t xml:space="preserve"> “</w:t>
      </w:r>
      <w:r w:rsidRPr="00F959BD">
        <w:t>Elder abuse, neglect rampant in US</w:t>
      </w:r>
      <w:r>
        <w:t xml:space="preserve">” </w:t>
      </w:r>
      <w:r w:rsidRPr="00F959BD">
        <w:t>Mike Kellerman, Press TV, Washington</w:t>
      </w:r>
      <w:r>
        <w:t xml:space="preserve">, </w:t>
      </w:r>
      <w:r w:rsidRPr="00F959BD">
        <w:t>May 9, 2011</w:t>
      </w:r>
    </w:p>
    <w:p w:rsidR="00121024" w:rsidRDefault="00A8097E">
      <w:pPr>
        <w:pStyle w:val="FootnoteText"/>
      </w:pPr>
      <w:hyperlink r:id="rId11" w:history="1">
        <w:r w:rsidR="00121024" w:rsidRPr="008E25DD">
          <w:rPr>
            <w:rStyle w:val="Hyperlink"/>
          </w:rPr>
          <w:t>http://www.presstv.ir/detail/179086.html</w:t>
        </w:r>
      </w:hyperlink>
      <w:r w:rsidR="00121024">
        <w:t xml:space="preserve"> </w:t>
      </w:r>
    </w:p>
    <w:p w:rsidR="00121024" w:rsidRDefault="00121024">
      <w:pPr>
        <w:pStyle w:val="FootnoteText"/>
      </w:pPr>
    </w:p>
  </w:footnote>
  <w:footnote w:id="9">
    <w:p w:rsidR="00121024" w:rsidRDefault="00121024"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121024" w:rsidRDefault="00A8097E" w:rsidP="00E210C5">
      <w:pPr>
        <w:pStyle w:val="FootnoteText"/>
        <w:jc w:val="left"/>
      </w:pPr>
      <w:hyperlink r:id="rId12" w:history="1">
        <w:r w:rsidR="00121024" w:rsidRPr="00D1143D">
          <w:rPr>
            <w:rStyle w:val="Hyperlink"/>
          </w:rPr>
          <w:t>http://www.stolenpatent.com/2010/01/notice-of-conflict-filings-at-us-second.html</w:t>
        </w:r>
      </w:hyperlink>
      <w:r w:rsidR="00121024">
        <w:t xml:space="preserve"> </w:t>
      </w:r>
    </w:p>
    <w:p w:rsidR="00121024" w:rsidRDefault="00121024" w:rsidP="00E210C5">
      <w:pPr>
        <w:pStyle w:val="FootnoteText"/>
        <w:jc w:val="left"/>
      </w:pPr>
    </w:p>
  </w:footnote>
  <w:footnote w:id="10">
    <w:p w:rsidR="00121024" w:rsidRDefault="00121024"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1">
    <w:p w:rsidR="00121024" w:rsidRDefault="00121024">
      <w:pPr>
        <w:pStyle w:val="FootnoteText"/>
      </w:pPr>
      <w:r>
        <w:rPr>
          <w:rStyle w:val="FootnoteReference"/>
        </w:rPr>
        <w:footnoteRef/>
      </w:r>
      <w:r>
        <w:t xml:space="preserve"> “</w:t>
      </w:r>
      <w:r w:rsidRPr="005A5487">
        <w:t>Patentgate Ethics Scam Hits Holocaust Survivor...</w:t>
      </w:r>
      <w:r>
        <w:t xml:space="preserve">” </w:t>
      </w:r>
      <w:r w:rsidRPr="00106C15">
        <w:t>Expose Corrupt Courts</w:t>
      </w:r>
      <w:r>
        <w:t xml:space="preserve"> Blogspot, Frank Brady aka Kevin McKeown</w:t>
      </w:r>
    </w:p>
    <w:p w:rsidR="00121024" w:rsidRDefault="00A8097E">
      <w:pPr>
        <w:pStyle w:val="FootnoteText"/>
      </w:pPr>
      <w:hyperlink r:id="rId13" w:history="1">
        <w:r w:rsidR="00121024" w:rsidRPr="008E25DD">
          <w:rPr>
            <w:rStyle w:val="Hyperlink"/>
          </w:rPr>
          <w:t>http://exposecorruptcourts.blogspot.com/2007/08/patentgate-ethics-scam-hits-holocaust.html</w:t>
        </w:r>
      </w:hyperlink>
    </w:p>
    <w:p w:rsidR="00121024" w:rsidRDefault="00121024">
      <w:pPr>
        <w:pStyle w:val="FootnoteText"/>
      </w:pPr>
    </w:p>
  </w:footnote>
  <w:footnote w:id="12">
    <w:p w:rsidR="00121024" w:rsidRDefault="00121024">
      <w:pPr>
        <w:pStyle w:val="FootnoteText"/>
      </w:pPr>
      <w:r>
        <w:rPr>
          <w:rStyle w:val="FootnoteReference"/>
        </w:rPr>
        <w:footnoteRef/>
      </w:r>
      <w:r>
        <w:t>New York Senate Judiciary Committee Hearings Video</w:t>
      </w:r>
    </w:p>
    <w:p w:rsidR="00121024" w:rsidRDefault="00A8097E">
      <w:pPr>
        <w:pStyle w:val="FootnoteText"/>
      </w:pPr>
      <w:hyperlink r:id="rId14" w:history="1">
        <w:r w:rsidR="00121024" w:rsidRPr="008E25DD">
          <w:rPr>
            <w:rStyle w:val="Hyperlink"/>
          </w:rPr>
          <w:t>http://www.youtube.com/watch?v=HR8OX8uuAbw</w:t>
        </w:r>
      </w:hyperlink>
      <w:r w:rsidR="00121024">
        <w:t xml:space="preserve"> </w:t>
      </w:r>
    </w:p>
    <w:p w:rsidR="00121024" w:rsidRDefault="00121024">
      <w:pPr>
        <w:pStyle w:val="FootnoteText"/>
      </w:pPr>
      <w:r>
        <w:t>and</w:t>
      </w:r>
    </w:p>
    <w:p w:rsidR="00121024" w:rsidRDefault="00A8097E">
      <w:pPr>
        <w:pStyle w:val="FootnoteText"/>
      </w:pPr>
      <w:hyperlink r:id="rId15" w:history="1">
        <w:r w:rsidR="00121024" w:rsidRPr="008E25DD">
          <w:rPr>
            <w:rStyle w:val="Hyperlink"/>
          </w:rPr>
          <w:t>http://www.youtube.com/watch?v=28afajRkDwY</w:t>
        </w:r>
      </w:hyperlink>
      <w:r w:rsidR="00121024">
        <w:t xml:space="preserve"> </w:t>
      </w:r>
    </w:p>
    <w:p w:rsidR="00121024" w:rsidRDefault="00121024">
      <w:pPr>
        <w:pStyle w:val="FootnoteText"/>
      </w:pPr>
    </w:p>
  </w:footnote>
  <w:footnote w:id="13">
    <w:p w:rsidR="00121024" w:rsidRDefault="00121024"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121024" w:rsidRDefault="00A8097E" w:rsidP="000021E2">
      <w:pPr>
        <w:pStyle w:val="FootnoteText"/>
      </w:pPr>
      <w:hyperlink r:id="rId16" w:history="1">
        <w:r w:rsidR="00121024" w:rsidRPr="00D1143D">
          <w:rPr>
            <w:rStyle w:val="Hyperlink"/>
          </w:rPr>
          <w:t>http://iviewit.tv/wordpress/?p=391</w:t>
        </w:r>
      </w:hyperlink>
      <w:r w:rsidR="00121024">
        <w:t xml:space="preserve"> </w:t>
      </w:r>
    </w:p>
    <w:p w:rsidR="00121024" w:rsidRDefault="00121024" w:rsidP="000021E2">
      <w:pPr>
        <w:pStyle w:val="FootnoteText"/>
      </w:pPr>
    </w:p>
    <w:p w:rsidR="00121024" w:rsidRDefault="00121024" w:rsidP="00684611">
      <w:pPr>
        <w:pStyle w:val="FootnoteText"/>
        <w:jc w:val="left"/>
      </w:pPr>
      <w:r>
        <w:t xml:space="preserve">“Wednesday, September 15, 2010 “Anderson Moves to Disqualify NY Attorney General” </w:t>
      </w:r>
    </w:p>
    <w:p w:rsidR="00121024" w:rsidRDefault="00A8097E" w:rsidP="000021E2">
      <w:pPr>
        <w:pStyle w:val="FootnoteText"/>
      </w:pPr>
      <w:hyperlink r:id="rId17" w:history="1">
        <w:r w:rsidR="00121024" w:rsidRPr="00D1143D">
          <w:rPr>
            <w:rStyle w:val="Hyperlink"/>
          </w:rPr>
          <w:t>http://www.frankbrady.org/TammanyHall/Documents_files/CCA%20091410%20Filing.pdf</w:t>
        </w:r>
      </w:hyperlink>
    </w:p>
    <w:p w:rsidR="00121024" w:rsidRDefault="00121024" w:rsidP="000021E2">
      <w:pPr>
        <w:pStyle w:val="FootnoteText"/>
      </w:pPr>
    </w:p>
  </w:footnote>
  <w:footnote w:id="14">
    <w:p w:rsidR="00121024" w:rsidRDefault="00121024"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be used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to illegally exculpate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w:t>
      </w:r>
    </w:p>
    <w:p w:rsidR="00121024" w:rsidRDefault="00121024" w:rsidP="007C05F7">
      <w:pPr>
        <w:pStyle w:val="FootnoteText"/>
        <w:jc w:val="left"/>
      </w:pPr>
    </w:p>
    <w:p w:rsidR="00121024" w:rsidRDefault="00A8097E" w:rsidP="007C05F7">
      <w:pPr>
        <w:pStyle w:val="FootnoteText"/>
        <w:jc w:val="left"/>
      </w:pPr>
      <w:hyperlink r:id="rId18" w:history="1">
        <w:r w:rsidR="00121024" w:rsidRPr="008E25DD">
          <w:rPr>
            <w:rStyle w:val="Hyperlink"/>
          </w:rPr>
          <w:t>http://iviewit.tv/CompanyDocs/2004%2007%2028%20Florida%20Supreme%20Court%20Case%20LAMONT%20SIGN%20SC04-1078%202.pdf</w:t>
        </w:r>
      </w:hyperlink>
    </w:p>
    <w:p w:rsidR="00121024" w:rsidRDefault="00121024" w:rsidP="007C05F7">
      <w:pPr>
        <w:pStyle w:val="FootnoteText"/>
        <w:jc w:val="left"/>
      </w:pPr>
      <w:r>
        <w:t>incorporated by reference in entirety herein.</w:t>
      </w:r>
    </w:p>
    <w:p w:rsidR="00121024" w:rsidRDefault="00121024" w:rsidP="007C05F7">
      <w:pPr>
        <w:pStyle w:val="FootnoteText"/>
        <w:jc w:val="left"/>
      </w:pPr>
    </w:p>
  </w:footnote>
  <w:footnote w:id="15">
    <w:p w:rsidR="00121024" w:rsidRDefault="00121024" w:rsidP="001E0524">
      <w:pPr>
        <w:pStyle w:val="FootnoteText"/>
      </w:pPr>
      <w:r>
        <w:rPr>
          <w:rStyle w:val="FootnoteReference"/>
        </w:rPr>
        <w:footnoteRef/>
      </w:r>
      <w:r>
        <w:t xml:space="preserve"> </w:t>
      </w:r>
      <w:hyperlink r:id="rId19" w:history="1">
        <w:r w:rsidRPr="007970B0">
          <w:rPr>
            <w:rStyle w:val="Hyperlink"/>
          </w:rPr>
          <w:t>http://www.law.cornell.edu/ethics/ny/code/NY_CODE.HTM</w:t>
        </w:r>
      </w:hyperlink>
      <w:r>
        <w:t xml:space="preserve">  Conflict of Interest Disciplinary Rule 5</w:t>
      </w:r>
    </w:p>
    <w:p w:rsidR="00121024" w:rsidRDefault="00121024" w:rsidP="001E0524">
      <w:pPr>
        <w:pStyle w:val="FootnoteText"/>
      </w:pPr>
    </w:p>
  </w:footnote>
  <w:footnote w:id="16">
    <w:p w:rsidR="00121024" w:rsidRDefault="00121024"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20" w:history="1">
        <w:r w:rsidRPr="007970B0">
          <w:rPr>
            <w:rStyle w:val="Hyperlink"/>
          </w:rPr>
          <w:t>http://www.ag.ny.gov/our_office.html</w:t>
        </w:r>
      </w:hyperlink>
    </w:p>
    <w:p w:rsidR="00121024" w:rsidRDefault="00121024" w:rsidP="001E0524">
      <w:pPr>
        <w:pStyle w:val="FootnoteText"/>
      </w:pPr>
    </w:p>
  </w:footnote>
  <w:footnote w:id="17">
    <w:p w:rsidR="00121024" w:rsidRDefault="00121024" w:rsidP="00556CCE">
      <w:pPr>
        <w:pStyle w:val="FootnoteText"/>
      </w:pPr>
      <w:r>
        <w:rPr>
          <w:rStyle w:val="FootnoteReference"/>
        </w:rPr>
        <w:footnoteRef/>
      </w:r>
      <w:r>
        <w:t xml:space="preserve"> “Spitzer hiring city lawyer on taxpayer expense in Troopergate” BY JOE MAHONEY DAILY NEWS ALBANY BUREAU CHIEF Saturday, October 13th 2007</w:t>
      </w:r>
    </w:p>
    <w:p w:rsidR="00121024" w:rsidRDefault="00A8097E" w:rsidP="00556CCE">
      <w:pPr>
        <w:pStyle w:val="FootnoteText"/>
      </w:pPr>
      <w:hyperlink r:id="rId21" w:history="1">
        <w:r w:rsidR="00121024" w:rsidRPr="008E25DD">
          <w:rPr>
            <w:rStyle w:val="Hyperlink"/>
          </w:rPr>
          <w:t>http://www.nydailynews.com/news/2007/10/13/2007-10-13_spitzer_hiring_city_lawyer_on_taxpayer_e.html</w:t>
        </w:r>
      </w:hyperlink>
      <w:r w:rsidR="00121024">
        <w:t xml:space="preserve"> </w:t>
      </w:r>
    </w:p>
    <w:p w:rsidR="00121024" w:rsidRDefault="00121024" w:rsidP="00556CCE">
      <w:pPr>
        <w:pStyle w:val="FootnoteText"/>
      </w:pPr>
    </w:p>
  </w:footnote>
  <w:footnote w:id="18">
    <w:p w:rsidR="00121024" w:rsidRDefault="00121024" w:rsidP="00F3735E">
      <w:pPr>
        <w:pStyle w:val="FootnoteText"/>
      </w:pPr>
    </w:p>
    <w:p w:rsidR="00121024" w:rsidRDefault="00121024" w:rsidP="00F3735E">
      <w:pPr>
        <w:pStyle w:val="FootnoteText"/>
      </w:pPr>
      <w:r>
        <w:rPr>
          <w:rStyle w:val="FootnoteReference"/>
        </w:rPr>
        <w:footnoteRef/>
      </w:r>
      <w:r>
        <w:t xml:space="preserve"> “Spitzer's mouthpiece has his own secrets to hide” March 18, 2008 by Peter Lance, Raw Story</w:t>
      </w:r>
    </w:p>
    <w:p w:rsidR="00121024" w:rsidRDefault="00A8097E" w:rsidP="00F3735E">
      <w:pPr>
        <w:pStyle w:val="FootnoteText"/>
      </w:pPr>
      <w:hyperlink r:id="rId22" w:history="1">
        <w:r w:rsidR="00121024" w:rsidRPr="008E25DD">
          <w:rPr>
            <w:rStyle w:val="Hyperlink"/>
          </w:rPr>
          <w:t>http://spitfirelist.com/news/spitzers-mouthpiece-has-his-own-secrets-to-hide</w:t>
        </w:r>
      </w:hyperlink>
      <w:r w:rsidR="00121024">
        <w:t xml:space="preserve"> </w:t>
      </w:r>
    </w:p>
    <w:p w:rsidR="00121024" w:rsidRDefault="00121024" w:rsidP="00F3735E">
      <w:pPr>
        <w:pStyle w:val="FootnoteText"/>
      </w:pPr>
    </w:p>
  </w:footnote>
  <w:footnote w:id="19">
    <w:p w:rsidR="00121024" w:rsidRDefault="00121024" w:rsidP="00F3735E">
      <w:pPr>
        <w:pStyle w:val="FootnoteText"/>
      </w:pPr>
      <w:r>
        <w:rPr>
          <w:rStyle w:val="FootnoteReference"/>
        </w:rPr>
        <w:footnoteRef/>
      </w:r>
      <w:r>
        <w:t xml:space="preserve"> “</w:t>
      </w:r>
      <w:r w:rsidRPr="00F3735E">
        <w:t>What’s Happened to the Lawyers Who Worked for Spitzer?</w:t>
      </w:r>
      <w:r>
        <w:t>”  By ELLEN ROSEN Published: May 18, 2007, The New York Times</w:t>
      </w:r>
    </w:p>
    <w:p w:rsidR="00121024" w:rsidRDefault="00A8097E">
      <w:pPr>
        <w:pStyle w:val="FootnoteText"/>
      </w:pPr>
      <w:hyperlink r:id="rId23" w:history="1">
        <w:r w:rsidR="00121024" w:rsidRPr="008E25DD">
          <w:rPr>
            <w:rStyle w:val="Hyperlink"/>
          </w:rPr>
          <w:t>http://www.nytimes.com/2007/05/18/business/18eliot.html</w:t>
        </w:r>
      </w:hyperlink>
    </w:p>
    <w:p w:rsidR="00121024" w:rsidRDefault="00121024">
      <w:pPr>
        <w:pStyle w:val="FootnoteText"/>
      </w:pPr>
    </w:p>
  </w:footnote>
  <w:footnote w:id="20">
    <w:p w:rsidR="00121024" w:rsidRDefault="00121024" w:rsidP="00556CCE">
      <w:pPr>
        <w:pStyle w:val="FootnoteText"/>
      </w:pPr>
      <w:r>
        <w:rPr>
          <w:rStyle w:val="FootnoteReference"/>
        </w:rPr>
        <w:footnoteRef/>
      </w:r>
      <w:r>
        <w:t xml:space="preserve"> “Spitzer Troopergate Subpoenas Still Stand, Judge Told (Update1)” By Karen Freifeld - March 13, 2008,  Bloomberg L.P.</w:t>
      </w:r>
    </w:p>
    <w:p w:rsidR="00121024" w:rsidRDefault="00A8097E">
      <w:pPr>
        <w:pStyle w:val="FootnoteText"/>
      </w:pPr>
      <w:hyperlink r:id="rId24" w:history="1">
        <w:r w:rsidR="00121024" w:rsidRPr="008E25DD">
          <w:rPr>
            <w:rStyle w:val="Hyperlink"/>
          </w:rPr>
          <w:t>http://www.bloomberg.com/apps/news?pid=newsarchive&amp;sid=aU3MoG5xmBRc&amp;refer=home</w:t>
        </w:r>
      </w:hyperlink>
      <w:r w:rsidR="00121024">
        <w:t xml:space="preserve"> </w:t>
      </w:r>
    </w:p>
    <w:p w:rsidR="00121024" w:rsidRDefault="00121024">
      <w:pPr>
        <w:pStyle w:val="FootnoteText"/>
      </w:pPr>
    </w:p>
  </w:footnote>
  <w:footnote w:id="21">
    <w:p w:rsidR="00121024" w:rsidRDefault="00121024" w:rsidP="00F959BD">
      <w:pPr>
        <w:pStyle w:val="FootnoteText"/>
      </w:pPr>
      <w:r>
        <w:rPr>
          <w:rStyle w:val="FootnoteReference"/>
        </w:rPr>
        <w:footnoteRef/>
      </w:r>
      <w:r>
        <w:t xml:space="preserve"> Insurance Noir - Private eyes – Eliot’s (Small) World, by </w:t>
      </w:r>
      <w:r w:rsidRPr="00F959BD">
        <w:t>Neil Weinberg and Michael Maiello</w:t>
      </w:r>
      <w:r>
        <w:t>, November 29, 2004 Forbes Magazine</w:t>
      </w:r>
    </w:p>
    <w:p w:rsidR="00121024" w:rsidRDefault="00A8097E">
      <w:pPr>
        <w:pStyle w:val="FootnoteText"/>
      </w:pPr>
      <w:hyperlink r:id="rId25" w:history="1">
        <w:r w:rsidR="00121024" w:rsidRPr="008E25DD">
          <w:rPr>
            <w:rStyle w:val="Hyperlink"/>
          </w:rPr>
          <w:t>http://iviewit.tv/Eliot%20Spitzers%20Small%20World.pdf</w:t>
        </w:r>
      </w:hyperlink>
    </w:p>
    <w:p w:rsidR="00121024" w:rsidRDefault="00121024">
      <w:pPr>
        <w:pStyle w:val="FootnoteText"/>
      </w:pPr>
    </w:p>
  </w:footnote>
  <w:footnote w:id="22">
    <w:p w:rsidR="00121024" w:rsidRDefault="00121024"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(N.Y.C.L. 140.30).</w:t>
      </w:r>
    </w:p>
  </w:footnote>
  <w:footnote w:id="23">
    <w:p w:rsidR="00121024" w:rsidRDefault="00121024" w:rsidP="009E649F">
      <w:pPr>
        <w:pStyle w:val="FootnoteText"/>
        <w:jc w:val="left"/>
      </w:pPr>
      <w:r>
        <w:rPr>
          <w:rStyle w:val="FootnoteReference"/>
        </w:rPr>
        <w:footnoteRef/>
      </w:r>
      <w:r>
        <w:t xml:space="preserve"> </w:t>
      </w:r>
      <w:r w:rsidRPr="005E6C8A">
        <w:t>[121] The Judges’ Trial (or the Justice Trial, or, officially, The United States of America vs. Josef Altstötter, et al.) was the third of the twelve trials for war crimes the U.S. authorities held in their occupation zone in Germany in Nuremberg after the end of World War II. These twelve trials were all held before U.S. military courts, not before the International Military Tribunal, but took place in the same rooms at the Palace of Justice. The twelve U.S. trials are collectively known as the “Subsequent Nuremberg Trials” or, more formally, as the “Trials of War Criminals before the Nuremberg Military Tribunals” (NMT)</w:t>
      </w:r>
      <w:r>
        <w:t>…</w:t>
      </w:r>
    </w:p>
  </w:footnote>
  <w:footnote w:id="24">
    <w:p w:rsidR="00121024" w:rsidRDefault="00121024" w:rsidP="009E649F">
      <w:pPr>
        <w:pStyle w:val="FootnoteText"/>
        <w:jc w:val="left"/>
      </w:pPr>
      <w:r>
        <w:rPr>
          <w:rStyle w:val="FootnoteReference"/>
        </w:rPr>
        <w:footnoteRef/>
      </w:r>
      <w:r>
        <w:t xml:space="preserve"> August 08, 2008 USDC Dismissal Order</w:t>
      </w:r>
    </w:p>
    <w:p w:rsidR="00121024" w:rsidRDefault="00121024" w:rsidP="009E649F">
      <w:pPr>
        <w:pStyle w:val="FootnoteText"/>
        <w:jc w:val="left"/>
      </w:pPr>
    </w:p>
    <w:p w:rsidR="00121024" w:rsidRDefault="00A8097E" w:rsidP="009E649F">
      <w:pPr>
        <w:pStyle w:val="FootnoteText"/>
        <w:jc w:val="left"/>
      </w:pPr>
      <w:hyperlink r:id="rId26" w:history="1">
        <w:r w:rsidR="00121024">
          <w:rPr>
            <w:rStyle w:val="Hyperlink"/>
          </w:rPr>
          <w:t>http://iviewit.tv/CompanyDocs/United%20States%20District%20Court%20Southern%20District%20NY/20080808%20Scheindlin%20Dismissal%20of%20Complaint.pdf</w:t>
        </w:r>
      </w:hyperlink>
    </w:p>
    <w:p w:rsidR="00121024" w:rsidRDefault="00121024" w:rsidP="009E649F">
      <w:pPr>
        <w:pStyle w:val="FootnoteText"/>
        <w:jc w:val="left"/>
      </w:pPr>
    </w:p>
  </w:footnote>
  <w:footnote w:id="25">
    <w:p w:rsidR="00121024" w:rsidRDefault="00121024">
      <w:pPr>
        <w:pStyle w:val="FootnoteText"/>
      </w:pPr>
      <w:r>
        <w:rPr>
          <w:rStyle w:val="FootnoteReference"/>
        </w:rPr>
        <w:footnoteRef/>
      </w:r>
      <w:r>
        <w:t xml:space="preserve"> March 10, 2008 Federal Judge Shira Scheindlin ORDER in the RICO &amp; ANTITRUST Lawsuit.</w:t>
      </w:r>
    </w:p>
    <w:p w:rsidR="00121024" w:rsidRDefault="00A8097E">
      <w:pPr>
        <w:pStyle w:val="FootnoteText"/>
      </w:pPr>
      <w:hyperlink r:id="rId27" w:history="1">
        <w:r w:rsidR="00121024" w:rsidRPr="008E25DD">
          <w:rPr>
            <w:rStyle w:val="Hyperlink"/>
          </w:rPr>
          <w:t>http://iviewit.tv/CompanyDocs/United%20States%20District%20Court%20Southern%20District%20NY/Scheindlin%20Order%2003%2007%202008%20(2).pdf</w:t>
        </w:r>
      </w:hyperlink>
      <w:r w:rsidR="00121024">
        <w:t xml:space="preserve"> </w:t>
      </w:r>
    </w:p>
    <w:p w:rsidR="00121024" w:rsidRDefault="00121024">
      <w:pPr>
        <w:pStyle w:val="FootnoteText"/>
      </w:pPr>
    </w:p>
    <w:p w:rsidR="00121024" w:rsidRDefault="00121024">
      <w:pPr>
        <w:pStyle w:val="FootnoteText"/>
      </w:pPr>
      <w:r>
        <w:t>March 05, 2008, Letter to Federal Judge Shira Scheindlin re Attorney General Conflicts</w:t>
      </w:r>
    </w:p>
    <w:p w:rsidR="00121024" w:rsidRDefault="00A8097E">
      <w:pPr>
        <w:pStyle w:val="FootnoteText"/>
      </w:pPr>
      <w:hyperlink r:id="rId28" w:history="1">
        <w:r w:rsidR="00121024" w:rsidRPr="008E25DD">
          <w:rPr>
            <w:rStyle w:val="Hyperlink"/>
          </w:rPr>
          <w:t>http://iviewit.tv/CompanyDocs/United%20States%20District%20Court%20Southern%20District%20NY/20080305%20Final%20Plaintiff%20Oposition%20to%20</w:t>
        </w:r>
        <w:r w:rsidR="00121024">
          <w:rPr>
            <w:rStyle w:val="Hyperlink"/>
          </w:rPr>
          <w:t>Attorney General</w:t>
        </w:r>
        <w:r w:rsidR="00121024" w:rsidRPr="008E25DD">
          <w:rPr>
            <w:rStyle w:val="Hyperlink"/>
          </w:rPr>
          <w:t>%20Cuomo%20letter%20email%20copy.pdf</w:t>
        </w:r>
      </w:hyperlink>
      <w:r w:rsidR="00121024">
        <w:t xml:space="preserve"> </w:t>
      </w:r>
    </w:p>
    <w:p w:rsidR="00121024" w:rsidRDefault="00121024">
      <w:pPr>
        <w:pStyle w:val="FootnoteText"/>
      </w:pPr>
    </w:p>
  </w:footnote>
  <w:footnote w:id="26">
    <w:p w:rsidR="00121024" w:rsidRDefault="00121024">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are included, it would be hundreds of millions of infringers, including everyone who watches a digital video on the Internet, the TV and cell phone/pda, everyone who uses digital scalable zoom on cameras, medical devices, telescopes, flight simulators, etc. Without the technologies, there would be, NO YouTube, NO Video over the Internet at Full Screen Full Frame Rate, NO Low Band Video Conference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PDA’s, making Multimedia far more valuable than say the Operating System, i.e. Windows.</w:t>
      </w:r>
    </w:p>
  </w:footnote>
  <w:footnote w:id="27">
    <w:p w:rsidR="00121024" w:rsidRDefault="00121024" w:rsidP="00A64C51">
      <w:pPr>
        <w:pStyle w:val="FootnoteText"/>
        <w:jc w:val="left"/>
      </w:pPr>
      <w:r>
        <w:rPr>
          <w:rStyle w:val="FootnoteReference"/>
        </w:rPr>
        <w:footnoteRef/>
      </w:r>
      <w:r>
        <w:t xml:space="preserve"> The SEC should also note that Christopher Clark Wheeler of Proskauer has taken early retirement from Proskauer Rose after ALMOST twenty years.  See February 04, 2010 Press Release from the GEO group @</w:t>
      </w:r>
    </w:p>
    <w:p w:rsidR="00121024" w:rsidRDefault="00A8097E" w:rsidP="00A64C51">
      <w:pPr>
        <w:pStyle w:val="FootnoteText"/>
        <w:jc w:val="left"/>
      </w:pPr>
      <w:hyperlink r:id="rId29" w:history="1">
        <w:r w:rsidR="00121024" w:rsidRPr="002011F7">
          <w:rPr>
            <w:rStyle w:val="Hyperlink"/>
          </w:rPr>
          <w:t>http://www.docstoc.com/docs/24373589/The-GEO-Group-Announces-the-Appointment-of-Christopher-C-Wheeler-to-Its-Board-of-Directors</w:t>
        </w:r>
      </w:hyperlink>
    </w:p>
    <w:p w:rsidR="00121024" w:rsidRDefault="00121024" w:rsidP="00A64C51">
      <w:pPr>
        <w:pStyle w:val="FootnoteText"/>
        <w:jc w:val="left"/>
      </w:pPr>
    </w:p>
  </w:footnote>
  <w:footnote w:id="28">
    <w:p w:rsidR="00121024" w:rsidRDefault="00121024" w:rsidP="00A64C51">
      <w:pPr>
        <w:pStyle w:val="FootnoteText"/>
      </w:pPr>
      <w:r>
        <w:rPr>
          <w:rStyle w:val="FootnoteReference"/>
        </w:rPr>
        <w:footnoteRef/>
      </w:r>
      <w:r>
        <w:t xml:space="preserve"> February 27, 2009 “</w:t>
      </w:r>
      <w:r w:rsidRPr="00527DBB">
        <w:t>FBI make first arrest in $8 billion Allen Stanford fraud investigation</w:t>
      </w:r>
      <w:r>
        <w:t xml:space="preserve">” </w:t>
      </w:r>
      <w:r w:rsidRPr="00527DBB">
        <w:t>Telegraph Media Group Limited</w:t>
      </w:r>
      <w:r>
        <w:t xml:space="preserve"> @ </w:t>
      </w:r>
    </w:p>
    <w:p w:rsidR="00121024" w:rsidRDefault="00A8097E" w:rsidP="00A64C51">
      <w:pPr>
        <w:pStyle w:val="FootnoteText"/>
      </w:pPr>
      <w:hyperlink r:id="rId30" w:history="1">
        <w:r w:rsidR="00121024" w:rsidRPr="004D5A69">
          <w:rPr>
            <w:rStyle w:val="Hyperlink"/>
          </w:rPr>
          <w:t>http://www.telegraph.co.uk/news/worldnews/northamerica/usa/4860579/FBI-make-first-arrest-in-8-billion-Allen-Stanford-fraud-investigation.html</w:t>
        </w:r>
      </w:hyperlink>
      <w:r w:rsidR="00121024">
        <w:t xml:space="preserve"> </w:t>
      </w:r>
    </w:p>
    <w:p w:rsidR="00121024" w:rsidRDefault="00121024" w:rsidP="00A64C51">
      <w:pPr>
        <w:pStyle w:val="FootnoteText"/>
      </w:pPr>
    </w:p>
  </w:footnote>
  <w:footnote w:id="29">
    <w:p w:rsidR="00121024" w:rsidRDefault="00121024" w:rsidP="00A64C51">
      <w:pPr>
        <w:pStyle w:val="FootnoteText"/>
      </w:pPr>
      <w:r>
        <w:rPr>
          <w:rStyle w:val="FootnoteReference"/>
        </w:rPr>
        <w:footnoteRef/>
      </w:r>
      <w:r>
        <w:t xml:space="preserve"> “Bernie Madoff: SEC Investigator Fingered Bernie In '04; SEC Chief Lori Richards "Resigns"</w:t>
      </w:r>
    </w:p>
    <w:p w:rsidR="00121024" w:rsidRDefault="00121024" w:rsidP="00A64C51">
      <w:pPr>
        <w:pStyle w:val="FootnoteText"/>
      </w:pPr>
      <w:r w:rsidRPr="00F147FC">
        <w:t xml:space="preserve">TPM Media LLC. </w:t>
      </w:r>
      <w:r>
        <w:t xml:space="preserve">July 9, 2009 @ </w:t>
      </w:r>
    </w:p>
    <w:p w:rsidR="00121024" w:rsidRDefault="00121024" w:rsidP="00A64C51">
      <w:pPr>
        <w:pStyle w:val="FootnoteText"/>
      </w:pPr>
    </w:p>
    <w:p w:rsidR="00121024" w:rsidRDefault="00A8097E" w:rsidP="00A64C51">
      <w:pPr>
        <w:pStyle w:val="FootnoteText"/>
      </w:pPr>
      <w:hyperlink r:id="rId31" w:history="1">
        <w:r w:rsidR="00121024" w:rsidRPr="004D5A69">
          <w:rPr>
            <w:rStyle w:val="Hyperlink"/>
          </w:rPr>
          <w:t>http://tpmcafe.talkingpointsmemo.com/talk/blogs/mrs_panstreppon/2009/07/bernie-madoff-sec-investigator.php</w:t>
        </w:r>
      </w:hyperlink>
      <w:r w:rsidR="00121024">
        <w:t xml:space="preserve"> </w:t>
      </w:r>
    </w:p>
    <w:p w:rsidR="00121024" w:rsidRDefault="00121024" w:rsidP="00A64C51">
      <w:pPr>
        <w:pStyle w:val="FootnoteText"/>
      </w:pPr>
    </w:p>
  </w:footnote>
  <w:footnote w:id="30">
    <w:p w:rsidR="00121024" w:rsidRDefault="00121024" w:rsidP="00A64C51">
      <w:pPr>
        <w:pStyle w:val="FootnoteText"/>
      </w:pPr>
      <w:r>
        <w:rPr>
          <w:rStyle w:val="FootnoteReference"/>
        </w:rPr>
        <w:footnoteRef/>
      </w:r>
      <w:r>
        <w:t xml:space="preserve"> March 25, 2009 SEC COMPLAINT – Real 3D, Inc,, Intel, Silicon Graphics and Lockheed Martin</w:t>
      </w:r>
    </w:p>
    <w:p w:rsidR="00121024" w:rsidRDefault="00121024" w:rsidP="00A64C51">
      <w:pPr>
        <w:pStyle w:val="FootnoteText"/>
      </w:pPr>
    </w:p>
    <w:p w:rsidR="00121024" w:rsidRPr="00E51DEB" w:rsidRDefault="00A8097E" w:rsidP="00A64C51">
      <w:pPr>
        <w:pStyle w:val="FootnoteText"/>
      </w:pPr>
      <w:hyperlink r:id="rId32" w:history="1">
        <w:r w:rsidR="00121024" w:rsidRPr="005C7452">
          <w:rPr>
            <w:rStyle w:val="Hyperlink"/>
          </w:rPr>
          <w:t>http://www.iviewit.tv/CompanyDocs/United%20States%20District%20Court%20Southern%20District%20NY/20090325%20FINAL%20Intel%20SEC%20Complaint%20SIGNED2073.pdf</w:t>
        </w:r>
      </w:hyperlink>
      <w:r w:rsidR="00121024" w:rsidRPr="005C7452">
        <w:t xml:space="preserve"> </w:t>
      </w:r>
    </w:p>
    <w:p w:rsidR="00121024" w:rsidRDefault="00121024" w:rsidP="00A64C51">
      <w:pPr>
        <w:pStyle w:val="FootnoteText"/>
      </w:pPr>
    </w:p>
  </w:footnote>
  <w:footnote w:id="31">
    <w:p w:rsidR="00121024" w:rsidRDefault="00121024" w:rsidP="00D955A6">
      <w:pPr>
        <w:pStyle w:val="FootnoteText"/>
      </w:pPr>
      <w:r>
        <w:rPr>
          <w:rStyle w:val="FootnoteReference"/>
        </w:rPr>
        <w:footnoteRef/>
      </w:r>
      <w:r>
        <w:t xml:space="preserve"> Citizens for Judicial Accountability Inc.</w:t>
      </w:r>
    </w:p>
    <w:p w:rsidR="00121024" w:rsidRDefault="00A8097E">
      <w:pPr>
        <w:pStyle w:val="FootnoteText"/>
      </w:pPr>
      <w:hyperlink r:id="rId33" w:history="1">
        <w:r w:rsidR="00121024" w:rsidRPr="008E25DD">
          <w:rPr>
            <w:rStyle w:val="Hyperlink"/>
          </w:rPr>
          <w:t>http://www.judicialaccountability.org/legalabuse.htm</w:t>
        </w:r>
      </w:hyperlink>
      <w:r w:rsidR="00121024">
        <w:t xml:space="preserve"> </w:t>
      </w:r>
    </w:p>
    <w:p w:rsidR="00121024" w:rsidRDefault="00121024">
      <w:pPr>
        <w:pStyle w:val="FootnoteText"/>
      </w:pPr>
    </w:p>
  </w:footnote>
  <w:footnote w:id="32">
    <w:p w:rsidR="00121024" w:rsidRDefault="00121024"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MarketWatch </w:t>
      </w:r>
      <w:r>
        <w:t>May 3, 2011</w:t>
      </w:r>
    </w:p>
    <w:p w:rsidR="00121024" w:rsidRDefault="00A8097E">
      <w:pPr>
        <w:pStyle w:val="FootnoteText"/>
      </w:pPr>
      <w:hyperlink r:id="rId34" w:history="1">
        <w:r w:rsidR="00121024" w:rsidRPr="006F38F7">
          <w:rPr>
            <w:rStyle w:val="Hyperlink"/>
          </w:rPr>
          <w:t>http://www.marketwatch.com/story/deutsche-bank-sued-by-us-government-2011-05-03</w:t>
        </w:r>
      </w:hyperlink>
      <w:r w:rsidR="00121024">
        <w:t xml:space="preserve"> </w:t>
      </w:r>
    </w:p>
    <w:p w:rsidR="00121024" w:rsidRDefault="00121024">
      <w:pPr>
        <w:pStyle w:val="FootnoteText"/>
      </w:pPr>
    </w:p>
  </w:footnote>
  <w:footnote w:id="33">
    <w:p w:rsidR="00121024" w:rsidRDefault="00121024" w:rsidP="00E7529E">
      <w:pPr>
        <w:pStyle w:val="FootnoteText"/>
        <w:jc w:val="left"/>
      </w:pPr>
      <w:r>
        <w:rPr>
          <w:rStyle w:val="FootnoteReference"/>
        </w:rPr>
        <w:footnoteRef/>
      </w:r>
      <w:r>
        <w:t xml:space="preserve"> “New York Investigates Banks’ Role in Fiscal Crisis” By GRETCHEN MORGENSON, Published: May 16, 2011, </w:t>
      </w:r>
      <w:r w:rsidRPr="00E7529E">
        <w:t>© 2011 The New York Times Company</w:t>
      </w:r>
      <w:r>
        <w:t xml:space="preserve"> </w:t>
      </w:r>
      <w:hyperlink r:id="rId35" w:history="1">
        <w:r w:rsidRPr="009F4E6B">
          <w:rPr>
            <w:rStyle w:val="Hyperlink"/>
          </w:rPr>
          <w:t>http://www.nytimes.com/2011/05/17/business/17bank.html?adxnnl=1&amp;src=un&amp;feedurl=http://json8.nytimes.com/pages/business/index.jsonp&amp;adxnnlx=1305630229-UHO7weikER9kfLAhNwOmNg</w:t>
        </w:r>
      </w:hyperlink>
    </w:p>
    <w:p w:rsidR="00121024" w:rsidRDefault="00121024">
      <w:pPr>
        <w:pStyle w:val="FootnoteText"/>
      </w:pPr>
    </w:p>
  </w:footnote>
  <w:footnote w:id="34">
    <w:p w:rsidR="00121024" w:rsidRDefault="00121024" w:rsidP="0077453D">
      <w:pPr>
        <w:pStyle w:val="FootnoteText"/>
        <w:jc w:val="center"/>
      </w:pPr>
      <w:r>
        <w:rPr>
          <w:rStyle w:val="FootnoteReference"/>
        </w:rPr>
        <w:footnoteRef/>
      </w:r>
      <w:r>
        <w:t xml:space="preserve"> “</w:t>
      </w:r>
      <w:r w:rsidRPr="00B33A05">
        <w:t>Cuomo And Geithner Skated</w:t>
      </w:r>
      <w:r>
        <w:t>” Investor’s Business Daily, IBD Editorial</w:t>
      </w:r>
    </w:p>
    <w:p w:rsidR="00121024" w:rsidRDefault="00A8097E" w:rsidP="0077453D">
      <w:pPr>
        <w:pStyle w:val="FootnoteText"/>
        <w:jc w:val="center"/>
      </w:pPr>
      <w:hyperlink r:id="rId36" w:history="1">
        <w:r w:rsidR="00121024" w:rsidRPr="008E25DD">
          <w:rPr>
            <w:rStyle w:val="Hyperlink"/>
          </w:rPr>
          <w:t>http://www.investors.com/NewsAndAnalysis/Article.aspx?id=571919&amp;p=2</w:t>
        </w:r>
      </w:hyperlink>
    </w:p>
    <w:p w:rsidR="00121024" w:rsidRDefault="00121024" w:rsidP="0077453D">
      <w:pPr>
        <w:pStyle w:val="FootnoteText"/>
        <w:jc w:val="center"/>
      </w:pPr>
    </w:p>
    <w:p w:rsidR="00121024" w:rsidRDefault="00121024" w:rsidP="0077453D">
      <w:pPr>
        <w:pStyle w:val="FootnoteText"/>
        <w:jc w:val="center"/>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37"/>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121024" w:rsidRDefault="00121024" w:rsidP="0077453D">
      <w:pPr>
        <w:pStyle w:val="FootnoteText"/>
        <w:jc w:val="center"/>
      </w:pPr>
      <w:r>
        <w:rPr>
          <w:rFonts w:cs="Arial"/>
        </w:rPr>
        <w:t>Cuomo, affirmative-action lender. AP</w:t>
      </w:r>
    </w:p>
    <w:p w:rsidR="00121024" w:rsidRDefault="00121024">
      <w:pPr>
        <w:pStyle w:val="FootnoteText"/>
      </w:pPr>
    </w:p>
  </w:footnote>
  <w:footnote w:id="35">
    <w:p w:rsidR="00121024" w:rsidRDefault="00121024">
      <w:pPr>
        <w:pStyle w:val="FootnoteText"/>
      </w:pPr>
      <w:r>
        <w:rPr>
          <w:rStyle w:val="FootnoteReference"/>
        </w:rPr>
        <w:footnoteRef/>
      </w:r>
      <w:r>
        <w:t xml:space="preserve"> Additional reports citing “regulatory failures:”</w:t>
      </w:r>
    </w:p>
    <w:p w:rsidR="00121024" w:rsidRDefault="00121024">
      <w:pPr>
        <w:pStyle w:val="FootnoteText"/>
      </w:pPr>
    </w:p>
    <w:p w:rsidR="00121024" w:rsidRDefault="00121024" w:rsidP="007B1E7D">
      <w:pPr>
        <w:pStyle w:val="FootnoteText"/>
        <w:numPr>
          <w:ilvl w:val="0"/>
          <w:numId w:val="10"/>
        </w:numPr>
        <w:ind w:left="360" w:hanging="360"/>
      </w:pPr>
      <w:r>
        <w:t>U.S. Securities and Exchange Commission Office of Investigations</w:t>
      </w:r>
    </w:p>
    <w:p w:rsidR="00121024" w:rsidRDefault="00121024" w:rsidP="0077453D">
      <w:pPr>
        <w:pStyle w:val="FootnoteText"/>
        <w:ind w:left="360"/>
      </w:pPr>
      <w:r>
        <w:t xml:space="preserve">“Investigation of Failure of the SEC to Uncover Bernard Madoff’s Ponzi Scheme” </w:t>
      </w:r>
      <w:r w:rsidRPr="00321099">
        <w:t>August 31, 2009 Report No. OIG-509</w:t>
      </w:r>
      <w:r>
        <w:t xml:space="preserve"> 477 Pages</w:t>
      </w:r>
    </w:p>
    <w:p w:rsidR="00121024" w:rsidRDefault="00A8097E" w:rsidP="0077453D">
      <w:pPr>
        <w:pStyle w:val="FootnoteText"/>
        <w:ind w:firstLine="360"/>
      </w:pPr>
      <w:hyperlink r:id="rId38" w:history="1">
        <w:r w:rsidR="00121024" w:rsidRPr="006F38F7">
          <w:rPr>
            <w:rStyle w:val="Hyperlink"/>
          </w:rPr>
          <w:t>http://www.sec.gov/news/studies/2009/oig-509.pdf</w:t>
        </w:r>
      </w:hyperlink>
    </w:p>
    <w:p w:rsidR="00121024" w:rsidRDefault="00121024" w:rsidP="0077453D">
      <w:pPr>
        <w:pStyle w:val="FootnoteText"/>
        <w:ind w:left="360"/>
      </w:pPr>
      <w:r w:rsidRPr="0077453D">
        <w:t>****** Jacqueline Wood who transferred from the SEC to a PROSKAUER ROSE PARTNERSHIP, is mentioned 102 times in fact, as the central “failure” of the regulatory process!!!</w:t>
      </w:r>
    </w:p>
    <w:p w:rsidR="00121024" w:rsidRDefault="00121024" w:rsidP="0077453D">
      <w:pPr>
        <w:pStyle w:val="FootnoteText"/>
        <w:ind w:left="360"/>
      </w:pPr>
      <w:r w:rsidRPr="00DF3D28">
        <w:t>JACQUELINE WOOD PERRELL; aka Jacqueline Wood, Jacqueline Murray Wood, Former OCIE Attorney Advisor, aka Witness Number 7, Witness 7, Witness No. 7, Witness #7 UNITED STATES SECURITIES AND EXCHANGE COMMISSION In the Matter of File No. GIG-509 GIG-509 WITNESS: Number Bc</w:t>
      </w:r>
    </w:p>
    <w:p w:rsidR="00121024" w:rsidRDefault="00121024" w:rsidP="0077453D">
      <w:pPr>
        <w:pStyle w:val="FootnoteText"/>
        <w:ind w:left="360"/>
      </w:pPr>
    </w:p>
    <w:p w:rsidR="00121024" w:rsidRDefault="00121024" w:rsidP="007B1E7D">
      <w:pPr>
        <w:pStyle w:val="FootnoteText"/>
        <w:numPr>
          <w:ilvl w:val="0"/>
          <w:numId w:val="10"/>
        </w:numPr>
        <w:ind w:left="360" w:hanging="360"/>
      </w:pPr>
      <w:r>
        <w:t xml:space="preserve"> “Lawmakers Sink Teeth Into the SEC - Agency Mocked for Not Catching Madoff” by Frank Ahrens</w:t>
      </w:r>
    </w:p>
    <w:p w:rsidR="00121024" w:rsidRDefault="00121024" w:rsidP="0077453D">
      <w:pPr>
        <w:pStyle w:val="FootnoteText"/>
        <w:ind w:left="360"/>
      </w:pPr>
      <w:r>
        <w:t>Washington Post Staff Writer Thursday, February 5, 2009</w:t>
      </w:r>
    </w:p>
    <w:p w:rsidR="00121024" w:rsidRDefault="00A8097E" w:rsidP="0077453D">
      <w:pPr>
        <w:pStyle w:val="FootnoteText"/>
        <w:ind w:left="360"/>
      </w:pPr>
      <w:hyperlink r:id="rId39" w:history="1">
        <w:r w:rsidR="00121024" w:rsidRPr="006F38F7">
          <w:rPr>
            <w:rStyle w:val="Hyperlink"/>
          </w:rPr>
          <w:t>http://www.washingtonpost.com/wp-dyn/content/article/2009/02/04/AR2009020403399.html</w:t>
        </w:r>
      </w:hyperlink>
    </w:p>
    <w:p w:rsidR="00121024" w:rsidRDefault="00121024" w:rsidP="0077453D">
      <w:pPr>
        <w:pStyle w:val="FootnoteText"/>
        <w:ind w:left="360"/>
      </w:pPr>
    </w:p>
    <w:p w:rsidR="00121024" w:rsidRDefault="00121024" w:rsidP="007B1E7D">
      <w:pPr>
        <w:pStyle w:val="FootnoteText"/>
        <w:numPr>
          <w:ilvl w:val="0"/>
          <w:numId w:val="10"/>
        </w:numPr>
        <w:ind w:left="360" w:hanging="360"/>
      </w:pPr>
      <w:r>
        <w:t>REPORT OF INVESTIGATION - UNITED STATES SECURITIES AND EXCHANGE COMMISSION OFFICE OF INSPECTOR GENERAL Case No. OIG-526 “Investigation of the SEC’s Response to Concerns Regarding Robert Allen Stanford’s Alleged Ponzi Scheme” March 31, 2010</w:t>
      </w:r>
    </w:p>
    <w:p w:rsidR="00121024" w:rsidRDefault="00A8097E" w:rsidP="0077453D">
      <w:pPr>
        <w:pStyle w:val="FootnoteText"/>
        <w:ind w:left="360"/>
      </w:pPr>
      <w:hyperlink r:id="rId40" w:history="1">
        <w:r w:rsidR="00121024" w:rsidRPr="006F38F7">
          <w:rPr>
            <w:rStyle w:val="Hyperlink"/>
          </w:rPr>
          <w:t>http://www.sec.gov/news/studies/2010/oig-526.pdf</w:t>
        </w:r>
      </w:hyperlink>
      <w:r w:rsidR="00121024">
        <w:t xml:space="preserve"> </w:t>
      </w:r>
    </w:p>
    <w:p w:rsidR="00121024" w:rsidRDefault="00121024" w:rsidP="0077453D">
      <w:pPr>
        <w:pStyle w:val="FootnoteText"/>
        <w:ind w:left="360"/>
      </w:pPr>
    </w:p>
    <w:p w:rsidR="00121024" w:rsidRDefault="00121024" w:rsidP="007B1E7D">
      <w:pPr>
        <w:pStyle w:val="FootnoteText"/>
        <w:numPr>
          <w:ilvl w:val="0"/>
          <w:numId w:val="10"/>
        </w:numPr>
        <w:ind w:left="360" w:hanging="360"/>
      </w:pPr>
      <w:r>
        <w:t xml:space="preserve">“Report Finds Catastrophic Failure By SEC In Stanford Ponzi Case” by Justin Elliott | April 19, 2010, </w:t>
      </w:r>
      <w:r w:rsidRPr="00DF3D28">
        <w:t>TPM Media LLC.</w:t>
      </w:r>
    </w:p>
    <w:p w:rsidR="00121024" w:rsidRDefault="00A8097E" w:rsidP="0077453D">
      <w:pPr>
        <w:pStyle w:val="FootnoteText"/>
        <w:ind w:left="360"/>
      </w:pPr>
      <w:hyperlink r:id="rId41" w:history="1">
        <w:r w:rsidR="00121024" w:rsidRPr="006F38F7">
          <w:rPr>
            <w:rStyle w:val="Hyperlink"/>
          </w:rPr>
          <w:t>http://tpmmuckraker.talkingpointsmemo.com/2010/04/report_sec_failed_massively_in_stanford_alleged_po.php</w:t>
        </w:r>
      </w:hyperlink>
      <w:r w:rsidR="00121024">
        <w:t xml:space="preserve"> </w:t>
      </w:r>
    </w:p>
    <w:p w:rsidR="00121024" w:rsidRDefault="00121024" w:rsidP="0077453D">
      <w:pPr>
        <w:pStyle w:val="FootnoteText"/>
        <w:ind w:left="360"/>
      </w:pPr>
    </w:p>
    <w:p w:rsidR="00121024" w:rsidRDefault="00121024" w:rsidP="007B1E7D">
      <w:pPr>
        <w:pStyle w:val="FootnoteText"/>
        <w:numPr>
          <w:ilvl w:val="0"/>
          <w:numId w:val="10"/>
        </w:numPr>
        <w:ind w:left="360" w:hanging="360"/>
      </w:pPr>
      <w:r>
        <w:t>“</w:t>
      </w:r>
      <w:r w:rsidRPr="00A930DE">
        <w:t>Former S.E.C. Official Said to Be Subject of Criminal Inquiry</w:t>
      </w:r>
      <w:r>
        <w:t xml:space="preserve">” By EDWARD WYATT Published: May 13, 2011, </w:t>
      </w:r>
      <w:r w:rsidRPr="00A930DE">
        <w:t>The New York Times Company</w:t>
      </w:r>
    </w:p>
    <w:p w:rsidR="00121024" w:rsidRPr="00DF3D28" w:rsidRDefault="00A8097E" w:rsidP="00A930DE">
      <w:pPr>
        <w:pStyle w:val="FootnoteText"/>
        <w:ind w:left="360"/>
      </w:pPr>
      <w:hyperlink r:id="rId42" w:history="1">
        <w:r w:rsidR="00121024" w:rsidRPr="009F4E6B">
          <w:rPr>
            <w:rStyle w:val="Hyperlink"/>
          </w:rPr>
          <w:t>http://www.nytimes.com/2011/05/14/business/14sec.html?_r=1&amp;partner=rss&amp;emc=rss</w:t>
        </w:r>
      </w:hyperlink>
      <w:r w:rsidR="00121024">
        <w:t xml:space="preserve">  </w:t>
      </w:r>
    </w:p>
    <w:p w:rsidR="00121024" w:rsidRDefault="00121024" w:rsidP="0077453D">
      <w:pPr>
        <w:pStyle w:val="FootnoteText"/>
        <w:ind w:left="360"/>
      </w:pPr>
    </w:p>
    <w:p w:rsidR="00121024" w:rsidRDefault="00121024" w:rsidP="007B1E7D">
      <w:pPr>
        <w:pStyle w:val="FootnoteText"/>
        <w:numPr>
          <w:ilvl w:val="0"/>
          <w:numId w:val="10"/>
        </w:numPr>
        <w:ind w:left="360" w:hanging="360"/>
      </w:pPr>
      <w:r>
        <w:t xml:space="preserve"> “Why Isn't Wall Street in Jail? Financial crooks brought down the world's economy — but the feds are doing more to protect them than to prosecute them” Illustration by Victor Juhasz By Matt Taibbi</w:t>
      </w:r>
    </w:p>
    <w:p w:rsidR="00121024" w:rsidRDefault="00121024" w:rsidP="0077453D">
      <w:pPr>
        <w:pStyle w:val="FootnoteText"/>
        <w:ind w:firstLine="360"/>
      </w:pPr>
      <w:r>
        <w:t xml:space="preserve">February 16, 2011 Rolling Stone / </w:t>
      </w:r>
      <w:r w:rsidRPr="00C909ED">
        <w:t>Wenner Media</w:t>
      </w:r>
    </w:p>
    <w:p w:rsidR="00121024" w:rsidRDefault="00A8097E" w:rsidP="0077453D">
      <w:pPr>
        <w:pStyle w:val="FootnoteText"/>
        <w:ind w:firstLine="360"/>
      </w:pPr>
      <w:hyperlink r:id="rId43" w:history="1">
        <w:r w:rsidR="00121024" w:rsidRPr="006F38F7">
          <w:rPr>
            <w:rStyle w:val="Hyperlink"/>
          </w:rPr>
          <w:t>http://www.rollingstone.com/politics/news/why-isnt-wall-street-in-jail-20110216</w:t>
        </w:r>
      </w:hyperlink>
    </w:p>
    <w:p w:rsidR="00121024" w:rsidRDefault="00121024" w:rsidP="007C42C8">
      <w:pPr>
        <w:pStyle w:val="FootnoteText"/>
      </w:pPr>
    </w:p>
    <w:p w:rsidR="00121024" w:rsidRDefault="00121024" w:rsidP="007B1E7D">
      <w:pPr>
        <w:pStyle w:val="FootnoteText"/>
        <w:numPr>
          <w:ilvl w:val="0"/>
          <w:numId w:val="10"/>
        </w:numPr>
        <w:ind w:left="360" w:hanging="360"/>
      </w:pPr>
      <w:r>
        <w:t>“Michael Moore on Rachel Maddow MSNBC Video Clip.”  “This is what's coming for you. [Holds up a pair of HANDCUFFS] You've taken our money, we want the money back. You've taken our jobs overseas, we want those jobs back. ...</w:t>
      </w:r>
      <w:r w:rsidRPr="00C909ED">
        <w:t xml:space="preserve"> </w:t>
      </w:r>
      <w:r>
        <w:t>We're mad as hell and we're not going to take it anymore!” -- Michael Moore</w:t>
      </w:r>
    </w:p>
    <w:p w:rsidR="00121024" w:rsidRDefault="00A8097E" w:rsidP="0077453D">
      <w:pPr>
        <w:pStyle w:val="FootnoteText"/>
        <w:ind w:left="360"/>
      </w:pPr>
      <w:hyperlink r:id="rId44" w:history="1">
        <w:r w:rsidR="00121024" w:rsidRPr="006F38F7">
          <w:rPr>
            <w:rStyle w:val="Hyperlink"/>
          </w:rPr>
          <w:t>http://www.youtube.com/watch?v=woXzgoja7Ao</w:t>
        </w:r>
      </w:hyperlink>
    </w:p>
    <w:p w:rsidR="00121024" w:rsidRDefault="00121024" w:rsidP="00C909ED">
      <w:pPr>
        <w:pStyle w:val="FootnoteText"/>
      </w:pPr>
    </w:p>
    <w:p w:rsidR="00121024" w:rsidRDefault="00121024" w:rsidP="00C909ED">
      <w:pPr>
        <w:pStyle w:val="FootnoteText"/>
      </w:pPr>
    </w:p>
    <w:p w:rsidR="00121024" w:rsidRDefault="00121024" w:rsidP="007B1E7D">
      <w:pPr>
        <w:pStyle w:val="FootnoteText"/>
        <w:numPr>
          <w:ilvl w:val="0"/>
          <w:numId w:val="10"/>
        </w:numPr>
        <w:ind w:left="360" w:hanging="360"/>
      </w:pPr>
      <w:r>
        <w:t>“The People vs. Goldman Sachs ~ A Senate committee has laid out the evidence. Now the Justice Department should bring criminal charges” By Matt Taibbi, May 11, 2011 , The Rolling Stone</w:t>
      </w:r>
    </w:p>
    <w:p w:rsidR="00121024" w:rsidRDefault="00A8097E" w:rsidP="0077453D">
      <w:pPr>
        <w:pStyle w:val="FootnoteText"/>
        <w:ind w:firstLine="360"/>
      </w:pPr>
      <w:hyperlink r:id="rId45" w:history="1">
        <w:r w:rsidR="00121024" w:rsidRPr="008E25DD">
          <w:rPr>
            <w:rStyle w:val="Hyperlink"/>
          </w:rPr>
          <w:t>http://www.rollingstone.com/politics/news/the-people-vs-goldman-sachs-20110511?print=true</w:t>
        </w:r>
      </w:hyperlink>
      <w:r w:rsidR="00121024">
        <w:t xml:space="preserve"> </w:t>
      </w:r>
    </w:p>
    <w:p w:rsidR="00121024" w:rsidRDefault="00121024" w:rsidP="0077453D">
      <w:pPr>
        <w:pStyle w:val="FootnoteText"/>
        <w:ind w:left="360"/>
      </w:pPr>
    </w:p>
    <w:p w:rsidR="00121024" w:rsidRDefault="00121024" w:rsidP="007B1E7D">
      <w:pPr>
        <w:pStyle w:val="FootnoteText"/>
        <w:numPr>
          <w:ilvl w:val="0"/>
          <w:numId w:val="10"/>
        </w:numPr>
        <w:ind w:left="360" w:hanging="360"/>
      </w:pPr>
      <w:r w:rsidRPr="003937E8">
        <w:t>New York Media LLC</w:t>
      </w:r>
      <w:r>
        <w:t xml:space="preserve"> / New York Magazine SERIES</w:t>
      </w:r>
    </w:p>
    <w:p w:rsidR="00121024" w:rsidRDefault="00121024" w:rsidP="0028336E">
      <w:pPr>
        <w:pStyle w:val="FootnoteText"/>
        <w:jc w:val="center"/>
      </w:pPr>
    </w:p>
    <w:p w:rsidR="00121024" w:rsidRDefault="00121024" w:rsidP="007B1E7D">
      <w:pPr>
        <w:pStyle w:val="FootnoteText"/>
        <w:numPr>
          <w:ilvl w:val="1"/>
          <w:numId w:val="10"/>
        </w:numPr>
      </w:pPr>
      <w:r>
        <w:t>“The Post-Crash: Wall Street Won.  So why is it so worried?”</w:t>
      </w:r>
    </w:p>
    <w:p w:rsidR="00121024" w:rsidRDefault="00121024" w:rsidP="0077453D">
      <w:pPr>
        <w:pStyle w:val="FootnoteText"/>
        <w:ind w:left="1440"/>
      </w:pPr>
      <w:r w:rsidRPr="003937E8">
        <w:t>New York Media LLC</w:t>
      </w:r>
      <w:r>
        <w:t xml:space="preserve"> / New York Magazine</w:t>
      </w:r>
    </w:p>
    <w:p w:rsidR="00121024" w:rsidRDefault="00A8097E" w:rsidP="0077453D">
      <w:pPr>
        <w:pStyle w:val="FootnoteText"/>
        <w:ind w:left="1440"/>
      </w:pPr>
      <w:hyperlink r:id="rId46" w:history="1">
        <w:r w:rsidR="00121024" w:rsidRPr="006F38F7">
          <w:rPr>
            <w:rStyle w:val="Hyperlink"/>
          </w:rPr>
          <w:t>http://nymag.com/news/business/wallstreet/</w:t>
        </w:r>
      </w:hyperlink>
    </w:p>
    <w:p w:rsidR="00121024" w:rsidRDefault="00121024" w:rsidP="0077453D">
      <w:pPr>
        <w:pStyle w:val="FootnoteText"/>
        <w:ind w:firstLine="720"/>
      </w:pPr>
    </w:p>
    <w:p w:rsidR="00121024" w:rsidRDefault="00121024"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4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48"/>
                    </pic:cNvPr>
                    <pic:cNvPicPr>
                      <a:picLocks noChangeAspect="1" noChangeArrowheads="1"/>
                    </pic:cNvPicPr>
                  </pic:nvPicPr>
                  <pic:blipFill>
                    <a:blip r:embed="rId4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121024" w:rsidRDefault="00121024" w:rsidP="0028336E">
      <w:pPr>
        <w:pStyle w:val="FootnoteText"/>
        <w:jc w:val="center"/>
      </w:pPr>
    </w:p>
    <w:p w:rsidR="00121024" w:rsidRDefault="00121024" w:rsidP="007B1E7D">
      <w:pPr>
        <w:pStyle w:val="FootnoteText"/>
        <w:numPr>
          <w:ilvl w:val="1"/>
          <w:numId w:val="10"/>
        </w:numPr>
      </w:pPr>
      <w:r>
        <w:t xml:space="preserve">“Revolver - Why do some of the most capable public servants in America, people like economist Peter Orszag, keep circling back from Washington to Wall Street? One guess.” By Gabriel Sherman </w:t>
      </w:r>
    </w:p>
    <w:p w:rsidR="00121024" w:rsidRDefault="00121024" w:rsidP="0077453D">
      <w:pPr>
        <w:pStyle w:val="FootnoteText"/>
        <w:ind w:left="720" w:firstLine="720"/>
      </w:pPr>
      <w:r>
        <w:t xml:space="preserve">Published Apr 10, 2011 </w:t>
      </w:r>
      <w:r w:rsidRPr="003937E8">
        <w:t>New York Media LLC</w:t>
      </w:r>
      <w:r>
        <w:t xml:space="preserve"> / New York Magazine</w:t>
      </w:r>
    </w:p>
    <w:p w:rsidR="00121024" w:rsidRDefault="00A8097E" w:rsidP="0077453D">
      <w:pPr>
        <w:pStyle w:val="FootnoteText"/>
        <w:ind w:left="720" w:firstLine="720"/>
      </w:pPr>
      <w:hyperlink r:id="rId50" w:history="1">
        <w:r w:rsidR="00121024" w:rsidRPr="006F38F7">
          <w:rPr>
            <w:rStyle w:val="Hyperlink"/>
          </w:rPr>
          <w:t>http://nymag.com/news/business/wallstreet/peter-orszag-2011-4/</w:t>
        </w:r>
      </w:hyperlink>
    </w:p>
    <w:p w:rsidR="00121024" w:rsidRDefault="00121024" w:rsidP="00FE0038">
      <w:pPr>
        <w:pStyle w:val="FootnoteText"/>
        <w:jc w:val="left"/>
      </w:pPr>
    </w:p>
    <w:p w:rsidR="00121024" w:rsidRDefault="00121024" w:rsidP="007B1E7D">
      <w:pPr>
        <w:pStyle w:val="FootnoteText"/>
        <w:numPr>
          <w:ilvl w:val="1"/>
          <w:numId w:val="10"/>
        </w:numPr>
      </w:pPr>
      <w:r>
        <w:t xml:space="preserve">“The Wall Street Mind: Triumphant…To the victors belong the spoils, right?” By John Heilemann </w:t>
      </w:r>
    </w:p>
    <w:p w:rsidR="00121024" w:rsidRDefault="00121024" w:rsidP="0077453D">
      <w:pPr>
        <w:pStyle w:val="FootnoteText"/>
        <w:ind w:left="720" w:firstLine="720"/>
      </w:pPr>
      <w:r>
        <w:t xml:space="preserve">Published Apr 10, 2011 </w:t>
      </w:r>
      <w:r w:rsidRPr="003937E8">
        <w:t>New York Media LLC</w:t>
      </w:r>
      <w:r>
        <w:t xml:space="preserve"> / New York Magazine</w:t>
      </w:r>
    </w:p>
    <w:p w:rsidR="00121024" w:rsidRDefault="00A8097E" w:rsidP="0077453D">
      <w:pPr>
        <w:pStyle w:val="FootnoteText"/>
        <w:ind w:left="720" w:firstLine="720"/>
      </w:pPr>
      <w:hyperlink r:id="rId51" w:history="1">
        <w:r w:rsidR="00121024" w:rsidRPr="006F38F7">
          <w:rPr>
            <w:rStyle w:val="Hyperlink"/>
          </w:rPr>
          <w:t>http://nymag.com/news/business/wallstreet/john-heilemann-2011-4/</w:t>
        </w:r>
      </w:hyperlink>
      <w:r w:rsidR="00121024">
        <w:t xml:space="preserve"> </w:t>
      </w:r>
    </w:p>
    <w:p w:rsidR="00121024" w:rsidRDefault="00121024" w:rsidP="0028336E">
      <w:pPr>
        <w:pStyle w:val="FootnoteText"/>
        <w:jc w:val="left"/>
        <w:rPr>
          <w:rFonts w:cs="Arial"/>
          <w:color w:val="000000"/>
          <w:sz w:val="15"/>
          <w:szCs w:val="15"/>
        </w:rPr>
      </w:pPr>
    </w:p>
    <w:p w:rsidR="00121024" w:rsidRDefault="00121024"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5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5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121024" w:rsidRDefault="00121024"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121024" w:rsidRDefault="00121024" w:rsidP="0028336E">
      <w:pPr>
        <w:pStyle w:val="FootnoteText"/>
        <w:jc w:val="center"/>
      </w:pPr>
    </w:p>
    <w:p w:rsidR="00121024" w:rsidRDefault="00121024" w:rsidP="0028336E">
      <w:pPr>
        <w:pStyle w:val="FootnoteText"/>
        <w:jc w:val="center"/>
      </w:pPr>
      <w:r>
        <w:t>(Photo: Joerg Klaus/Bransch)</w:t>
      </w:r>
    </w:p>
    <w:p w:rsidR="00121024" w:rsidRDefault="00121024" w:rsidP="008C664F">
      <w:pPr>
        <w:pStyle w:val="FootnoteText"/>
      </w:pPr>
    </w:p>
    <w:p w:rsidR="00121024" w:rsidRDefault="00121024" w:rsidP="007B1E7D">
      <w:pPr>
        <w:pStyle w:val="FootnoteText"/>
        <w:numPr>
          <w:ilvl w:val="1"/>
          <w:numId w:val="10"/>
        </w:numPr>
      </w:pPr>
      <w:r>
        <w:t xml:space="preserve"> “The Wall Street Mind: Anxious...Now they’re getting paid … But where will the next big paydays come from?” By John Gapper Published Apr 10, 2011 </w:t>
      </w:r>
      <w:r w:rsidRPr="003937E8">
        <w:t>New York Media LLC</w:t>
      </w:r>
      <w:r>
        <w:t xml:space="preserve"> / New York Magazine</w:t>
      </w:r>
    </w:p>
    <w:p w:rsidR="00121024" w:rsidRDefault="00A8097E" w:rsidP="0077453D">
      <w:pPr>
        <w:pStyle w:val="FootnoteText"/>
        <w:ind w:left="720" w:firstLine="720"/>
      </w:pPr>
      <w:hyperlink r:id="rId54" w:history="1">
        <w:r w:rsidR="00121024" w:rsidRPr="006F38F7">
          <w:rPr>
            <w:rStyle w:val="Hyperlink"/>
          </w:rPr>
          <w:t>http://nymag.com/news/business/wallstreet/john-gapper-2011-4/</w:t>
        </w:r>
      </w:hyperlink>
      <w:r w:rsidR="00121024">
        <w:t xml:space="preserve"> </w:t>
      </w:r>
    </w:p>
    <w:p w:rsidR="00121024" w:rsidRDefault="00121024" w:rsidP="0028336E">
      <w:pPr>
        <w:pStyle w:val="FootnoteText"/>
        <w:ind w:left="720"/>
      </w:pPr>
    </w:p>
    <w:p w:rsidR="00121024" w:rsidRDefault="00121024" w:rsidP="007B1E7D">
      <w:pPr>
        <w:pStyle w:val="FootnoteText"/>
        <w:numPr>
          <w:ilvl w:val="1"/>
          <w:numId w:val="10"/>
        </w:numPr>
      </w:pPr>
      <w:r>
        <w:t xml:space="preserve">“The Wall Street Mind: Oblivious - At Davos, the Champagne is flowing again—a rain dance to keep the money flowing their way.” By Felix Salmon Published Apr 10, 2011 </w:t>
      </w:r>
      <w:r w:rsidRPr="003937E8">
        <w:t>New York Media LLC</w:t>
      </w:r>
      <w:r>
        <w:t xml:space="preserve"> / New York Magazine</w:t>
      </w:r>
    </w:p>
    <w:p w:rsidR="00121024" w:rsidRDefault="00A8097E" w:rsidP="00BE2EC8">
      <w:pPr>
        <w:pStyle w:val="FootnoteText"/>
        <w:ind w:left="720" w:firstLine="720"/>
      </w:pPr>
      <w:hyperlink r:id="rId55" w:history="1">
        <w:r w:rsidR="00121024" w:rsidRPr="006F38F7">
          <w:rPr>
            <w:rStyle w:val="Hyperlink"/>
          </w:rPr>
          <w:t>http://nymag.com/news/business/wallstreet/felix-salmon-2011-4/</w:t>
        </w:r>
      </w:hyperlink>
      <w:r w:rsidR="00121024">
        <w:t xml:space="preserve"> </w:t>
      </w:r>
    </w:p>
    <w:p w:rsidR="00121024" w:rsidRDefault="00121024" w:rsidP="00BE2EC8">
      <w:pPr>
        <w:pStyle w:val="FootnoteText"/>
        <w:ind w:left="720" w:firstLine="720"/>
      </w:pPr>
    </w:p>
    <w:p w:rsidR="00121024" w:rsidRDefault="00121024" w:rsidP="007B1E7D">
      <w:pPr>
        <w:pStyle w:val="FootnoteText"/>
        <w:numPr>
          <w:ilvl w:val="1"/>
          <w:numId w:val="10"/>
        </w:numPr>
      </w:pPr>
      <w:r>
        <w:t>“The Next Best Crooks - With the masterminds of the financial crisis having escaped justice, United States Attorney Preet Bharara is left to prosecute this generation of insider traders. But is he too aggressive? And how valuable is second prize, anyway?” By Robert Kolker Published Apr 10, 2011</w:t>
      </w:r>
    </w:p>
    <w:p w:rsidR="00121024" w:rsidRDefault="00A8097E" w:rsidP="00BE2EC8">
      <w:pPr>
        <w:pStyle w:val="FootnoteText"/>
        <w:ind w:left="720" w:firstLine="720"/>
      </w:pPr>
      <w:hyperlink r:id="rId56" w:history="1">
        <w:r w:rsidR="00121024" w:rsidRPr="008E25DD">
          <w:rPr>
            <w:rStyle w:val="Hyperlink"/>
          </w:rPr>
          <w:t>http://nymag.com/news/business/wallstreet/preet-bharara-2011-4</w:t>
        </w:r>
      </w:hyperlink>
      <w:r w:rsidR="00121024">
        <w:t xml:space="preserve"> </w:t>
      </w:r>
    </w:p>
    <w:p w:rsidR="00121024" w:rsidRDefault="00121024" w:rsidP="0036670A">
      <w:pPr>
        <w:pStyle w:val="FootnoteText"/>
        <w:ind w:left="720"/>
      </w:pPr>
    </w:p>
    <w:p w:rsidR="00121024" w:rsidRDefault="00121024"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57"/>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121024" w:rsidRDefault="00121024" w:rsidP="002B6909">
      <w:pPr>
        <w:pStyle w:val="FootnoteText"/>
        <w:jc w:val="center"/>
      </w:pPr>
    </w:p>
    <w:p w:rsidR="00121024" w:rsidRDefault="00121024" w:rsidP="002B6909">
      <w:pPr>
        <w:jc w:val="center"/>
        <w:rPr>
          <w:rFonts w:ascii="Arial" w:hAnsi="Arial" w:cs="Arial"/>
          <w:color w:val="000000"/>
          <w:sz w:val="15"/>
          <w:szCs w:val="15"/>
        </w:rPr>
      </w:pPr>
      <w:r>
        <w:rPr>
          <w:rFonts w:ascii="Arial" w:hAnsi="Arial" w:cs="Arial"/>
          <w:color w:val="000000"/>
          <w:sz w:val="15"/>
          <w:szCs w:val="15"/>
        </w:rPr>
        <w:t>Clockwise from top left: Rajiv Goel, Lloyd Blankfein, Rajat Gupta, Raj Rajaratnam, and Danielle Chiesi.</w:t>
      </w:r>
    </w:p>
    <w:p w:rsidR="00121024" w:rsidRDefault="00121024" w:rsidP="002B6909">
      <w:pPr>
        <w:jc w:val="center"/>
        <w:rPr>
          <w:rFonts w:ascii="Arial" w:hAnsi="Arial" w:cs="Arial"/>
          <w:color w:val="000000"/>
          <w:sz w:val="15"/>
          <w:szCs w:val="15"/>
        </w:rPr>
      </w:pPr>
      <w:r>
        <w:rPr>
          <w:rFonts w:ascii="Arial" w:hAnsi="Arial" w:cs="Arial"/>
          <w:color w:val="000000"/>
          <w:sz w:val="15"/>
          <w:szCs w:val="15"/>
        </w:rPr>
        <w:t>(Photo: Lipo Ching/Mercury News (Goel); Jemal Countess/Getty (Blankfein); Umesh Goswam/The India Today Group/Getty (Gupta); Jin Lee/Bloomberg via Getty (Rajaratnam, Chiesi); Getty (courtroom); C Squared Studios/Getty (Confidential); Mark Scott/Getty (Money). Illustrations by Gluekit.)</w:t>
      </w:r>
    </w:p>
    <w:p w:rsidR="00121024" w:rsidRDefault="00121024" w:rsidP="007C42C8">
      <w:pPr>
        <w:pStyle w:val="FootnoteText"/>
      </w:pPr>
    </w:p>
    <w:p w:rsidR="00121024" w:rsidRDefault="00121024" w:rsidP="007B1E7D">
      <w:pPr>
        <w:pStyle w:val="FootnoteText"/>
        <w:numPr>
          <w:ilvl w:val="0"/>
          <w:numId w:val="10"/>
        </w:numPr>
        <w:ind w:left="360" w:hanging="360"/>
      </w:pPr>
      <w:r>
        <w:t xml:space="preserve">“Leaked report brands NYSE regulatory failure” by Simon English </w:t>
      </w:r>
      <w:r w:rsidRPr="00376F9B">
        <w:t xml:space="preserve">Telegraph Media Group Limited </w:t>
      </w:r>
      <w:r>
        <w:t xml:space="preserve">04 Nov 2003 @ </w:t>
      </w:r>
    </w:p>
    <w:p w:rsidR="00121024" w:rsidRDefault="00A8097E" w:rsidP="0036670A">
      <w:pPr>
        <w:pStyle w:val="FootnoteText"/>
        <w:ind w:left="360"/>
      </w:pPr>
      <w:hyperlink r:id="rId58" w:history="1">
        <w:r w:rsidR="00121024" w:rsidRPr="008E25DD">
          <w:rPr>
            <w:rStyle w:val="Hyperlink"/>
          </w:rPr>
          <w:t>http://www.telegraph.co.uk/finance/markets/2867903/Leaked-report-brands-NYSE-regulatory-failure.html</w:t>
        </w:r>
      </w:hyperlink>
      <w:r w:rsidR="00121024">
        <w:t xml:space="preserve"> </w:t>
      </w:r>
    </w:p>
    <w:p w:rsidR="00121024" w:rsidRDefault="00121024" w:rsidP="0036670A">
      <w:pPr>
        <w:pStyle w:val="FootnoteText"/>
        <w:ind w:left="360"/>
      </w:pPr>
    </w:p>
    <w:p w:rsidR="00121024" w:rsidRDefault="00121024" w:rsidP="007B1E7D">
      <w:pPr>
        <w:pStyle w:val="FootnoteText"/>
        <w:numPr>
          <w:ilvl w:val="0"/>
          <w:numId w:val="10"/>
        </w:numPr>
        <w:ind w:left="360" w:hanging="360"/>
      </w:pPr>
      <w:r>
        <w:t>“S.E.C. Concedes Oversight Flaws Fueled Collapse” by STEPHEN LABATON New York Times Published: September 26, 2008</w:t>
      </w:r>
    </w:p>
    <w:p w:rsidR="00121024" w:rsidRDefault="00A8097E" w:rsidP="0036670A">
      <w:pPr>
        <w:pStyle w:val="FootnoteText"/>
        <w:ind w:firstLine="360"/>
      </w:pPr>
      <w:hyperlink r:id="rId59" w:history="1">
        <w:r w:rsidR="00121024" w:rsidRPr="006F38F7">
          <w:rPr>
            <w:rStyle w:val="Hyperlink"/>
          </w:rPr>
          <w:t>http://www.nytimes.com/2008/09/27/business/27sec.html</w:t>
        </w:r>
      </w:hyperlink>
      <w:r w:rsidR="00121024">
        <w:t xml:space="preserve"> </w:t>
      </w:r>
    </w:p>
    <w:p w:rsidR="00121024" w:rsidRDefault="00121024" w:rsidP="0036670A">
      <w:pPr>
        <w:pStyle w:val="FootnoteText"/>
        <w:ind w:firstLine="360"/>
      </w:pPr>
    </w:p>
    <w:p w:rsidR="00121024" w:rsidRDefault="00121024" w:rsidP="007B1E7D">
      <w:pPr>
        <w:pStyle w:val="FootnoteText"/>
        <w:numPr>
          <w:ilvl w:val="0"/>
          <w:numId w:val="10"/>
        </w:numPr>
        <w:ind w:left="360" w:hanging="360"/>
      </w:pPr>
      <w:r>
        <w:t xml:space="preserve">“Lax Oversight Caused Crisis, Bernanke Says” by CATHERINE RAMPELL New York Times </w:t>
      </w:r>
    </w:p>
    <w:p w:rsidR="00121024" w:rsidRDefault="00121024" w:rsidP="0036670A">
      <w:pPr>
        <w:pStyle w:val="FootnoteText"/>
        <w:ind w:firstLine="360"/>
      </w:pPr>
      <w:r>
        <w:t>Published: January 3, 2010</w:t>
      </w:r>
    </w:p>
    <w:p w:rsidR="00121024" w:rsidRDefault="00A8097E" w:rsidP="0036670A">
      <w:pPr>
        <w:pStyle w:val="FootnoteText"/>
        <w:ind w:firstLine="360"/>
      </w:pPr>
      <w:hyperlink r:id="rId60" w:history="1">
        <w:r w:rsidR="00121024" w:rsidRPr="006F38F7">
          <w:rPr>
            <w:rStyle w:val="Hyperlink"/>
          </w:rPr>
          <w:t>http://www.nytimes.com/2010/01/04/business/economy/04fed.html</w:t>
        </w:r>
      </w:hyperlink>
      <w:r w:rsidR="00121024">
        <w:t xml:space="preserve"> </w:t>
      </w:r>
    </w:p>
    <w:p w:rsidR="00121024" w:rsidRDefault="00121024" w:rsidP="00BE52D0">
      <w:pPr>
        <w:pStyle w:val="FootnoteText"/>
      </w:pPr>
    </w:p>
    <w:p w:rsidR="00121024" w:rsidRDefault="00121024" w:rsidP="007B1E7D">
      <w:pPr>
        <w:pStyle w:val="FootnoteText"/>
        <w:numPr>
          <w:ilvl w:val="0"/>
          <w:numId w:val="10"/>
        </w:numPr>
        <w:ind w:left="360" w:hanging="360"/>
      </w:pPr>
      <w:r>
        <w:t>“</w:t>
      </w:r>
      <w:r w:rsidRPr="007C42C8">
        <w:t>SEC Rebuked for Regulatory Failure With Lehman Brothers</w:t>
      </w:r>
      <w:r>
        <w:t>”</w:t>
      </w:r>
      <w:r w:rsidRPr="007C42C8">
        <w:t xml:space="preserve"> </w:t>
      </w:r>
      <w:r>
        <w:t xml:space="preserve">by Marian Wang ProPublica, April 20, 2010 @ </w:t>
      </w:r>
    </w:p>
    <w:p w:rsidR="00121024" w:rsidRDefault="00A8097E" w:rsidP="0036670A">
      <w:pPr>
        <w:pStyle w:val="FootnoteText"/>
        <w:ind w:firstLine="360"/>
      </w:pPr>
      <w:hyperlink r:id="rId61" w:history="1">
        <w:r w:rsidR="00121024" w:rsidRPr="006F38F7">
          <w:rPr>
            <w:rStyle w:val="Hyperlink"/>
          </w:rPr>
          <w:t>http://www.propublica.org/blog/item/sec-rebuked-for-regulatory-failure-with-lehman-brothers</w:t>
        </w:r>
      </w:hyperlink>
    </w:p>
    <w:p w:rsidR="00121024" w:rsidRDefault="00121024">
      <w:pPr>
        <w:pStyle w:val="FootnoteText"/>
      </w:pPr>
    </w:p>
  </w:footnote>
  <w:footnote w:id="36">
    <w:p w:rsidR="00121024" w:rsidRDefault="00121024" w:rsidP="00D146C8">
      <w:pPr>
        <w:pStyle w:val="FootnoteText"/>
      </w:pPr>
      <w:r>
        <w:rPr>
          <w:rStyle w:val="FootnoteReference"/>
        </w:rPr>
        <w:footnoteRef/>
      </w:r>
      <w:r>
        <w:t xml:space="preserve"> “</w:t>
      </w:r>
      <w:r w:rsidRPr="00D146C8">
        <w:t>Revolving door between SEC, law firms spins at dizzying speed</w:t>
      </w:r>
      <w:r>
        <w:t xml:space="preserve"> ~ New database shows more than 200 ex-SEC staff appeared at agency on behalf of corporate clients”  By Ben Hallman, May 13, 2011, i watch news / </w:t>
      </w:r>
      <w:r w:rsidRPr="00D146C8">
        <w:t>Center for Public Integrity</w:t>
      </w:r>
    </w:p>
    <w:p w:rsidR="00121024" w:rsidRDefault="00A8097E">
      <w:pPr>
        <w:pStyle w:val="FootnoteText"/>
      </w:pPr>
      <w:hyperlink r:id="rId62" w:history="1">
        <w:r w:rsidR="00121024" w:rsidRPr="008E25DD">
          <w:rPr>
            <w:rStyle w:val="Hyperlink"/>
          </w:rPr>
          <w:t>http://www.iwatchnews.org/2011/05/13/4581/revolving-door-between-sec-law-firms-spins-dizzying-speed</w:t>
        </w:r>
      </w:hyperlink>
      <w:r w:rsidR="00121024">
        <w:t xml:space="preserve"> </w:t>
      </w:r>
    </w:p>
    <w:p w:rsidR="00121024" w:rsidRDefault="00121024">
      <w:pPr>
        <w:pStyle w:val="FootnoteText"/>
      </w:pPr>
    </w:p>
    <w:p w:rsidR="00121024" w:rsidRDefault="00121024" w:rsidP="00207AEA">
      <w:pPr>
        <w:pStyle w:val="FootnoteText"/>
      </w:pPr>
      <w:r>
        <w:t xml:space="preserve">“Revolving Regulators: SEC Faces Ethic Challenges with Revolving Door” May 13, 2011, </w:t>
      </w:r>
      <w:r w:rsidRPr="002400D1">
        <w:t>Project On Government Oversight (POGO)</w:t>
      </w:r>
      <w:r>
        <w:t>, fully incorporated in entirety by reference herein.</w:t>
      </w:r>
    </w:p>
    <w:p w:rsidR="00121024" w:rsidRDefault="00A8097E">
      <w:pPr>
        <w:pStyle w:val="FootnoteText"/>
      </w:pPr>
      <w:hyperlink r:id="rId63" w:history="1">
        <w:r w:rsidR="00121024" w:rsidRPr="008E25DD">
          <w:rPr>
            <w:rStyle w:val="Hyperlink"/>
          </w:rPr>
          <w:t>http://www.pogo.org/pogo-files/reports/financial-oversight/revolving-regulators/fo-fra-20110513.html</w:t>
        </w:r>
      </w:hyperlink>
    </w:p>
    <w:p w:rsidR="00121024" w:rsidRDefault="00121024">
      <w:pPr>
        <w:pStyle w:val="FootnoteText"/>
      </w:pPr>
    </w:p>
    <w:p w:rsidR="00121024" w:rsidRDefault="00121024" w:rsidP="00BE2EC8">
      <w:pPr>
        <w:pStyle w:val="FootnoteText"/>
      </w:pPr>
      <w:r>
        <w:t>“Citing Revolving Door, Watchdog Report Questions SEC's Independence” by Brian Baxter, The American Lawyer, May 17, 2011</w:t>
      </w:r>
    </w:p>
    <w:p w:rsidR="00121024" w:rsidRDefault="00A8097E">
      <w:pPr>
        <w:pStyle w:val="FootnoteText"/>
      </w:pPr>
      <w:hyperlink r:id="rId64" w:history="1">
        <w:r w:rsidR="00121024" w:rsidRPr="008E25DD">
          <w:rPr>
            <w:rStyle w:val="Hyperlink"/>
          </w:rPr>
          <w:t>http://www.law.com/jsp/cc/PubArticleCC.jsp?id=1202494120158&amp;Citing_Revolving_Door_Watchdog_Report_Questions_SECs_Independence</w:t>
        </w:r>
      </w:hyperlink>
    </w:p>
    <w:p w:rsidR="00121024" w:rsidRDefault="00121024" w:rsidP="002400D1">
      <w:pPr>
        <w:pStyle w:val="FootnoteText"/>
      </w:pPr>
    </w:p>
  </w:footnote>
  <w:footnote w:id="37">
    <w:p w:rsidR="00121024" w:rsidRDefault="00121024" w:rsidP="009E649F">
      <w:pPr>
        <w:pStyle w:val="FootnoteText"/>
        <w:jc w:val="left"/>
      </w:pPr>
      <w:r>
        <w:rPr>
          <w:rStyle w:val="FootnoteReference"/>
        </w:rPr>
        <w:footnoteRef/>
      </w:r>
      <w:r>
        <w:t xml:space="preserve"> Removal of the </w:t>
      </w:r>
      <w:r w:rsidRPr="00947DBD">
        <w:t>Glass–Steagall Act of 1932</w:t>
      </w:r>
      <w:r>
        <w:t xml:space="preserve"> and other regulatory barrier/protections by Lawmakers (again, note mostly lawyers) and Law Firms created an intentional portal for committing the very crimes the legislations were intended to Prohibit.  This has lead to the Wild West lawlessness that has consumed Wall Street/Greed Street since, while destroying Main Street in a </w:t>
      </w:r>
      <w:r w:rsidRPr="00207AEA">
        <w:rPr>
          <w:b/>
        </w:rPr>
        <w:t>CONTROLLED CRIMINAL DEMOLITION</w:t>
      </w:r>
      <w:r>
        <w:t xml:space="preserve">, wiping out the middle class and leaving the nation bankrupt.  </w:t>
      </w:r>
    </w:p>
    <w:p w:rsidR="00121024" w:rsidRDefault="00121024" w:rsidP="009E649F">
      <w:pPr>
        <w:pStyle w:val="FootnoteText"/>
        <w:jc w:val="left"/>
      </w:pPr>
      <w:r>
        <w:t>“</w:t>
      </w:r>
      <w:r w:rsidRPr="00E64327">
        <w:t>The repeal of provisions of the Glass-Steagall Act of 1933 by the Gramm-Leach-Bliley Act effectively removed the separation that previously existed between Wall Street investment banks and depository banks. This repeal directly contributed to the severity of the Financial crisis of 2007–2010.[4][5][6][7][8]</w:t>
      </w:r>
      <w:r>
        <w:t>”…</w:t>
      </w:r>
      <w:r w:rsidRPr="00E64327">
        <w:t xml:space="preserve"> </w:t>
      </w:r>
      <w:r>
        <w:t>The repeal enabled commercial lenders such as Citigroup, which was in 1999 the largest U.S. bank by assets, to underwrite and trade instruments such as mortgage-backed securities and collateralized debt obligations and establish so-called structured investment vehicles, or SIVs,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 These include the adoption of mark-to-market accounting, implementation of the Basel Accords and the rise of adjustable rate mortgages.[30]”</w:t>
      </w:r>
    </w:p>
    <w:p w:rsidR="00121024" w:rsidRDefault="00121024">
      <w:pPr>
        <w:pStyle w:val="FootnoteText"/>
      </w:pPr>
    </w:p>
    <w:p w:rsidR="00121024" w:rsidRDefault="00A8097E">
      <w:pPr>
        <w:pStyle w:val="FootnoteText"/>
      </w:pPr>
      <w:hyperlink r:id="rId65" w:history="1">
        <w:r w:rsidR="00121024" w:rsidRPr="006F38F7">
          <w:rPr>
            <w:rStyle w:val="Hyperlink"/>
          </w:rPr>
          <w:t>http://en.wikipedia.org/wiki/Glass%E2%80%93Steagall_Act</w:t>
        </w:r>
      </w:hyperlink>
      <w:r w:rsidR="00121024">
        <w:t xml:space="preserve"> </w:t>
      </w:r>
    </w:p>
    <w:p w:rsidR="00121024" w:rsidRDefault="00121024">
      <w:pPr>
        <w:pStyle w:val="FootnoteText"/>
      </w:pPr>
    </w:p>
  </w:footnote>
  <w:footnote w:id="38">
    <w:p w:rsidR="00121024" w:rsidRDefault="00121024" w:rsidP="001F6E41">
      <w:pPr>
        <w:pStyle w:val="FootnoteText"/>
      </w:pPr>
      <w:r>
        <w:rPr>
          <w:rStyle w:val="FootnoteReference"/>
        </w:rPr>
        <w:footnoteRef/>
      </w:r>
      <w:r>
        <w:t xml:space="preserve"> “Critics slam SEC's ‘revolving door' ~ New report supports assertions that large number of ex-commission employees represent outside clients before the agency” By Mark Schoeff Jr., May 13, 2011 </w:t>
      </w:r>
      <w:r w:rsidRPr="001F6E41">
        <w:t>Crain Communications Inc.</w:t>
      </w:r>
    </w:p>
    <w:p w:rsidR="00121024" w:rsidRDefault="00A8097E">
      <w:pPr>
        <w:pStyle w:val="FootnoteText"/>
      </w:pPr>
      <w:hyperlink r:id="rId66" w:history="1">
        <w:r w:rsidR="00121024" w:rsidRPr="008E25DD">
          <w:rPr>
            <w:rStyle w:val="Hyperlink"/>
          </w:rPr>
          <w:t>http://www.investmentnews.com/article/20110513/FREE/110519953</w:t>
        </w:r>
      </w:hyperlink>
      <w:r w:rsidR="00121024">
        <w:t xml:space="preserve"> </w:t>
      </w:r>
    </w:p>
    <w:p w:rsidR="00121024" w:rsidRDefault="0012102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Pr="00CB73C4" w:rsidRDefault="00121024"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A8097E" w:rsidRPr="00F64C44">
      <w:rPr>
        <w:b/>
        <w:sz w:val="20"/>
        <w:szCs w:val="20"/>
      </w:rPr>
      <w:fldChar w:fldCharType="begin"/>
    </w:r>
    <w:r w:rsidRPr="00F64C44">
      <w:rPr>
        <w:b/>
        <w:sz w:val="20"/>
        <w:szCs w:val="20"/>
      </w:rPr>
      <w:instrText xml:space="preserve"> PAGE </w:instrText>
    </w:r>
    <w:r w:rsidR="00A8097E" w:rsidRPr="00F64C44">
      <w:rPr>
        <w:b/>
        <w:sz w:val="20"/>
        <w:szCs w:val="20"/>
      </w:rPr>
      <w:fldChar w:fldCharType="separate"/>
    </w:r>
    <w:r w:rsidR="00FC6124">
      <w:rPr>
        <w:b/>
        <w:noProof/>
        <w:sz w:val="20"/>
        <w:szCs w:val="20"/>
      </w:rPr>
      <w:t>8</w:t>
    </w:r>
    <w:r w:rsidR="00A8097E" w:rsidRPr="00F64C44">
      <w:rPr>
        <w:b/>
        <w:sz w:val="20"/>
        <w:szCs w:val="20"/>
      </w:rPr>
      <w:fldChar w:fldCharType="end"/>
    </w:r>
    <w:r w:rsidRPr="00F64C44">
      <w:rPr>
        <w:b/>
        <w:sz w:val="20"/>
        <w:szCs w:val="20"/>
      </w:rPr>
      <w:t xml:space="preserve"> of </w:t>
    </w:r>
    <w:r w:rsidR="00A8097E" w:rsidRPr="00F64C44">
      <w:rPr>
        <w:b/>
        <w:sz w:val="20"/>
        <w:szCs w:val="20"/>
      </w:rPr>
      <w:fldChar w:fldCharType="begin"/>
    </w:r>
    <w:r w:rsidRPr="00F64C44">
      <w:rPr>
        <w:b/>
        <w:sz w:val="20"/>
        <w:szCs w:val="20"/>
      </w:rPr>
      <w:instrText xml:space="preserve"> NUMPAGES </w:instrText>
    </w:r>
    <w:r w:rsidR="00A8097E" w:rsidRPr="00F64C44">
      <w:rPr>
        <w:b/>
        <w:sz w:val="20"/>
        <w:szCs w:val="20"/>
      </w:rPr>
      <w:fldChar w:fldCharType="separate"/>
    </w:r>
    <w:r w:rsidR="00FC6124">
      <w:rPr>
        <w:b/>
        <w:noProof/>
        <w:sz w:val="20"/>
        <w:szCs w:val="20"/>
      </w:rPr>
      <w:t>119</w:t>
    </w:r>
    <w:r w:rsidR="00A8097E" w:rsidRPr="00F64C44">
      <w:rPr>
        <w:b/>
        <w:sz w:val="20"/>
        <w:szCs w:val="20"/>
      </w:rPr>
      <w:fldChar w:fldCharType="end"/>
    </w:r>
  </w:p>
  <w:p w:rsidR="00121024" w:rsidRPr="00CB73C4" w:rsidRDefault="00121024"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9E6360">
      <w:rPr>
        <w:b/>
        <w:sz w:val="20"/>
        <w:szCs w:val="20"/>
      </w:rPr>
      <w:t>Thursday, May 19, 2011</w:t>
    </w:r>
  </w:p>
  <w:p w:rsidR="00121024" w:rsidRPr="00CB73C4" w:rsidRDefault="00121024" w:rsidP="00CB73C4">
    <w:pPr>
      <w:pStyle w:val="Header"/>
      <w:rPr>
        <w:b/>
        <w:sz w:val="20"/>
        <w:szCs w:val="20"/>
      </w:rPr>
    </w:pPr>
    <w:r w:rsidRPr="00CB73C4">
      <w:rPr>
        <w:b/>
        <w:sz w:val="20"/>
        <w:szCs w:val="20"/>
      </w:rPr>
      <w:t>Special Counsel and Senior Advisor to</w:t>
    </w:r>
  </w:p>
  <w:p w:rsidR="00121024" w:rsidRPr="00CB73C4" w:rsidRDefault="00121024" w:rsidP="00CB73C4">
    <w:pPr>
      <w:pStyle w:val="Header"/>
      <w:rPr>
        <w:b/>
        <w:sz w:val="20"/>
        <w:szCs w:val="20"/>
      </w:rPr>
    </w:pPr>
    <w:r w:rsidRPr="00CB73C4">
      <w:rPr>
        <w:b/>
        <w:sz w:val="20"/>
        <w:szCs w:val="20"/>
      </w:rPr>
      <w:t>Attorney General Eric T. Schneiderman</w:t>
    </w:r>
  </w:p>
  <w:p w:rsidR="00121024" w:rsidRDefault="00121024" w:rsidP="00CB73C4">
    <w:pPr>
      <w:pStyle w:val="Header"/>
      <w:rPr>
        <w:b/>
        <w:sz w:val="20"/>
        <w:szCs w:val="20"/>
      </w:rPr>
    </w:pPr>
  </w:p>
  <w:p w:rsidR="00121024" w:rsidRPr="00CB73C4" w:rsidRDefault="00121024" w:rsidP="00CB73C4">
    <w:pPr>
      <w:pStyle w:val="Header"/>
      <w:rPr>
        <w:b/>
        <w:sz w:val="20"/>
        <w:szCs w:val="20"/>
      </w:rPr>
    </w:pPr>
    <w:r w:rsidRPr="00CB73C4">
      <w:rPr>
        <w:b/>
        <w:sz w:val="20"/>
        <w:szCs w:val="20"/>
      </w:rPr>
      <w:t>New York State Office of the Attorney General</w:t>
    </w:r>
  </w:p>
  <w:p w:rsidR="00121024" w:rsidRPr="00CB73C4" w:rsidRDefault="00121024" w:rsidP="00CB73C4">
    <w:pPr>
      <w:pStyle w:val="Header"/>
      <w:rPr>
        <w:b/>
        <w:sz w:val="20"/>
        <w:szCs w:val="20"/>
      </w:rPr>
    </w:pPr>
    <w:r w:rsidRPr="00CB73C4">
      <w:rPr>
        <w:b/>
        <w:sz w:val="20"/>
        <w:szCs w:val="20"/>
      </w:rPr>
      <w:t>Harlan Levy, Esq.</w:t>
    </w:r>
  </w:p>
  <w:p w:rsidR="00121024" w:rsidRPr="00CB73C4" w:rsidRDefault="00121024" w:rsidP="00CB73C4">
    <w:pPr>
      <w:pStyle w:val="Header"/>
      <w:rPr>
        <w:b/>
        <w:sz w:val="20"/>
        <w:szCs w:val="20"/>
      </w:rPr>
    </w:pPr>
    <w:r w:rsidRPr="00CB73C4">
      <w:rPr>
        <w:b/>
        <w:sz w:val="20"/>
        <w:szCs w:val="20"/>
      </w:rPr>
      <w:t>First Deputy Attorney General</w:t>
    </w:r>
  </w:p>
  <w:p w:rsidR="00121024" w:rsidRPr="004A6E68" w:rsidRDefault="00121024" w:rsidP="00CB73C4">
    <w:pPr>
      <w:pStyle w:val="Header"/>
      <w:rPr>
        <w:b/>
        <w:sz w:val="20"/>
        <w:szCs w:val="20"/>
      </w:rPr>
    </w:pPr>
    <w:r>
      <w:rPr>
        <w:b/>
        <w:sz w:val="20"/>
        <w:szCs w:val="20"/>
      </w:rPr>
      <w:tab/>
    </w:r>
    <w:r>
      <w:rPr>
        <w:b/>
        <w:sz w:val="20"/>
        <w:szCs w:val="20"/>
      </w:rPr>
      <w:tab/>
    </w:r>
  </w:p>
  <w:p w:rsidR="00121024" w:rsidRDefault="00121024"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121024" w:rsidRDefault="00121024" w:rsidP="006F0A3D">
    <w:pPr>
      <w:pStyle w:val="Header"/>
      <w:ind w:left="456" w:hanging="456"/>
      <w:rPr>
        <w:b/>
        <w:sz w:val="20"/>
        <w:szCs w:val="20"/>
        <w:u w:val="single"/>
      </w:rPr>
    </w:pPr>
  </w:p>
  <w:p w:rsidR="00121024" w:rsidRDefault="00A8097E"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121024" w:rsidRDefault="00121024"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24" w:rsidRPr="00CB73C4" w:rsidRDefault="00121024"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A8097E" w:rsidRPr="00F64C44">
      <w:rPr>
        <w:b/>
        <w:sz w:val="20"/>
        <w:szCs w:val="20"/>
      </w:rPr>
      <w:fldChar w:fldCharType="begin"/>
    </w:r>
    <w:r w:rsidRPr="00F64C44">
      <w:rPr>
        <w:b/>
        <w:sz w:val="20"/>
        <w:szCs w:val="20"/>
      </w:rPr>
      <w:instrText xml:space="preserve"> PAGE </w:instrText>
    </w:r>
    <w:r w:rsidR="00A8097E" w:rsidRPr="00F64C44">
      <w:rPr>
        <w:b/>
        <w:sz w:val="20"/>
        <w:szCs w:val="20"/>
      </w:rPr>
      <w:fldChar w:fldCharType="separate"/>
    </w:r>
    <w:r w:rsidR="00E62A83">
      <w:rPr>
        <w:b/>
        <w:noProof/>
        <w:sz w:val="20"/>
        <w:szCs w:val="20"/>
      </w:rPr>
      <w:t>95</w:t>
    </w:r>
    <w:r w:rsidR="00A8097E" w:rsidRPr="00F64C44">
      <w:rPr>
        <w:b/>
        <w:sz w:val="20"/>
        <w:szCs w:val="20"/>
      </w:rPr>
      <w:fldChar w:fldCharType="end"/>
    </w:r>
    <w:r w:rsidRPr="00F64C44">
      <w:rPr>
        <w:b/>
        <w:sz w:val="20"/>
        <w:szCs w:val="20"/>
      </w:rPr>
      <w:t xml:space="preserve"> of </w:t>
    </w:r>
    <w:r w:rsidR="00A8097E" w:rsidRPr="00F64C44">
      <w:rPr>
        <w:b/>
        <w:sz w:val="20"/>
        <w:szCs w:val="20"/>
      </w:rPr>
      <w:fldChar w:fldCharType="begin"/>
    </w:r>
    <w:r w:rsidRPr="00F64C44">
      <w:rPr>
        <w:b/>
        <w:sz w:val="20"/>
        <w:szCs w:val="20"/>
      </w:rPr>
      <w:instrText xml:space="preserve"> NUMPAGES </w:instrText>
    </w:r>
    <w:r w:rsidR="00A8097E" w:rsidRPr="00F64C44">
      <w:rPr>
        <w:b/>
        <w:sz w:val="20"/>
        <w:szCs w:val="20"/>
      </w:rPr>
      <w:fldChar w:fldCharType="separate"/>
    </w:r>
    <w:r w:rsidR="00E62A83">
      <w:rPr>
        <w:b/>
        <w:noProof/>
        <w:sz w:val="20"/>
        <w:szCs w:val="20"/>
      </w:rPr>
      <w:t>119</w:t>
    </w:r>
    <w:r w:rsidR="00A8097E" w:rsidRPr="00F64C44">
      <w:rPr>
        <w:b/>
        <w:sz w:val="20"/>
        <w:szCs w:val="20"/>
      </w:rPr>
      <w:fldChar w:fldCharType="end"/>
    </w:r>
  </w:p>
  <w:p w:rsidR="00121024" w:rsidRPr="00CB73C4" w:rsidRDefault="00121024"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9E6360">
      <w:rPr>
        <w:b/>
        <w:sz w:val="20"/>
        <w:szCs w:val="20"/>
      </w:rPr>
      <w:t>Thursday, May 19, 2011</w:t>
    </w:r>
  </w:p>
  <w:p w:rsidR="00121024" w:rsidRPr="00CB73C4" w:rsidRDefault="00121024" w:rsidP="00CB73C4">
    <w:pPr>
      <w:pStyle w:val="Header"/>
      <w:rPr>
        <w:b/>
        <w:sz w:val="20"/>
        <w:szCs w:val="20"/>
      </w:rPr>
    </w:pPr>
    <w:r w:rsidRPr="00CB73C4">
      <w:rPr>
        <w:b/>
        <w:sz w:val="20"/>
        <w:szCs w:val="20"/>
      </w:rPr>
      <w:t>Special Counsel and Senior Advisor to</w:t>
    </w:r>
  </w:p>
  <w:p w:rsidR="00121024" w:rsidRPr="00CB73C4" w:rsidRDefault="00121024" w:rsidP="00CB73C4">
    <w:pPr>
      <w:pStyle w:val="Header"/>
      <w:rPr>
        <w:b/>
        <w:sz w:val="20"/>
        <w:szCs w:val="20"/>
      </w:rPr>
    </w:pPr>
    <w:r w:rsidRPr="00CB73C4">
      <w:rPr>
        <w:b/>
        <w:sz w:val="20"/>
        <w:szCs w:val="20"/>
      </w:rPr>
      <w:t>Attorney General Eric T. Schneiderman</w:t>
    </w:r>
  </w:p>
  <w:p w:rsidR="00121024" w:rsidRDefault="00121024" w:rsidP="00CB73C4">
    <w:pPr>
      <w:pStyle w:val="Header"/>
      <w:rPr>
        <w:b/>
        <w:sz w:val="20"/>
        <w:szCs w:val="20"/>
      </w:rPr>
    </w:pPr>
  </w:p>
  <w:p w:rsidR="00121024" w:rsidRPr="00CB73C4" w:rsidRDefault="00121024" w:rsidP="00CB73C4">
    <w:pPr>
      <w:pStyle w:val="Header"/>
      <w:rPr>
        <w:b/>
        <w:sz w:val="20"/>
        <w:szCs w:val="20"/>
      </w:rPr>
    </w:pPr>
    <w:r w:rsidRPr="00CB73C4">
      <w:rPr>
        <w:b/>
        <w:sz w:val="20"/>
        <w:szCs w:val="20"/>
      </w:rPr>
      <w:t>New York State Office of the Attorney General</w:t>
    </w:r>
  </w:p>
  <w:p w:rsidR="00121024" w:rsidRPr="00CB73C4" w:rsidRDefault="00121024" w:rsidP="00CB73C4">
    <w:pPr>
      <w:pStyle w:val="Header"/>
      <w:rPr>
        <w:b/>
        <w:sz w:val="20"/>
        <w:szCs w:val="20"/>
      </w:rPr>
    </w:pPr>
    <w:r w:rsidRPr="00CB73C4">
      <w:rPr>
        <w:b/>
        <w:sz w:val="20"/>
        <w:szCs w:val="20"/>
      </w:rPr>
      <w:t>Harlan Levy, Esq.</w:t>
    </w:r>
  </w:p>
  <w:p w:rsidR="00121024" w:rsidRPr="00CB73C4" w:rsidRDefault="00121024" w:rsidP="00CB73C4">
    <w:pPr>
      <w:pStyle w:val="Header"/>
      <w:rPr>
        <w:b/>
        <w:sz w:val="20"/>
        <w:szCs w:val="20"/>
      </w:rPr>
    </w:pPr>
    <w:r w:rsidRPr="00CB73C4">
      <w:rPr>
        <w:b/>
        <w:sz w:val="20"/>
        <w:szCs w:val="20"/>
      </w:rPr>
      <w:t>First Deputy Attorney General</w:t>
    </w:r>
  </w:p>
  <w:p w:rsidR="00121024" w:rsidRPr="004A6E68" w:rsidRDefault="00121024" w:rsidP="00CB73C4">
    <w:pPr>
      <w:pStyle w:val="Header"/>
      <w:rPr>
        <w:b/>
        <w:sz w:val="20"/>
        <w:szCs w:val="20"/>
      </w:rPr>
    </w:pPr>
    <w:r>
      <w:rPr>
        <w:b/>
        <w:sz w:val="20"/>
        <w:szCs w:val="20"/>
      </w:rPr>
      <w:tab/>
    </w:r>
    <w:r>
      <w:rPr>
        <w:b/>
        <w:sz w:val="20"/>
        <w:szCs w:val="20"/>
      </w:rPr>
      <w:tab/>
    </w:r>
  </w:p>
  <w:p w:rsidR="00121024" w:rsidRDefault="00121024"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121024" w:rsidRDefault="00121024" w:rsidP="006F0A3D">
    <w:pPr>
      <w:pStyle w:val="Header"/>
      <w:ind w:left="456" w:hanging="456"/>
      <w:rPr>
        <w:b/>
        <w:sz w:val="20"/>
        <w:szCs w:val="20"/>
        <w:u w:val="single"/>
      </w:rPr>
    </w:pPr>
  </w:p>
  <w:p w:rsidR="00121024" w:rsidRDefault="00A8097E"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121024" w:rsidRDefault="001210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73F7E9D"/>
    <w:multiLevelType w:val="hybridMultilevel"/>
    <w:tmpl w:val="B6080286"/>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BC31388"/>
    <w:multiLevelType w:val="hybridMultilevel"/>
    <w:tmpl w:val="D786D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200563"/>
    <w:multiLevelType w:val="hybridMultilevel"/>
    <w:tmpl w:val="586EE1B2"/>
    <w:lvl w:ilvl="0" w:tplc="0409000F">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871E7C"/>
    <w:multiLevelType w:val="hybridMultilevel"/>
    <w:tmpl w:val="384C3F1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29A16B7"/>
    <w:multiLevelType w:val="hybridMultilevel"/>
    <w:tmpl w:val="4E8CA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0E4D7E"/>
    <w:multiLevelType w:val="hybridMultilevel"/>
    <w:tmpl w:val="EE4A4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3"/>
  </w:num>
  <w:num w:numId="4">
    <w:abstractNumId w:val="12"/>
  </w:num>
  <w:num w:numId="5">
    <w:abstractNumId w:val="9"/>
  </w:num>
  <w:num w:numId="6">
    <w:abstractNumId w:val="0"/>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0"/>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attachedTemplate r:id="rId1"/>
  <w:stylePaneFormatFilter w:val="3F01"/>
  <w:defaultTabStop w:val="720"/>
  <w:drawingGridHorizontalSpacing w:val="120"/>
  <w:displayHorizontalDrawingGridEvery w:val="2"/>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060D1"/>
    <w:rsid w:val="00012F84"/>
    <w:rsid w:val="00013EF3"/>
    <w:rsid w:val="000143A0"/>
    <w:rsid w:val="00021496"/>
    <w:rsid w:val="0002242D"/>
    <w:rsid w:val="000227D1"/>
    <w:rsid w:val="00026028"/>
    <w:rsid w:val="000319F0"/>
    <w:rsid w:val="00033235"/>
    <w:rsid w:val="000334A6"/>
    <w:rsid w:val="000334F8"/>
    <w:rsid w:val="00033CE6"/>
    <w:rsid w:val="00033E31"/>
    <w:rsid w:val="00034312"/>
    <w:rsid w:val="00036DD8"/>
    <w:rsid w:val="00046C4B"/>
    <w:rsid w:val="00053471"/>
    <w:rsid w:val="000551FB"/>
    <w:rsid w:val="000555C1"/>
    <w:rsid w:val="00061785"/>
    <w:rsid w:val="000759F0"/>
    <w:rsid w:val="00081F5B"/>
    <w:rsid w:val="0008798F"/>
    <w:rsid w:val="00090CA6"/>
    <w:rsid w:val="00095A9D"/>
    <w:rsid w:val="00096995"/>
    <w:rsid w:val="000A057F"/>
    <w:rsid w:val="000A33E5"/>
    <w:rsid w:val="000A66FB"/>
    <w:rsid w:val="000A6747"/>
    <w:rsid w:val="000A6B8F"/>
    <w:rsid w:val="000C43DD"/>
    <w:rsid w:val="000C5FCF"/>
    <w:rsid w:val="000C7BDF"/>
    <w:rsid w:val="000D2F3A"/>
    <w:rsid w:val="000E26FC"/>
    <w:rsid w:val="000E3D4B"/>
    <w:rsid w:val="000F22B9"/>
    <w:rsid w:val="000F2F5B"/>
    <w:rsid w:val="000F4A66"/>
    <w:rsid w:val="000F4F9A"/>
    <w:rsid w:val="000F7E7E"/>
    <w:rsid w:val="0010104E"/>
    <w:rsid w:val="00106C15"/>
    <w:rsid w:val="0011494F"/>
    <w:rsid w:val="00114A8D"/>
    <w:rsid w:val="001203B9"/>
    <w:rsid w:val="00121024"/>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749FA"/>
    <w:rsid w:val="001821EA"/>
    <w:rsid w:val="00182323"/>
    <w:rsid w:val="0019095C"/>
    <w:rsid w:val="00191C48"/>
    <w:rsid w:val="00193E97"/>
    <w:rsid w:val="0019496A"/>
    <w:rsid w:val="00197C94"/>
    <w:rsid w:val="001A0ACF"/>
    <w:rsid w:val="001A26E5"/>
    <w:rsid w:val="001A6123"/>
    <w:rsid w:val="001A7824"/>
    <w:rsid w:val="001B495B"/>
    <w:rsid w:val="001B4D0B"/>
    <w:rsid w:val="001B4DAD"/>
    <w:rsid w:val="001C03D8"/>
    <w:rsid w:val="001C4C7A"/>
    <w:rsid w:val="001C57FE"/>
    <w:rsid w:val="001D0E64"/>
    <w:rsid w:val="001D2EEE"/>
    <w:rsid w:val="001D4990"/>
    <w:rsid w:val="001D7870"/>
    <w:rsid w:val="001E0524"/>
    <w:rsid w:val="001E0AC6"/>
    <w:rsid w:val="001E21B4"/>
    <w:rsid w:val="001E5693"/>
    <w:rsid w:val="001E5C03"/>
    <w:rsid w:val="001E7847"/>
    <w:rsid w:val="001F15F8"/>
    <w:rsid w:val="001F5F34"/>
    <w:rsid w:val="001F6E41"/>
    <w:rsid w:val="00205454"/>
    <w:rsid w:val="00207AEA"/>
    <w:rsid w:val="002108B2"/>
    <w:rsid w:val="00216F00"/>
    <w:rsid w:val="00217FEA"/>
    <w:rsid w:val="0022064B"/>
    <w:rsid w:val="00221D47"/>
    <w:rsid w:val="00227AD8"/>
    <w:rsid w:val="00236BF7"/>
    <w:rsid w:val="0023770C"/>
    <w:rsid w:val="002400D1"/>
    <w:rsid w:val="0024058A"/>
    <w:rsid w:val="00241BDC"/>
    <w:rsid w:val="00245A5B"/>
    <w:rsid w:val="00252E03"/>
    <w:rsid w:val="0025463B"/>
    <w:rsid w:val="00255115"/>
    <w:rsid w:val="00256118"/>
    <w:rsid w:val="002617C7"/>
    <w:rsid w:val="0026384B"/>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6A"/>
    <w:rsid w:val="002D5FEE"/>
    <w:rsid w:val="002D7050"/>
    <w:rsid w:val="002D7372"/>
    <w:rsid w:val="002E5C6A"/>
    <w:rsid w:val="002E5E58"/>
    <w:rsid w:val="002E70B9"/>
    <w:rsid w:val="002F16F3"/>
    <w:rsid w:val="002F70BE"/>
    <w:rsid w:val="003032FF"/>
    <w:rsid w:val="00303D43"/>
    <w:rsid w:val="0030429F"/>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6670A"/>
    <w:rsid w:val="003701D5"/>
    <w:rsid w:val="00376F9B"/>
    <w:rsid w:val="003777F5"/>
    <w:rsid w:val="00381053"/>
    <w:rsid w:val="003812B7"/>
    <w:rsid w:val="003855F7"/>
    <w:rsid w:val="00385AB4"/>
    <w:rsid w:val="00391A97"/>
    <w:rsid w:val="003937E8"/>
    <w:rsid w:val="00393C52"/>
    <w:rsid w:val="00394221"/>
    <w:rsid w:val="00394715"/>
    <w:rsid w:val="00395067"/>
    <w:rsid w:val="003950A1"/>
    <w:rsid w:val="003A4478"/>
    <w:rsid w:val="003A4877"/>
    <w:rsid w:val="003B22E9"/>
    <w:rsid w:val="003B3012"/>
    <w:rsid w:val="003B3937"/>
    <w:rsid w:val="003B4EA2"/>
    <w:rsid w:val="003B4FEB"/>
    <w:rsid w:val="003B5895"/>
    <w:rsid w:val="003B69CF"/>
    <w:rsid w:val="003B6F39"/>
    <w:rsid w:val="003C098D"/>
    <w:rsid w:val="003C5C9D"/>
    <w:rsid w:val="003D3186"/>
    <w:rsid w:val="003E1315"/>
    <w:rsid w:val="003E295C"/>
    <w:rsid w:val="003E5B1B"/>
    <w:rsid w:val="003E75AA"/>
    <w:rsid w:val="003E7EBD"/>
    <w:rsid w:val="003F1134"/>
    <w:rsid w:val="003F3805"/>
    <w:rsid w:val="0040068E"/>
    <w:rsid w:val="0040084B"/>
    <w:rsid w:val="00400D7F"/>
    <w:rsid w:val="00405AEE"/>
    <w:rsid w:val="00407371"/>
    <w:rsid w:val="00411590"/>
    <w:rsid w:val="00411889"/>
    <w:rsid w:val="00412304"/>
    <w:rsid w:val="00413516"/>
    <w:rsid w:val="004147C7"/>
    <w:rsid w:val="00415F65"/>
    <w:rsid w:val="0041774B"/>
    <w:rsid w:val="0042302F"/>
    <w:rsid w:val="004257D5"/>
    <w:rsid w:val="004273B7"/>
    <w:rsid w:val="004326B5"/>
    <w:rsid w:val="00432A03"/>
    <w:rsid w:val="00435C33"/>
    <w:rsid w:val="0043632C"/>
    <w:rsid w:val="004400E0"/>
    <w:rsid w:val="004518B8"/>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4438"/>
    <w:rsid w:val="004E516E"/>
    <w:rsid w:val="004E5BEE"/>
    <w:rsid w:val="004F7248"/>
    <w:rsid w:val="00501C95"/>
    <w:rsid w:val="0050573C"/>
    <w:rsid w:val="0051530D"/>
    <w:rsid w:val="00517434"/>
    <w:rsid w:val="00521602"/>
    <w:rsid w:val="00521BB7"/>
    <w:rsid w:val="00526D64"/>
    <w:rsid w:val="005277A5"/>
    <w:rsid w:val="00531DD3"/>
    <w:rsid w:val="0053685C"/>
    <w:rsid w:val="00555656"/>
    <w:rsid w:val="00556CCE"/>
    <w:rsid w:val="00561126"/>
    <w:rsid w:val="00562DFB"/>
    <w:rsid w:val="00573656"/>
    <w:rsid w:val="00585393"/>
    <w:rsid w:val="00595F7C"/>
    <w:rsid w:val="00597BA0"/>
    <w:rsid w:val="005A029E"/>
    <w:rsid w:val="005A1232"/>
    <w:rsid w:val="005A1CE1"/>
    <w:rsid w:val="005A2C4E"/>
    <w:rsid w:val="005A3037"/>
    <w:rsid w:val="005A5487"/>
    <w:rsid w:val="005B043F"/>
    <w:rsid w:val="005B1AAE"/>
    <w:rsid w:val="005B5F30"/>
    <w:rsid w:val="005C145A"/>
    <w:rsid w:val="005C5924"/>
    <w:rsid w:val="005C7767"/>
    <w:rsid w:val="005D1AE6"/>
    <w:rsid w:val="005E1CCA"/>
    <w:rsid w:val="005E2F18"/>
    <w:rsid w:val="005E3AB7"/>
    <w:rsid w:val="005E566A"/>
    <w:rsid w:val="005E568F"/>
    <w:rsid w:val="005E5C88"/>
    <w:rsid w:val="005E647F"/>
    <w:rsid w:val="005E6511"/>
    <w:rsid w:val="005E6B06"/>
    <w:rsid w:val="005E6C8A"/>
    <w:rsid w:val="005F3D4D"/>
    <w:rsid w:val="005F4942"/>
    <w:rsid w:val="00601FB7"/>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2A45"/>
    <w:rsid w:val="006561C4"/>
    <w:rsid w:val="006650FE"/>
    <w:rsid w:val="0066613F"/>
    <w:rsid w:val="00675169"/>
    <w:rsid w:val="0067516E"/>
    <w:rsid w:val="00684611"/>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185D"/>
    <w:rsid w:val="00752A79"/>
    <w:rsid w:val="007579E3"/>
    <w:rsid w:val="007611A9"/>
    <w:rsid w:val="00763126"/>
    <w:rsid w:val="007631EF"/>
    <w:rsid w:val="00763AAF"/>
    <w:rsid w:val="007650C5"/>
    <w:rsid w:val="0077453D"/>
    <w:rsid w:val="0077615A"/>
    <w:rsid w:val="007765A8"/>
    <w:rsid w:val="00777AB2"/>
    <w:rsid w:val="00780049"/>
    <w:rsid w:val="00780D33"/>
    <w:rsid w:val="0078327A"/>
    <w:rsid w:val="0078442E"/>
    <w:rsid w:val="0078623D"/>
    <w:rsid w:val="007866ED"/>
    <w:rsid w:val="00791AE9"/>
    <w:rsid w:val="00792EF0"/>
    <w:rsid w:val="007A0459"/>
    <w:rsid w:val="007A5CB0"/>
    <w:rsid w:val="007A6768"/>
    <w:rsid w:val="007B14B2"/>
    <w:rsid w:val="007B1E7D"/>
    <w:rsid w:val="007B2EBA"/>
    <w:rsid w:val="007B443B"/>
    <w:rsid w:val="007B668A"/>
    <w:rsid w:val="007B6748"/>
    <w:rsid w:val="007B7DE7"/>
    <w:rsid w:val="007C05F7"/>
    <w:rsid w:val="007C29E7"/>
    <w:rsid w:val="007C42C8"/>
    <w:rsid w:val="007C5FC0"/>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86F2E"/>
    <w:rsid w:val="0089067D"/>
    <w:rsid w:val="00893289"/>
    <w:rsid w:val="008A1EFF"/>
    <w:rsid w:val="008A3AA0"/>
    <w:rsid w:val="008A5968"/>
    <w:rsid w:val="008A6578"/>
    <w:rsid w:val="008B0CB5"/>
    <w:rsid w:val="008C2BF6"/>
    <w:rsid w:val="008C49CA"/>
    <w:rsid w:val="008C664F"/>
    <w:rsid w:val="008E2F4A"/>
    <w:rsid w:val="008E4A0B"/>
    <w:rsid w:val="008E5EC6"/>
    <w:rsid w:val="008F22A1"/>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3173"/>
    <w:rsid w:val="00936BF7"/>
    <w:rsid w:val="00937B5C"/>
    <w:rsid w:val="00941651"/>
    <w:rsid w:val="00942C70"/>
    <w:rsid w:val="00942FB4"/>
    <w:rsid w:val="00944F5E"/>
    <w:rsid w:val="00947DBD"/>
    <w:rsid w:val="009516FE"/>
    <w:rsid w:val="00952B22"/>
    <w:rsid w:val="009604BA"/>
    <w:rsid w:val="00967D59"/>
    <w:rsid w:val="00972241"/>
    <w:rsid w:val="009724E6"/>
    <w:rsid w:val="00975AFE"/>
    <w:rsid w:val="0097733E"/>
    <w:rsid w:val="0097770D"/>
    <w:rsid w:val="009778C5"/>
    <w:rsid w:val="00983725"/>
    <w:rsid w:val="009864AC"/>
    <w:rsid w:val="0098763C"/>
    <w:rsid w:val="0099533E"/>
    <w:rsid w:val="00997426"/>
    <w:rsid w:val="009A254C"/>
    <w:rsid w:val="009A2DBC"/>
    <w:rsid w:val="009A64D0"/>
    <w:rsid w:val="009B1887"/>
    <w:rsid w:val="009B1F84"/>
    <w:rsid w:val="009B46B3"/>
    <w:rsid w:val="009B6567"/>
    <w:rsid w:val="009B79B8"/>
    <w:rsid w:val="009C3F87"/>
    <w:rsid w:val="009C526B"/>
    <w:rsid w:val="009C72DE"/>
    <w:rsid w:val="009D0532"/>
    <w:rsid w:val="009D5BFC"/>
    <w:rsid w:val="009E0058"/>
    <w:rsid w:val="009E0415"/>
    <w:rsid w:val="009E6360"/>
    <w:rsid w:val="009E649F"/>
    <w:rsid w:val="009F017B"/>
    <w:rsid w:val="009F2B93"/>
    <w:rsid w:val="00A01B01"/>
    <w:rsid w:val="00A0220E"/>
    <w:rsid w:val="00A03042"/>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64C51"/>
    <w:rsid w:val="00A7241F"/>
    <w:rsid w:val="00A726B8"/>
    <w:rsid w:val="00A73838"/>
    <w:rsid w:val="00A739BF"/>
    <w:rsid w:val="00A75BB7"/>
    <w:rsid w:val="00A75CF5"/>
    <w:rsid w:val="00A77491"/>
    <w:rsid w:val="00A8097E"/>
    <w:rsid w:val="00A84917"/>
    <w:rsid w:val="00A85475"/>
    <w:rsid w:val="00A91881"/>
    <w:rsid w:val="00A926F1"/>
    <w:rsid w:val="00A930DE"/>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24F7"/>
    <w:rsid w:val="00B0580D"/>
    <w:rsid w:val="00B05F2A"/>
    <w:rsid w:val="00B066B8"/>
    <w:rsid w:val="00B10FFC"/>
    <w:rsid w:val="00B1543E"/>
    <w:rsid w:val="00B164F4"/>
    <w:rsid w:val="00B20588"/>
    <w:rsid w:val="00B213D9"/>
    <w:rsid w:val="00B21875"/>
    <w:rsid w:val="00B22FEC"/>
    <w:rsid w:val="00B25AC8"/>
    <w:rsid w:val="00B2740C"/>
    <w:rsid w:val="00B31778"/>
    <w:rsid w:val="00B33A05"/>
    <w:rsid w:val="00B34AED"/>
    <w:rsid w:val="00B42AAB"/>
    <w:rsid w:val="00B43879"/>
    <w:rsid w:val="00B43AE6"/>
    <w:rsid w:val="00B469BD"/>
    <w:rsid w:val="00B51194"/>
    <w:rsid w:val="00B66757"/>
    <w:rsid w:val="00B67B0A"/>
    <w:rsid w:val="00B71FCA"/>
    <w:rsid w:val="00B75F5A"/>
    <w:rsid w:val="00B80EC0"/>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2EC8"/>
    <w:rsid w:val="00BE4E9F"/>
    <w:rsid w:val="00BE52D0"/>
    <w:rsid w:val="00BE57A7"/>
    <w:rsid w:val="00BE5FA0"/>
    <w:rsid w:val="00BE6350"/>
    <w:rsid w:val="00BE6900"/>
    <w:rsid w:val="00BF003B"/>
    <w:rsid w:val="00BF3FB4"/>
    <w:rsid w:val="00BF4C1A"/>
    <w:rsid w:val="00C010BA"/>
    <w:rsid w:val="00C02B31"/>
    <w:rsid w:val="00C02D8A"/>
    <w:rsid w:val="00C04E8F"/>
    <w:rsid w:val="00C11B12"/>
    <w:rsid w:val="00C12D48"/>
    <w:rsid w:val="00C16301"/>
    <w:rsid w:val="00C2013A"/>
    <w:rsid w:val="00C2490B"/>
    <w:rsid w:val="00C3056C"/>
    <w:rsid w:val="00C31CE2"/>
    <w:rsid w:val="00C37E3D"/>
    <w:rsid w:val="00C408F9"/>
    <w:rsid w:val="00C41751"/>
    <w:rsid w:val="00C54F06"/>
    <w:rsid w:val="00C62349"/>
    <w:rsid w:val="00C63021"/>
    <w:rsid w:val="00C6391F"/>
    <w:rsid w:val="00C64801"/>
    <w:rsid w:val="00C64A97"/>
    <w:rsid w:val="00C67B8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028E1"/>
    <w:rsid w:val="00D11F0A"/>
    <w:rsid w:val="00D135CD"/>
    <w:rsid w:val="00D146C8"/>
    <w:rsid w:val="00D14D5A"/>
    <w:rsid w:val="00D15BCD"/>
    <w:rsid w:val="00D31148"/>
    <w:rsid w:val="00D32D01"/>
    <w:rsid w:val="00D41F3A"/>
    <w:rsid w:val="00D43884"/>
    <w:rsid w:val="00D43AFC"/>
    <w:rsid w:val="00D4434E"/>
    <w:rsid w:val="00D5156E"/>
    <w:rsid w:val="00D54967"/>
    <w:rsid w:val="00D5712B"/>
    <w:rsid w:val="00D71658"/>
    <w:rsid w:val="00D71789"/>
    <w:rsid w:val="00D736F5"/>
    <w:rsid w:val="00D74BB9"/>
    <w:rsid w:val="00D760CD"/>
    <w:rsid w:val="00D81FB4"/>
    <w:rsid w:val="00D832EE"/>
    <w:rsid w:val="00D83BAE"/>
    <w:rsid w:val="00D94BFB"/>
    <w:rsid w:val="00D94BFC"/>
    <w:rsid w:val="00D94FF7"/>
    <w:rsid w:val="00D955A6"/>
    <w:rsid w:val="00D9562B"/>
    <w:rsid w:val="00D95EFA"/>
    <w:rsid w:val="00DA29AE"/>
    <w:rsid w:val="00DA2FDE"/>
    <w:rsid w:val="00DA3FB4"/>
    <w:rsid w:val="00DA5E7E"/>
    <w:rsid w:val="00DB1DAB"/>
    <w:rsid w:val="00DB236B"/>
    <w:rsid w:val="00DB4FDB"/>
    <w:rsid w:val="00DC0D69"/>
    <w:rsid w:val="00DC0F3C"/>
    <w:rsid w:val="00DD25D0"/>
    <w:rsid w:val="00DD28D9"/>
    <w:rsid w:val="00DE4F48"/>
    <w:rsid w:val="00DF3D28"/>
    <w:rsid w:val="00DF4949"/>
    <w:rsid w:val="00E00096"/>
    <w:rsid w:val="00E02606"/>
    <w:rsid w:val="00E068E8"/>
    <w:rsid w:val="00E070A8"/>
    <w:rsid w:val="00E117BD"/>
    <w:rsid w:val="00E12032"/>
    <w:rsid w:val="00E20B33"/>
    <w:rsid w:val="00E20CDF"/>
    <w:rsid w:val="00E210C5"/>
    <w:rsid w:val="00E21446"/>
    <w:rsid w:val="00E26884"/>
    <w:rsid w:val="00E27232"/>
    <w:rsid w:val="00E27889"/>
    <w:rsid w:val="00E27FB6"/>
    <w:rsid w:val="00E335FF"/>
    <w:rsid w:val="00E348BE"/>
    <w:rsid w:val="00E43323"/>
    <w:rsid w:val="00E464EC"/>
    <w:rsid w:val="00E50B0D"/>
    <w:rsid w:val="00E522A7"/>
    <w:rsid w:val="00E527C9"/>
    <w:rsid w:val="00E54617"/>
    <w:rsid w:val="00E61BBD"/>
    <w:rsid w:val="00E62A83"/>
    <w:rsid w:val="00E64327"/>
    <w:rsid w:val="00E6484A"/>
    <w:rsid w:val="00E65CFC"/>
    <w:rsid w:val="00E65E18"/>
    <w:rsid w:val="00E70FEF"/>
    <w:rsid w:val="00E72B16"/>
    <w:rsid w:val="00E7529E"/>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219C"/>
    <w:rsid w:val="00F33A1F"/>
    <w:rsid w:val="00F3735E"/>
    <w:rsid w:val="00F41D11"/>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9BD"/>
    <w:rsid w:val="00F95CE2"/>
    <w:rsid w:val="00F97C97"/>
    <w:rsid w:val="00FA1EDE"/>
    <w:rsid w:val="00FA6B59"/>
    <w:rsid w:val="00FB3C3C"/>
    <w:rsid w:val="00FB4D87"/>
    <w:rsid w:val="00FC0654"/>
    <w:rsid w:val="00FC3874"/>
    <w:rsid w:val="00FC39AE"/>
    <w:rsid w:val="00FC6124"/>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174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66"/>
        <o:r id="V:Rule32" type="connector" idref="#_x0000_s1086"/>
        <o:r id="V:Rule33" type="connector" idref="#_x0000_s1071"/>
        <o:r id="V:Rule34" type="connector" idref="#_x0000_s1063"/>
        <o:r id="V:Rule35" type="connector" idref="#_x0000_s1064"/>
        <o:r id="V:Rule36" type="connector" idref="#_x0000_s1082"/>
        <o:r id="V:Rule37" type="connector" idref="#_x0000_s1084"/>
        <o:r id="V:Rule38" type="connector" idref="#_x0000_s1062"/>
        <o:r id="V:Rule39" type="connector" idref="#_x0000_s1085"/>
        <o:r id="V:Rule40" type="connector" idref="#_x0000_s1070"/>
        <o:r id="V:Rule41" type="connector" idref="#_x0000_s1065"/>
        <o:r id="V:Rule42" type="connector" idref="#_x0000_s1069"/>
        <o:r id="V:Rule43" type="connector" idref="#_x0000_s1058"/>
        <o:r id="V:Rule44" type="connector" idref="#_x0000_s1072"/>
        <o:r id="V:Rule45" type="connector" idref="#_x0000_s1067"/>
        <o:r id="V:Rule46" type="connector" idref="#_x0000_s1059"/>
        <o:r id="V:Rule47" type="connector" idref="#_x0000_s1061"/>
        <o:r id="V:Rule48" type="connector" idref="#_x0000_s1080"/>
        <o:r id="V:Rule49" type="connector" idref="#_x0000_s1081"/>
        <o:r id="V:Rule5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paragraph" w:styleId="Heading1">
    <w:name w:val="heading 1"/>
    <w:basedOn w:val="Normal"/>
    <w:next w:val="Normal"/>
    <w:link w:val="Heading1Char"/>
    <w:qFormat/>
    <w:rsid w:val="00A64C51"/>
    <w:pPr>
      <w:keepNext/>
      <w:keepLines/>
      <w:spacing w:before="480"/>
      <w:outlineLvl w:val="0"/>
    </w:pPr>
    <w:rPr>
      <w:rFonts w:asciiTheme="majorHAnsi" w:eastAsiaTheme="majorEastAsia" w:hAnsiTheme="majorHAnsi" w:cstheme="majorBidi"/>
      <w:b/>
      <w:bCs/>
      <w:caps/>
      <w:sz w:val="32"/>
      <w:szCs w:val="28"/>
    </w:rPr>
  </w:style>
  <w:style w:type="paragraph" w:styleId="Heading2">
    <w:name w:val="heading 2"/>
    <w:basedOn w:val="Normal"/>
    <w:next w:val="Normal"/>
    <w:link w:val="Heading2Char"/>
    <w:unhideWhenUsed/>
    <w:qFormat/>
    <w:rsid w:val="00A64C51"/>
    <w:pPr>
      <w:keepNext/>
      <w:keepLines/>
      <w:spacing w:before="200"/>
      <w:jc w:val="center"/>
      <w:outlineLvl w:val="1"/>
    </w:pPr>
    <w:rPr>
      <w:rFonts w:ascii="Lucida Console" w:eastAsiaTheme="majorEastAsia" w:hAnsi="Lucida Console" w:cstheme="majorBidi"/>
      <w:b/>
      <w:bCs/>
      <w:smallCaps/>
      <w:color w:val="000000" w:themeColor="text1"/>
      <w:sz w:val="32"/>
      <w:szCs w:val="26"/>
    </w:rPr>
  </w:style>
  <w:style w:type="paragraph" w:styleId="Heading3">
    <w:name w:val="heading 3"/>
    <w:basedOn w:val="Normal"/>
    <w:next w:val="Normal"/>
    <w:link w:val="Heading3Char"/>
    <w:unhideWhenUsed/>
    <w:qFormat/>
    <w:rsid w:val="00A64C51"/>
    <w:pPr>
      <w:keepNext/>
      <w:keepLines/>
      <w:spacing w:before="200"/>
      <w:outlineLvl w:val="2"/>
    </w:pPr>
    <w:rPr>
      <w:rFonts w:ascii="Calibri" w:eastAsiaTheme="majorEastAsia" w:hAnsi="Calibri" w:cstheme="majorBidi"/>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51"/>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rsid w:val="00A64C51"/>
    <w:rPr>
      <w:rFonts w:ascii="Lucida Console" w:eastAsiaTheme="majorEastAsia" w:hAnsi="Lucida Console" w:cstheme="majorBidi"/>
      <w:b/>
      <w:bCs/>
      <w:smallCaps/>
      <w:color w:val="000000" w:themeColor="text1"/>
      <w:sz w:val="32"/>
      <w:szCs w:val="26"/>
    </w:rPr>
  </w:style>
  <w:style w:type="character" w:customStyle="1" w:styleId="Heading3Char">
    <w:name w:val="Heading 3 Char"/>
    <w:basedOn w:val="DefaultParagraphFont"/>
    <w:link w:val="Heading3"/>
    <w:rsid w:val="00A64C51"/>
    <w:rPr>
      <w:rFonts w:ascii="Calibri" w:eastAsiaTheme="majorEastAsia" w:hAnsi="Calibri" w:cstheme="majorBidi"/>
      <w:b/>
      <w:bCs/>
      <w:smallCaps/>
      <w:sz w:val="28"/>
      <w:szCs w:val="24"/>
      <w:u w:val="single"/>
    </w:rPr>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4A0D66"/>
    <w:rPr>
      <w:rFonts w:ascii="Arial" w:hAnsi="Arial"/>
      <w:spacing w:val="-5"/>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paragraph" w:styleId="EndnoteText">
    <w:name w:val="endnote text"/>
    <w:basedOn w:val="Normal"/>
    <w:link w:val="EndnoteTextChar"/>
    <w:rsid w:val="005A5487"/>
    <w:rPr>
      <w:sz w:val="20"/>
      <w:szCs w:val="20"/>
    </w:rPr>
  </w:style>
  <w:style w:type="character" w:customStyle="1" w:styleId="EndnoteTextChar">
    <w:name w:val="Endnote Text Char"/>
    <w:basedOn w:val="DefaultParagraphFont"/>
    <w:link w:val="EndnoteText"/>
    <w:rsid w:val="005A5487"/>
  </w:style>
  <w:style w:type="character" w:styleId="EndnoteReference">
    <w:name w:val="endnote reference"/>
    <w:basedOn w:val="DefaultParagraphFont"/>
    <w:rsid w:val="005A5487"/>
    <w:rPr>
      <w:vertAlign w:val="superscript"/>
    </w:rPr>
  </w:style>
  <w:style w:type="character" w:styleId="CommentReference">
    <w:name w:val="annotation reference"/>
    <w:basedOn w:val="DefaultParagraphFont"/>
    <w:rsid w:val="00A64C51"/>
    <w:rPr>
      <w:sz w:val="16"/>
      <w:szCs w:val="16"/>
    </w:rPr>
  </w:style>
  <w:style w:type="paragraph" w:styleId="CommentText">
    <w:name w:val="annotation text"/>
    <w:basedOn w:val="Normal"/>
    <w:link w:val="CommentTextChar"/>
    <w:rsid w:val="00A64C51"/>
    <w:rPr>
      <w:sz w:val="20"/>
      <w:szCs w:val="20"/>
    </w:rPr>
  </w:style>
  <w:style w:type="character" w:customStyle="1" w:styleId="CommentTextChar">
    <w:name w:val="Comment Text Char"/>
    <w:basedOn w:val="DefaultParagraphFont"/>
    <w:link w:val="CommentText"/>
    <w:rsid w:val="00A64C51"/>
  </w:style>
  <w:style w:type="paragraph" w:styleId="CommentSubject">
    <w:name w:val="annotation subject"/>
    <w:basedOn w:val="CommentText"/>
    <w:next w:val="CommentText"/>
    <w:link w:val="CommentSubjectChar"/>
    <w:rsid w:val="00A64C51"/>
    <w:rPr>
      <w:b/>
      <w:bCs/>
    </w:rPr>
  </w:style>
  <w:style w:type="character" w:customStyle="1" w:styleId="CommentSubjectChar">
    <w:name w:val="Comment Subject Char"/>
    <w:basedOn w:val="CommentTextChar"/>
    <w:link w:val="CommentSubject"/>
    <w:rsid w:val="00A64C51"/>
    <w:rPr>
      <w:b/>
      <w:bCs/>
    </w:rPr>
  </w:style>
  <w:style w:type="paragraph" w:styleId="TOC1">
    <w:name w:val="toc 1"/>
    <w:basedOn w:val="Normal"/>
    <w:next w:val="Normal"/>
    <w:autoRedefine/>
    <w:uiPriority w:val="39"/>
    <w:rsid w:val="00A64C51"/>
    <w:pPr>
      <w:spacing w:after="100"/>
    </w:pPr>
  </w:style>
  <w:style w:type="paragraph" w:styleId="TOC2">
    <w:name w:val="toc 2"/>
    <w:basedOn w:val="Normal"/>
    <w:next w:val="Normal"/>
    <w:autoRedefine/>
    <w:uiPriority w:val="39"/>
    <w:rsid w:val="00A64C51"/>
    <w:pPr>
      <w:spacing w:after="100"/>
      <w:ind w:left="240"/>
    </w:pPr>
  </w:style>
  <w:style w:type="paragraph" w:styleId="TOC3">
    <w:name w:val="toc 3"/>
    <w:basedOn w:val="Normal"/>
    <w:next w:val="Normal"/>
    <w:autoRedefine/>
    <w:uiPriority w:val="39"/>
    <w:rsid w:val="00A64C51"/>
    <w:pPr>
      <w:spacing w:after="100"/>
      <w:ind w:left="480"/>
    </w:pPr>
  </w:style>
  <w:style w:type="paragraph" w:styleId="TOCHeading">
    <w:name w:val="TOC Heading"/>
    <w:basedOn w:val="Heading1"/>
    <w:next w:val="Normal"/>
    <w:uiPriority w:val="39"/>
    <w:semiHidden/>
    <w:unhideWhenUsed/>
    <w:qFormat/>
    <w:rsid w:val="00C67B87"/>
    <w:pPr>
      <w:spacing w:line="276" w:lineRule="auto"/>
      <w:outlineLvl w:val="9"/>
    </w:pPr>
    <w:rPr>
      <w:caps w:val="0"/>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iviewit.tv" TargetMode="External"/><Relationship Id="rId117" Type="http://schemas.openxmlformats.org/officeDocument/2006/relationships/hyperlink" Target="mailto:onorato@senate.state.ny.us" TargetMode="External"/><Relationship Id="rId21" Type="http://schemas.openxmlformats.org/officeDocument/2006/relationships/hyperlink" Target="http://iviewit.tv/CompanyDocs/United%20States%20District%20Court%20Southern%20District%20NY/20080509%20FINAL%20AMENDED%20COMPLAINT%20AND%20RICO%20SIGNED%20COPY%20MED.pdf" TargetMode="External"/><Relationship Id="rId42" Type="http://schemas.openxmlformats.org/officeDocument/2006/relationships/hyperlink" Target="http://abcnews.go.com/Blotter/story?id=6907429&amp;page=1" TargetMode="External"/><Relationship Id="rId47" Type="http://schemas.openxmlformats.org/officeDocument/2006/relationships/hyperlink" Target="http://iviewit.tv/CompanyDocs/United%20States%20District%20Court%20Southern%20District%20NY/20090908%20FINAL%20Emergency%20Motion%20to%20Compel%20SIGNED44948.pdf" TargetMode="External"/><Relationship Id="rId63" Type="http://schemas.openxmlformats.org/officeDocument/2006/relationships/hyperlink" Target="http://iviewit.tv/CompanyDocs/United%20States%20District%20Court%20Southern%20District%20NY/20090306%20Intel%20Demand%20Letter%20&amp;%20Liability%20Exposure%20%20Signed%203549l.pdf" TargetMode="External"/><Relationship Id="rId68" Type="http://schemas.openxmlformats.org/officeDocument/2006/relationships/hyperlink" Target="http://iviewit.tv/CompanyDocs/20090319%20SGI%20Notice%20of%20Liability%20Counsel%20Elena%20Rameriz.pdf" TargetMode="External"/><Relationship Id="rId84" Type="http://schemas.openxmlformats.org/officeDocument/2006/relationships/hyperlink" Target="http://www.donlinrecano.com/cases/docketfile.ashx?cl=sgi&amp;c=09-11701&amp;d=367" TargetMode="External"/><Relationship Id="rId89" Type="http://schemas.openxmlformats.org/officeDocument/2006/relationships/hyperlink" Target="http://www.donlinrecano.com/cases/docketfile.ashx?cl=sgi&amp;c=09-11701&amp;d=660" TargetMode="External"/><Relationship Id="rId112" Type="http://schemas.openxmlformats.org/officeDocument/2006/relationships/hyperlink" Target="mailto:cynthia.a.schnedar@usdoj.gov" TargetMode="External"/><Relationship Id="rId133" Type="http://schemas.openxmlformats.org/officeDocument/2006/relationships/hyperlink" Target="mailto:lavalle@senate.state.ny.us" TargetMode="External"/><Relationship Id="rId138" Type="http://schemas.openxmlformats.org/officeDocument/2006/relationships/hyperlink" Target="mailto:ranz@senate.state.ny.us" TargetMode="External"/><Relationship Id="rId154" Type="http://schemas.openxmlformats.org/officeDocument/2006/relationships/hyperlink" Target="mailto:AskDOJ@usdoj.gov" TargetMode="External"/><Relationship Id="rId159" Type="http://schemas.openxmlformats.org/officeDocument/2006/relationships/hyperlink" Target="mailto:Andrew.cuomo@exec.ny.gov" TargetMode="External"/><Relationship Id="rId170" Type="http://schemas.openxmlformats.org/officeDocument/2006/relationships/hyperlink" Target="mailto:info@patentepi.com" TargetMode="External"/><Relationship Id="rId16" Type="http://schemas.openxmlformats.org/officeDocument/2006/relationships/header" Target="header1.xml"/><Relationship Id="rId107" Type="http://schemas.openxmlformats.org/officeDocument/2006/relationships/hyperlink" Target="http://www.mpegla.com/" TargetMode="External"/><Relationship Id="rId11" Type="http://schemas.openxmlformats.org/officeDocument/2006/relationships/image" Target="media/image1.png"/><Relationship Id="rId32" Type="http://schemas.openxmlformats.org/officeDocument/2006/relationships/hyperlink" Target="http://www.docstoc.com/docs/76781231/Matthew-Triggs-Proskauer-Rose-LLP" TargetMode="External"/><Relationship Id="rId37" Type="http://schemas.openxmlformats.org/officeDocument/2006/relationships/hyperlink" Target="http://www.iviewit.tv/CompanyDocs/20100206%20FINAL%20SEC%20FBI%20and%20more%20COMPLAINT%20Against%20Warner%20Bros%20Time%20Warner%20AOL176238nscolorlow.pdf" TargetMode="External"/><Relationship Id="rId53" Type="http://schemas.openxmlformats.org/officeDocument/2006/relationships/hyperlink" Target="http://iviewit.tv/CompanyDocs/20090325%20Dreier%20USDOJ%20Letter%20to%20BK%20Judge%20copies%20Proskauer%20and%20former%20Proskauer%20Gowan.pdf" TargetMode="External"/><Relationship Id="rId58" Type="http://schemas.openxmlformats.org/officeDocument/2006/relationships/hyperlink" Target="http://iviewit.tv/CompanyDocs/1999%2006%2001%20HASSAN%20LETTER%20FORWARDED%20TO%20RUBENSTEIN.pdf" TargetMode="External"/><Relationship Id="rId74" Type="http://schemas.openxmlformats.org/officeDocument/2006/relationships/hyperlink" Target="http://www.donlinrecano.com/cases/docketfile.ashx?cl=sgi&amp;c=09-11701&amp;d=318" TargetMode="External"/><Relationship Id="rId79" Type="http://schemas.openxmlformats.org/officeDocument/2006/relationships/hyperlink" Target="http://www.donlinrecano.com/cases/docketfile.ashx?cl=sgi&amp;c=09-11701&amp;d=318&amp;sd=4" TargetMode="External"/><Relationship Id="rId102" Type="http://schemas.openxmlformats.org/officeDocument/2006/relationships/diagramData" Target="diagrams/data1.xml"/><Relationship Id="rId123" Type="http://schemas.openxmlformats.org/officeDocument/2006/relationships/hyperlink" Target="mailto:eadams@senate.state.ny.us" TargetMode="External"/><Relationship Id="rId128" Type="http://schemas.openxmlformats.org/officeDocument/2006/relationships/hyperlink" Target="mailto:perkins@senate.state.ny.us" TargetMode="External"/><Relationship Id="rId144" Type="http://schemas.openxmlformats.org/officeDocument/2006/relationships/hyperlink" Target="mailto:oig@sec.gov" TargetMode="External"/><Relationship Id="rId149" Type="http://schemas.openxmlformats.org/officeDocument/2006/relationships/hyperlink" Target="mailto:tzinser@oig.doc.gov" TargetMode="External"/><Relationship Id="rId5" Type="http://schemas.openxmlformats.org/officeDocument/2006/relationships/settings" Target="settings.xml"/><Relationship Id="rId90" Type="http://schemas.openxmlformats.org/officeDocument/2006/relationships/hyperlink" Target="http://www.donlinrecano.com/cases/docketfile.ashx?cl=sgi&amp;c=09-11701&amp;d=664" TargetMode="External"/><Relationship Id="rId95" Type="http://schemas.openxmlformats.org/officeDocument/2006/relationships/hyperlink" Target="http://iviewit.tv/CompanyDocs/2004%2010%2008%20Flordia%20Supreme%20Court%20SC104%201078%20motion%20supp%20cert%20.pdf" TargetMode="External"/><Relationship Id="rId160" Type="http://schemas.openxmlformats.org/officeDocument/2006/relationships/hyperlink" Target="mailto:steven.cohen@exec.ny.gov" TargetMode="External"/><Relationship Id="rId165" Type="http://schemas.openxmlformats.org/officeDocument/2006/relationships/hyperlink" Target="mailto:katyaln@law.georgetown.edu" TargetMode="External"/><Relationship Id="rId22"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7" Type="http://schemas.openxmlformats.org/officeDocument/2006/relationships/hyperlink" Target="http://www.iviewit.tv/" TargetMode="External"/><Relationship Id="rId43" Type="http://schemas.openxmlformats.org/officeDocument/2006/relationships/hyperlink" Target="http://blogs.wsj.com/law/2009/08/27/the-stanford-affair-another-bad-day-for-proskauers-tom-sjoblom/tab/article" TargetMode="External"/><Relationship Id="rId48" Type="http://schemas.openxmlformats.org/officeDocument/2006/relationships/hyperlink" Target="http://www.youtube.com/watch?v=HR8OX8uuAbw&amp;feature=player_embedded" TargetMode="External"/><Relationship Id="rId64" Type="http://schemas.openxmlformats.org/officeDocument/2006/relationships/hyperlink" Target="http://www.apple.com/pr/library/2009/09/15sewell.html" TargetMode="External"/><Relationship Id="rId69" Type="http://schemas.openxmlformats.org/officeDocument/2006/relationships/hyperlink" Target="http://insidehpc.com/2009/04/13/a-visual-timeline-of-the-rise-and-sale-of-sgi" TargetMode="External"/><Relationship Id="rId113" Type="http://schemas.openxmlformats.org/officeDocument/2006/relationships/hyperlink" Target="mailto:oig.hotline@usdoj.gov" TargetMode="External"/><Relationship Id="rId118" Type="http://schemas.openxmlformats.org/officeDocument/2006/relationships/hyperlink" Target="mailto:schneiderman@schneiderman.org" TargetMode="External"/><Relationship Id="rId134" Type="http://schemas.openxmlformats.org/officeDocument/2006/relationships/hyperlink" Target="mailto:bonacic@senate.state.ny.us" TargetMode="External"/><Relationship Id="rId139" Type="http://schemas.openxmlformats.org/officeDocument/2006/relationships/hyperlink" Target="mailto:spotts@senate.state.ny.us" TargetMode="External"/><Relationship Id="rId80" Type="http://schemas.openxmlformats.org/officeDocument/2006/relationships/hyperlink" Target="http://www.donlinrecano.com/cases/docketfile.ashx?cl=sgi&amp;c=09-11701&amp;d=318&amp;sd=5" TargetMode="External"/><Relationship Id="rId85" Type="http://schemas.openxmlformats.org/officeDocument/2006/relationships/hyperlink" Target="http://www.donlinrecano.com/cases/docketfile.ashx?cl=sgi&amp;c=09-11701&amp;d=102" TargetMode="External"/><Relationship Id="rId150" Type="http://schemas.openxmlformats.org/officeDocument/2006/relationships/hyperlink" Target="mailto:david.kappos@USPTO.gov" TargetMode="External"/><Relationship Id="rId155" Type="http://schemas.openxmlformats.org/officeDocument/2006/relationships/hyperlink" Target="mailto:sampson@senate.state.ny.us" TargetMode="External"/><Relationship Id="rId171" Type="http://schemas.openxmlformats.org/officeDocument/2006/relationships/fontTable" Target="fontTable.xml"/><Relationship Id="rId12" Type="http://schemas.openxmlformats.org/officeDocument/2006/relationships/hyperlink" Target="http://www.iviewit.tv" TargetMode="External"/><Relationship Id="rId17" Type="http://schemas.openxmlformats.org/officeDocument/2006/relationships/footer" Target="footer1.xml"/><Relationship Id="rId33" Type="http://schemas.openxmlformats.org/officeDocument/2006/relationships/hyperlink" Target="http://iviewit.tv/CompanyDocs/INVESTIGATIONS%20MASTER.htm" TargetMode="External"/><Relationship Id="rId38" Type="http://schemas.openxmlformats.org/officeDocument/2006/relationships/hyperlink" Target="http://www.law.com/jsp/article.jsp?id=1202433436276&amp;rss=newswire" TargetMode="External"/><Relationship Id="rId59" Type="http://schemas.openxmlformats.org/officeDocument/2006/relationships/hyperlink" Target="http://www.uspto.gov/biographies/bio_kappos.htm" TargetMode="External"/><Relationship Id="rId103" Type="http://schemas.openxmlformats.org/officeDocument/2006/relationships/diagramLayout" Target="diagrams/layout1.xml"/><Relationship Id="rId108" Type="http://schemas.openxmlformats.org/officeDocument/2006/relationships/hyperlink" Target="http://www.mpegla.com/" TargetMode="External"/><Relationship Id="rId124" Type="http://schemas.openxmlformats.org/officeDocument/2006/relationships/hyperlink" Target="mailto:espada@senate.state.ny.us" TargetMode="External"/><Relationship Id="rId129" Type="http://schemas.openxmlformats.org/officeDocument/2006/relationships/hyperlink" Target="mailto:maziarz@senate.state.ny.us" TargetMode="External"/><Relationship Id="rId54" Type="http://schemas.openxmlformats.org/officeDocument/2006/relationships/hyperlink" Target="http://iviewit.tv/CompanyDocs/20091016%20SEC%20Galleon%20Complaint.pdf" TargetMode="External"/><Relationship Id="rId70" Type="http://schemas.openxmlformats.org/officeDocument/2006/relationships/hyperlink" Target="http://insidehpc.com/images/04132009/SGItimeline.jpg" TargetMode="External"/><Relationship Id="rId75" Type="http://schemas.openxmlformats.org/officeDocument/2006/relationships/hyperlink" Target="http://www.donlinrecano.com/cases/docketfile.ashx?cl=sgi&amp;c=09-11701&amp;d=102" TargetMode="External"/><Relationship Id="rId91" Type="http://schemas.openxmlformats.org/officeDocument/2006/relationships/hyperlink" Target="http://www.donlinrecano.com/cases/docketfile.ashx?cl=sgi&amp;c=09-11701&amp;d=676" TargetMode="External"/><Relationship Id="rId96" Type="http://schemas.openxmlformats.org/officeDocument/2006/relationships/hyperlink" Target="http://iviewit.tv/CompanyDocs/POLICE%20REPORT%20-%20STOLEN%20CASH%20TIEDEMANN%20PROLOW%20PROSKAUER.pdf" TargetMode="External"/><Relationship Id="rId140" Type="http://schemas.openxmlformats.org/officeDocument/2006/relationships/hyperlink" Target="mailto:inspector.general@usdoj.gov" TargetMode="External"/><Relationship Id="rId145" Type="http://schemas.openxmlformats.org/officeDocument/2006/relationships/hyperlink" Target="mailto:Complaints@tigta.treas.gov" TargetMode="External"/><Relationship Id="rId161" Type="http://schemas.openxmlformats.org/officeDocument/2006/relationships/hyperlink" Target="mailto:Lisa.cantwell@exec.ny.gov" TargetMode="External"/><Relationship Id="rId166" Type="http://schemas.openxmlformats.org/officeDocument/2006/relationships/hyperlink" Target="mailto:shira_a._scheindlin@NYSD.uscourts.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viewit.tv" TargetMode="External"/><Relationship Id="rId23" Type="http://schemas.openxmlformats.org/officeDocument/2006/relationships/hyperlink" Target="http://iviewit.tv/CompanyDocs/United%20States%20District%20Court%20Southern%20District%20NY/20090613%20FINAL%20NYAG%20Steven%20Cohen%20Letter%20signed%20low.pdf" TargetMode="External"/><Relationship Id="rId28" Type="http://schemas.openxmlformats.org/officeDocument/2006/relationships/hyperlink" Target="http://iviewit.tv/wordpress/?p=205" TargetMode="External"/><Relationship Id="rId36" Type="http://schemas.openxmlformats.org/officeDocument/2006/relationships/hyperlink" Target="http://iviewit.tv/wordpress/?p=288" TargetMode="External"/><Relationship Id="rId49" Type="http://schemas.openxmlformats.org/officeDocument/2006/relationships/hyperlink" Target="http://iviewit.tv/wordpress/?p=165" TargetMode="External"/><Relationship Id="rId57" Type="http://schemas.openxmlformats.org/officeDocument/2006/relationships/hyperlink" Target="http://iviewit.tv/CompanyDocs/1999%2004%2026%20Wheeler%20Letter%20to%20Rosman%20re%20Rubenstein%20opinion.pdf" TargetMode="External"/><Relationship Id="rId106" Type="http://schemas.microsoft.com/office/2007/relationships/diagramDrawing" Target="diagrams/drawing1.xml"/><Relationship Id="rId114" Type="http://schemas.openxmlformats.org/officeDocument/2006/relationships/hyperlink" Target="mailto:john.conyers@mail.house.gov" TargetMode="External"/><Relationship Id="rId119" Type="http://schemas.openxmlformats.org/officeDocument/2006/relationships/hyperlink" Target="mailto:schneiderman@senate.state.ny.us" TargetMode="External"/><Relationship Id="rId127" Type="http://schemas.openxmlformats.org/officeDocument/2006/relationships/hyperlink" Target="mailto:savino@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hyperlink" Target="http://www.iviewit.tv/CompanyDocs/United%20States%20District%20Court%20Southern%20District%20NY/20080728%20Proskauer%20Pro%20Se%20Reply%20Memorandum%20of%20Law.pdf" TargetMode="External"/><Relationship Id="rId44" Type="http://schemas.openxmlformats.org/officeDocument/2006/relationships/hyperlink" Target="http://iviewit.tv/CompanyDocs/United%20States%20District%20Court%20Southern%20District%20NY/20090225%20USDC%20Northern%20TX%20Filing%20RE%20SEC%20STANFORD%20l.pdf" TargetMode="External"/><Relationship Id="rId52" Type="http://schemas.openxmlformats.org/officeDocument/2006/relationships/hyperlink" Target="mailto:rjoao@dreierbaritz.com" TargetMode="External"/><Relationship Id="rId60" Type="http://schemas.openxmlformats.org/officeDocument/2006/relationships/hyperlink" Target="http://iviewit.tv/CompanyDocs/20090313%20IBM%20Notice%20of%20Liabilities%20Robert%20Weber%20Samuel%20Palmisano.pdf" TargetMode="External"/><Relationship Id="rId65" Type="http://schemas.openxmlformats.org/officeDocument/2006/relationships/hyperlink" Target="http://iviewit.tv/CompanyDocs/United%20States%20District%20Court%20Southern%20District%20NY/20020116%20SGI%20transfers%20patents%20to%20MICROSOFT.pdf" TargetMode="External"/><Relationship Id="rId73" Type="http://schemas.openxmlformats.org/officeDocument/2006/relationships/hyperlink" Target="http://iviewit.tv/CompanyDocs/United%20States%20District%20Court%20Southern%20District%20NY/20090409%20FINAL%20US%20Bankruptcy%20Court%20SDNY%20SGI%20Motion.pdf" TargetMode="External"/><Relationship Id="rId78" Type="http://schemas.openxmlformats.org/officeDocument/2006/relationships/hyperlink" Target="http://www.donlinrecano.com/cases/docketfile.ashx?cl=sgi&amp;c=09-11701&amp;d=318&amp;sd=3" TargetMode="External"/><Relationship Id="rId81" Type="http://schemas.openxmlformats.org/officeDocument/2006/relationships/hyperlink" Target="http://iviewit.tv/CompanyDocs/United%20States%20District%20Court%20Southern%20District%20NY/SGI%20Bankruptcy/Bernstein%20Objection.pdf" TargetMode="External"/><Relationship Id="rId86" Type="http://schemas.openxmlformats.org/officeDocument/2006/relationships/hyperlink" Target="http://www.donlinrecano.com/cases/docketfile.ashx?cl=sgi&amp;c=09-11701&amp;d=318" TargetMode="External"/><Relationship Id="rId94" Type="http://schemas.openxmlformats.org/officeDocument/2006/relationships/hyperlink" Target="http://iviewit.tv/CompanyDocs/2004_10_07_Supreme_Court_Florida_Motion_Final_Cert_Signed.pdf" TargetMode="External"/><Relationship Id="rId99" Type="http://schemas.openxmlformats.org/officeDocument/2006/relationships/header" Target="header2.xml"/><Relationship Id="rId101" Type="http://schemas.openxmlformats.org/officeDocument/2006/relationships/footer" Target="footer4.xml"/><Relationship Id="rId122" Type="http://schemas.openxmlformats.org/officeDocument/2006/relationships/hyperlink" Target="mailto:jdklein@senate.state.ny.us" TargetMode="External"/><Relationship Id="rId130" Type="http://schemas.openxmlformats.org/officeDocument/2006/relationships/hyperlink" Target="mailto:jdefranc@senate.state.ny.us" TargetMode="External"/><Relationship Id="rId135" Type="http://schemas.openxmlformats.org/officeDocument/2006/relationships/hyperlink" Target="mailto:winner@senate.state.ny.us" TargetMode="External"/><Relationship Id="rId143" Type="http://schemas.openxmlformats.org/officeDocument/2006/relationships/hyperlink" Target="mailto:enforcement@sec.gov" TargetMode="External"/><Relationship Id="rId148" Type="http://schemas.openxmlformats.org/officeDocument/2006/relationships/hyperlink" Target="mailto:hotline@oig.doc.gov" TargetMode="External"/><Relationship Id="rId151" Type="http://schemas.openxmlformats.org/officeDocument/2006/relationships/hyperlink" Target="mailto:Sharon.Barner@USPTO.gov" TargetMode="External"/><Relationship Id="rId156" Type="http://schemas.openxmlformats.org/officeDocument/2006/relationships/hyperlink" Target="mailto:Loretta.A.Preska@NYSD.uscourts.gov" TargetMode="External"/><Relationship Id="rId164" Type="http://schemas.openxmlformats.org/officeDocument/2006/relationships/hyperlink" Target="mailto:AskDOJ@usdoj.gov" TargetMode="External"/><Relationship Id="rId169" Type="http://schemas.openxmlformats.org/officeDocument/2006/relationships/hyperlink" Target="mailto:cpm@carpmaels.com"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72" Type="http://schemas.openxmlformats.org/officeDocument/2006/relationships/theme" Target="theme/theme1.xml"/><Relationship Id="rId13" Type="http://schemas.openxmlformats.org/officeDocument/2006/relationships/hyperlink" Target="mailto:iviewit@iviewit.tv" TargetMode="External"/><Relationship Id="rId18" Type="http://schemas.openxmlformats.org/officeDocument/2006/relationships/footer" Target="footer2.xml"/><Relationship Id="rId39" Type="http://schemas.openxmlformats.org/officeDocument/2006/relationships/hyperlink" Target="http://74.125.47.132/search?q=cache:zDFm5gEXCbYJ:www.oakbridgeins.com/clients/blog/stanfordlist.doc+Troice+v.+Proskauer+Rose&amp;cd=1&amp;hl=en&amp;ct=clnk&amp;gl=us" TargetMode="External"/><Relationship Id="rId109" Type="http://schemas.openxmlformats.org/officeDocument/2006/relationships/image" Target="media/image9.jpeg"/><Relationship Id="rId34" Type="http://schemas.openxmlformats.org/officeDocument/2006/relationships/hyperlink" Target="http://www.iviewit.tv/CompanyDocs/Appendix%20A/index.htm" TargetMode="External"/><Relationship Id="rId50" Type="http://schemas.openxmlformats.org/officeDocument/2006/relationships/hyperlink" Target="http://iviewit.tv/CompanyDocs/United%20States%20District%20Court%20Southern%20District%20NY/20091005%20FINAL%20NY%20Judiciary%20Cover%20Letter%20for%20Prepared%20Statement%20to%20Committee%20John%20Sampson1897%20Signed.pdf" TargetMode="External"/><Relationship Id="rId55" Type="http://schemas.openxmlformats.org/officeDocument/2006/relationships/hyperlink" Target="http://iviewit.tv/CompanyDocs/20091104%20Galleon%20SEC%20Complaint%20Ropes%20Gray%20etc.pdf" TargetMode="External"/><Relationship Id="rId76" Type="http://schemas.openxmlformats.org/officeDocument/2006/relationships/hyperlink" Target="http://www.donlinrecano.com/cases/docketfile.ashx?cl=sgi&amp;c=09-11701&amp;d=318&amp;sd=1" TargetMode="External"/><Relationship Id="rId97" Type="http://schemas.openxmlformats.org/officeDocument/2006/relationships/hyperlink" Target="http://iviewit.tv/CompanyDocs/Written%20Statement%202%20-%20Stolen%20Intellectual%20Property.pdf" TargetMode="External"/><Relationship Id="rId104" Type="http://schemas.openxmlformats.org/officeDocument/2006/relationships/diagramQuickStyle" Target="diagrams/quickStyle1.xml"/><Relationship Id="rId120" Type="http://schemas.openxmlformats.org/officeDocument/2006/relationships/hyperlink" Target="mailto:hassellt@senate.state.ny.us" TargetMode="External"/><Relationship Id="rId125" Type="http://schemas.openxmlformats.org/officeDocument/2006/relationships/hyperlink" Target="mailto:breslin@senate.state.ny.us" TargetMode="External"/><Relationship Id="rId141" Type="http://schemas.openxmlformats.org/officeDocument/2006/relationships/hyperlink" Target="mailto:AskDOJ@usdoj.gov" TargetMode="External"/><Relationship Id="rId146" Type="http://schemas.openxmlformats.org/officeDocument/2006/relationships/hyperlink" Target="mailto:david.gouvaia@tigta.treas.gov" TargetMode="External"/><Relationship Id="rId167" Type="http://schemas.openxmlformats.org/officeDocument/2006/relationships/hyperlink" Target="mailto:peter.mcclintock@SBA.gov" TargetMode="External"/><Relationship Id="rId7" Type="http://schemas.openxmlformats.org/officeDocument/2006/relationships/footnotes" Target="footnotes.xml"/><Relationship Id="rId71" Type="http://schemas.openxmlformats.org/officeDocument/2006/relationships/hyperlink" Target="http://www.vizworld.com/tag/sgi-bts" TargetMode="External"/><Relationship Id="rId92" Type="http://schemas.openxmlformats.org/officeDocument/2006/relationships/hyperlink" Target="http://www.donlinrecano.com/cases/docketfile.ashx?cl=sgi&amp;c=09-11701&amp;d=841" TargetMode="External"/><Relationship Id="rId162" Type="http://schemas.openxmlformats.org/officeDocument/2006/relationships/hyperlink" Target="mailto:ny1@ic.fbi.gov" TargetMode="External"/><Relationship Id="rId2" Type="http://schemas.openxmlformats.org/officeDocument/2006/relationships/customXml" Target="../customXml/item2.xml"/><Relationship Id="rId29" Type="http://schemas.openxmlformats.org/officeDocument/2006/relationships/hyperlink" Target="http://iviewit.tv/CompanyDocs/United%20States%20District%20Court%20Southern%20District%20NY/20080414%20Order%20Granting%20Filing%20of%20Amended%20Complaint.pdf" TargetMode="External"/><Relationship Id="rId24" Type="http://schemas.openxmlformats.org/officeDocument/2006/relationships/hyperlink" Target="http://iviewit.tv/CompanyDocs/United%20States%20District%20Court%20Southern%20District%20NY/20090618%20FINAL%20NYAG%20Steven%20Cohen%20Letter%20Re%20Lamont%20Signed.pdf" TargetMode="External"/><Relationship Id="rId40" Type="http://schemas.openxmlformats.org/officeDocument/2006/relationships/hyperlink" Target="http://www.oakbridgeins.com/clients/blog/troice.pdf" TargetMode="External"/><Relationship Id="rId45"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66" Type="http://schemas.openxmlformats.org/officeDocument/2006/relationships/hyperlink" Target="http://iviewit.tv/CompanyDocs/United%20States%20District%20Court%20Southern%20District%20NY/20090416%20FINAL%20SIGNED%20Demand%20Letter%20to%20Lockheed%20Comey4841clow.pdf" TargetMode="External"/><Relationship Id="rId87" Type="http://schemas.openxmlformats.org/officeDocument/2006/relationships/hyperlink" Target="http://iviewit.tv/CompanyDocs/United%20States%20District%20Court%20Southern%20District%20NY/20090616%20FINAL%20NYSD%20BK%20Proof%20of%20Claim%20and%20Letter%20SGI%20BK.pdf" TargetMode="External"/><Relationship Id="rId110" Type="http://schemas.openxmlformats.org/officeDocument/2006/relationships/hyperlink" Target="mailto:glenn.a.fine@usdoj.gov" TargetMode="External"/><Relationship Id="rId115" Type="http://schemas.openxmlformats.org/officeDocument/2006/relationships/hyperlink" Target="mailto:senator@feinstein.senate.gov" TargetMode="External"/><Relationship Id="rId131" Type="http://schemas.openxmlformats.org/officeDocument/2006/relationships/hyperlink" Target="mailto:volker@senate.state.ny.us" TargetMode="External"/><Relationship Id="rId136" Type="http://schemas.openxmlformats.org/officeDocument/2006/relationships/hyperlink" Target="mailto:nozzolio@senate.state.ny.us" TargetMode="External"/><Relationship Id="rId157" Type="http://schemas.openxmlformats.org/officeDocument/2006/relationships/hyperlink" Target="http://www.governor.ny.gov/contact/GovernorContactForm.php" TargetMode="External"/><Relationship Id="rId61" Type="http://schemas.openxmlformats.org/officeDocument/2006/relationships/hyperlink" Target="http://www.liquidatingtrustee.com/2010/01/continued-culture-of-conflict-and.html" TargetMode="External"/><Relationship Id="rId82" Type="http://schemas.openxmlformats.org/officeDocument/2006/relationships/hyperlink" Target="http://iviewit.tv/CompanyDocs/United%20States%20District%20Court%20Southern%20District%20NY/SGI%20Bankruptcy/Ramirez%20Declaration.pdf" TargetMode="External"/><Relationship Id="rId152" Type="http://schemas.openxmlformats.org/officeDocument/2006/relationships/hyperlink" Target="mailto:Harry.Moatz@USPTO.GOV" TargetMode="External"/><Relationship Id="rId19" Type="http://schemas.openxmlformats.org/officeDocument/2006/relationships/image" Target="media/image2.jpeg"/><Relationship Id="rId14" Type="http://schemas.openxmlformats.org/officeDocument/2006/relationships/hyperlink" Target="mailto:iviewit@iviewit.tv" TargetMode="External"/><Relationship Id="rId30" Type="http://schemas.openxmlformats.org/officeDocument/2006/relationships/hyperlink" Target="http://iviewit.tv/CompanyDocs/United%20States%20District%20Court%20Southern%20District%20NY/20080513%20Proskauer%20Request%20for%20Amended%20Complaint.pdf" TargetMode="External"/><Relationship Id="rId35" Type="http://schemas.openxmlformats.org/officeDocument/2006/relationships/hyperlink" Target="http://www.iviewit.tv" TargetMode="External"/><Relationship Id="rId56" Type="http://schemas.openxmlformats.org/officeDocument/2006/relationships/hyperlink" Target="http://www.digitalhollywood.com/%231-DHEurope/London-WednesdayFive.html" TargetMode="External"/><Relationship Id="rId77" Type="http://schemas.openxmlformats.org/officeDocument/2006/relationships/hyperlink" Target="http://www.donlinrecano.com/cases/docketfile.ashx?cl=sgi&amp;c=09-11701&amp;d=318&amp;sd=2" TargetMode="External"/><Relationship Id="rId100" Type="http://schemas.openxmlformats.org/officeDocument/2006/relationships/footer" Target="footer3.xml"/><Relationship Id="rId105" Type="http://schemas.openxmlformats.org/officeDocument/2006/relationships/diagramColors" Target="diagrams/colors1.xml"/><Relationship Id="rId126" Type="http://schemas.openxmlformats.org/officeDocument/2006/relationships/hyperlink" Target="mailto:dilan@senate.state.ny.us" TargetMode="External"/><Relationship Id="rId147" Type="http://schemas.openxmlformats.org/officeDocument/2006/relationships/hyperlink" Target="http://web.sba.gov/oigcss/client/dsp_welcome.cfm" TargetMode="External"/><Relationship Id="rId168" Type="http://schemas.openxmlformats.org/officeDocument/2006/relationships/hyperlink" Target="mailto:oig@sba.gov" TargetMode="External"/><Relationship Id="rId8" Type="http://schemas.openxmlformats.org/officeDocument/2006/relationships/endnotes" Target="endnotes.xml"/><Relationship Id="rId51"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72" Type="http://schemas.openxmlformats.org/officeDocument/2006/relationships/hyperlink" Target="http://www.vizworld.com/?s=iviewit" TargetMode="External"/><Relationship Id="rId93" Type="http://schemas.openxmlformats.org/officeDocument/2006/relationships/hyperlink" Target="http://www.donlinrecano.com/cases/docketfile.ashx?cl=sgi&amp;c=09-11701&amp;d=865" TargetMode="External"/><Relationship Id="rId98" Type="http://schemas.openxmlformats.org/officeDocument/2006/relationships/hyperlink" Target="http://hsgac.senate.gov/public/_files/Financial_Crisis/FinancialCrisisReport.pdf" TargetMode="External"/><Relationship Id="rId121" Type="http://schemas.openxmlformats.org/officeDocument/2006/relationships/hyperlink" Target="mailto:diaz@senate.state.ny.us" TargetMode="External"/><Relationship Id="rId142" Type="http://schemas.openxmlformats.org/officeDocument/2006/relationships/hyperlink" Target="mailto:CHAIRMANOFFICE@sec.gov" TargetMode="External"/><Relationship Id="rId163" Type="http://schemas.openxmlformats.org/officeDocument/2006/relationships/hyperlink" Target="mailto:ekagan@law.harvard.edu" TargetMode="External"/><Relationship Id="rId3" Type="http://schemas.openxmlformats.org/officeDocument/2006/relationships/numbering" Target="numbering.xml"/><Relationship Id="rId25" Type="http://schemas.openxmlformats.org/officeDocument/2006/relationships/hyperlink" Target="http://iviewit.tv/CompanyDocs/oneofthesedays/index.htm" TargetMode="External"/><Relationship Id="rId46" Type="http://schemas.openxmlformats.org/officeDocument/2006/relationships/hyperlink" Target="http://iviewit.tv/wordpress/?p=78" TargetMode="External"/><Relationship Id="rId67" Type="http://schemas.openxmlformats.org/officeDocument/2006/relationships/hyperlink" Target="http://iviewit.tv/CompanyDocs/United%20States%20District%20Court%20Southern%20District%20NY/20090427%20FINAL%20Lockheed%20SEC%20Complaint2064.pdf" TargetMode="External"/><Relationship Id="rId116" Type="http://schemas.openxmlformats.org/officeDocument/2006/relationships/hyperlink" Target="mailto:sampson@senate.state.ny.us" TargetMode="External"/><Relationship Id="rId137" Type="http://schemas.openxmlformats.org/officeDocument/2006/relationships/hyperlink" Target="mailto:lanza@senate.state.ny.us" TargetMode="External"/><Relationship Id="rId158" Type="http://schemas.openxmlformats.org/officeDocument/2006/relationships/hyperlink" Target="mailto:Governor.Cuomo@exec.ny.gov" TargetMode="External"/><Relationship Id="rId20"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41" Type="http://schemas.openxmlformats.org/officeDocument/2006/relationships/hyperlink" Target="http://amlawdaily.typepad.com/sjoblom.pdf" TargetMode="External"/><Relationship Id="rId62" Type="http://schemas.openxmlformats.org/officeDocument/2006/relationships/hyperlink" Target="http://iviewit.tv/CompanyDocs/United%20States%20District%20Court%20Southern%20District%20NY/20090306%20Intel%20Demand%20Letter%20&amp;%20Liability%20Exposure%20%20Signed%203549l.pdf" TargetMode="External"/><Relationship Id="rId83" Type="http://schemas.openxmlformats.org/officeDocument/2006/relationships/hyperlink" Target="http://iviewit.tv/CompanyDocs/United%20States%20District%20Court%20Southern%20District%20NY/SGI%20Bankruptcy/20090508%20SGI%20BK%20Hearing%20Script%20into%20records.pdf" TargetMode="External"/><Relationship Id="rId88" Type="http://schemas.openxmlformats.org/officeDocument/2006/relationships/hyperlink" Target="http://www.donlinrecano.com/Dockets/sgi/09-11701" TargetMode="External"/><Relationship Id="rId111" Type="http://schemas.openxmlformats.org/officeDocument/2006/relationships/hyperlink" Target="mailto:oig.hotline@usdoj.gov" TargetMode="External"/><Relationship Id="rId132" Type="http://schemas.openxmlformats.org/officeDocument/2006/relationships/hyperlink" Target="mailto:saland@senate.state.ny.us" TargetMode="External"/><Relationship Id="rId153" Type="http://schemas.openxmlformats.org/officeDocument/2006/relationships/hyperlink" Target="mailto:Preet.Bharara@usdoj.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iviewit.tv/CompanyDocs/2004%2007%2028%20Florida%20Supreme%20Court%20Case%20LAMONT%20SIGN%20SC04-1078%202.pdf" TargetMode="External"/><Relationship Id="rId26" Type="http://schemas.openxmlformats.org/officeDocument/2006/relationships/hyperlink" Target="http://iviewit.tv/CompanyDocs/United%20States%20District%20Court%20Southern%20District%20NY/20080808%20Scheindlin%20Dismissal%20of%20Complaint.pdf" TargetMode="External"/><Relationship Id="rId39" Type="http://schemas.openxmlformats.org/officeDocument/2006/relationships/hyperlink" Target="http://www.washingtonpost.com/wp-dyn/content/article/2009/02/04/AR2009020403399.html" TargetMode="External"/><Relationship Id="rId21" Type="http://schemas.openxmlformats.org/officeDocument/2006/relationships/hyperlink" Target="http://www.nydailynews.com/news/2007/10/13/2007-10-13_spitzer_hiring_city_lawyer_on_taxpayer_e.html" TargetMode="External"/><Relationship Id="rId34" Type="http://schemas.openxmlformats.org/officeDocument/2006/relationships/hyperlink" Target="http://www.marketwatch.com/story/deutsche-bank-sued-by-us-government-2011-05-03" TargetMode="External"/><Relationship Id="rId42" Type="http://schemas.openxmlformats.org/officeDocument/2006/relationships/hyperlink" Target="http://www.nytimes.com/2011/05/14/business/14sec.html?_r=1&amp;partner=rss&amp;emc=rss" TargetMode="External"/><Relationship Id="rId47" Type="http://schemas.openxmlformats.org/officeDocument/2006/relationships/image" Target="media/image4.jpeg"/><Relationship Id="rId50" Type="http://schemas.openxmlformats.org/officeDocument/2006/relationships/hyperlink" Target="http://nymag.com/news/business/wallstreet/peter-orszag-2011-4/" TargetMode="External"/><Relationship Id="rId55" Type="http://schemas.openxmlformats.org/officeDocument/2006/relationships/hyperlink" Target="http://nymag.com/news/business/wallstreet/felix-salmon-2011-4/" TargetMode="External"/><Relationship Id="rId63" Type="http://schemas.openxmlformats.org/officeDocument/2006/relationships/hyperlink" Target="http://www.pogo.org/pogo-files/reports/financial-oversight/revolving-regulators/fo-fra-20110513.html" TargetMode="External"/><Relationship Id="rId7" Type="http://schemas.openxmlformats.org/officeDocument/2006/relationships/hyperlink" Target="http://www.frankbrady.org/TammanyHall/Documents_files/***%20092409HEARINGpgs1-247.pdf" TargetMode="External"/><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iviewit.tv/wordpress/?p=391" TargetMode="External"/><Relationship Id="rId20" Type="http://schemas.openxmlformats.org/officeDocument/2006/relationships/hyperlink" Target="http://www.ag.ny.gov/our_office.html" TargetMode="External"/><Relationship Id="rId29" Type="http://schemas.openxmlformats.org/officeDocument/2006/relationships/hyperlink" Target="http://www.docstoc.com/docs/24373589/The-GEO-Group-Announces-the-Appointment-of-Christopher-C-Wheeler-to-Its-Board-of-Directors" TargetMode="External"/><Relationship Id="rId41" Type="http://schemas.openxmlformats.org/officeDocument/2006/relationships/hyperlink" Target="http://tpmmuckraker.talkingpointsmemo.com/2010/04/report_sec_failed_massively_in_stanford_alleged_po.php" TargetMode="External"/><Relationship Id="rId54" Type="http://schemas.openxmlformats.org/officeDocument/2006/relationships/hyperlink" Target="http://nymag.com/news/business/wallstreet/john-gapper-2011-4/" TargetMode="External"/><Relationship Id="rId62" Type="http://schemas.openxmlformats.org/officeDocument/2006/relationships/hyperlink" Target="http://www.iwatchnews.org/2011/05/13/4581/revolving-door-between-sec-law-firms-spins-dizzying-speed"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presstv.ir/detail/179086.html" TargetMode="External"/><Relationship Id="rId24" Type="http://schemas.openxmlformats.org/officeDocument/2006/relationships/hyperlink" Target="http://www.bloomberg.com/apps/news?pid=newsarchive&amp;sid=aU3MoG5xmBRc&amp;refer=home" TargetMode="External"/><Relationship Id="rId32" Type="http://schemas.openxmlformats.org/officeDocument/2006/relationships/hyperlink" Target="http://www.iviewit.tv/CompanyDocs/United%20States%20District%20Court%20Southern%20District%20NY/20090325%20FINAL%20Intel%20SEC%20Complaint%20SIGNED2073.pdf" TargetMode="External"/><Relationship Id="rId37" Type="http://schemas.openxmlformats.org/officeDocument/2006/relationships/image" Target="media/image3.jpeg"/><Relationship Id="rId40" Type="http://schemas.openxmlformats.org/officeDocument/2006/relationships/hyperlink" Target="http://www.sec.gov/news/studies/2010/oig-526.pdf" TargetMode="External"/><Relationship Id="rId45" Type="http://schemas.openxmlformats.org/officeDocument/2006/relationships/hyperlink" Target="http://www.rollingstone.com/politics/news/the-people-vs-goldman-sachs-20110511?print=true" TargetMode="External"/><Relationship Id="rId53" Type="http://schemas.openxmlformats.org/officeDocument/2006/relationships/image" Target="media/image7.jpeg"/><Relationship Id="rId58" Type="http://schemas.openxmlformats.org/officeDocument/2006/relationships/hyperlink" Target="http://www.telegraph.co.uk/finance/markets/2867903/Leaked-report-brands-NYSE-regulatory-failure.html" TargetMode="External"/><Relationship Id="rId66" Type="http://schemas.openxmlformats.org/officeDocument/2006/relationships/hyperlink" Target="http://www.investmentnews.com/article/20110513/FREE/110519953" TargetMode="External"/><Relationship Id="rId5" Type="http://schemas.openxmlformats.org/officeDocument/2006/relationships/hyperlink" Target="http://iviewit.tv/wordpress/?p=114" TargetMode="External"/><Relationship Id="rId15" Type="http://schemas.openxmlformats.org/officeDocument/2006/relationships/hyperlink" Target="http://www.youtube.com/watch?v=28afajRkDwY" TargetMode="External"/><Relationship Id="rId23" Type="http://schemas.openxmlformats.org/officeDocument/2006/relationships/hyperlink" Target="http://www.nytimes.com/2007/05/18/business/18eliot.html" TargetMode="External"/><Relationship Id="rId28" Type="http://schemas.openxmlformats.org/officeDocument/2006/relationships/hyperlink" Target="http://iviewit.tv/CompanyDocs/United%20States%20District%20Court%20Southern%20District%20NY/20080305%20Final%20Plaintiff%20Oposition%20to%20AG%20Cuomo%20letter%20email%20copy.pdf" TargetMode="External"/><Relationship Id="rId36" Type="http://schemas.openxmlformats.org/officeDocument/2006/relationships/hyperlink" Target="http://www.investors.com/NewsAndAnalysis/Article.aspx?id=571919&amp;p=2" TargetMode="External"/><Relationship Id="rId49" Type="http://schemas.openxmlformats.org/officeDocument/2006/relationships/image" Target="media/image5.jpeg"/><Relationship Id="rId57" Type="http://schemas.openxmlformats.org/officeDocument/2006/relationships/image" Target="media/image8.jpeg"/><Relationship Id="rId61" Type="http://schemas.openxmlformats.org/officeDocument/2006/relationships/hyperlink" Target="http://www.propublica.org/blog/item/sec-rebuked-for-regulatory-failure-with-lehman-brothers" TargetMode="External"/><Relationship Id="rId10" Type="http://schemas.openxmlformats.org/officeDocument/2006/relationships/hyperlink" Target="https://www.youtube.com/watch?v=HJ7YelYZuVY" TargetMode="External"/><Relationship Id="rId19" Type="http://schemas.openxmlformats.org/officeDocument/2006/relationships/hyperlink" Target="http://www.law.cornell.edu/ethics/ny/code/NY_CODE.HTM" TargetMode="External"/><Relationship Id="rId31" Type="http://schemas.openxmlformats.org/officeDocument/2006/relationships/hyperlink" Target="http://tpmcafe.talkingpointsmemo.com/talk/blogs/mrs_panstreppon/2009/07/bernie-madoff-sec-investigator.php" TargetMode="External"/><Relationship Id="rId44" Type="http://schemas.openxmlformats.org/officeDocument/2006/relationships/hyperlink" Target="http://www.youtube.com/watch?v=woXzgoja7Ao" TargetMode="External"/><Relationship Id="rId52" Type="http://schemas.openxmlformats.org/officeDocument/2006/relationships/image" Target="media/image6.jpeg"/><Relationship Id="rId60" Type="http://schemas.openxmlformats.org/officeDocument/2006/relationships/hyperlink" Target="http://www.nytimes.com/2010/01/04/business/economy/04fed.html" TargetMode="External"/><Relationship Id="rId65" Type="http://schemas.openxmlformats.org/officeDocument/2006/relationships/hyperlink" Target="http://en.wikipedia.org/wiki/Glass%E2%80%93Steagall_Act"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youtube.com/watch?v=HR8OX8uuAbw" TargetMode="External"/><Relationship Id="rId22" Type="http://schemas.openxmlformats.org/officeDocument/2006/relationships/hyperlink" Target="http://spitfirelist.com/news/spitzers-mouthpiece-has-his-own-secrets-to-hide" TargetMode="External"/><Relationship Id="rId27" Type="http://schemas.openxmlformats.org/officeDocument/2006/relationships/hyperlink" Target="http://iviewit.tv/CompanyDocs/United%20States%20District%20Court%20Southern%20District%20NY/Scheindlin%20Order%2003%2007%202008%20(2).pdf" TargetMode="External"/><Relationship Id="rId30" Type="http://schemas.openxmlformats.org/officeDocument/2006/relationships/hyperlink" Target="http://www.telegraph.co.uk/news/worldnews/northamerica/usa/4860579/FBI-make-first-arrest-in-8-billion-Allen-Stanford-fraud-investigation.html" TargetMode="External"/><Relationship Id="rId35" Type="http://schemas.openxmlformats.org/officeDocument/2006/relationships/hyperlink" Target="http://www.nytimes.com/2011/05/17/business/17bank.html?adxnnl=1&amp;src=un&amp;feedurl=http://json8.nytimes.com/pages/business/index.jsonp&amp;adxnnlx=1305630229-UHO7weikER9kfLAhNwOmNg" TargetMode="External"/><Relationship Id="rId43" Type="http://schemas.openxmlformats.org/officeDocument/2006/relationships/hyperlink" Target="http://www.rollingstone.com/politics/news/why-isnt-wall-street-in-jail-20110216" TargetMode="External"/><Relationship Id="rId48" Type="http://schemas.openxmlformats.org/officeDocument/2006/relationships/hyperlink" Target="http://nymag.com/news/business/wallstreet/john-heilemann-2011-4/index.html" TargetMode="External"/><Relationship Id="rId56" Type="http://schemas.openxmlformats.org/officeDocument/2006/relationships/hyperlink" Target="http://nymag.com/news/business/wallstreet/preet-bharara-2011-4" TargetMode="External"/><Relationship Id="rId64" Type="http://schemas.openxmlformats.org/officeDocument/2006/relationships/hyperlink" Target="http://www.law.com/jsp/cc/PubArticleCC.jsp?id=1202494120158&amp;Citing_Revolving_Door_Watchdog_Report_Questions_SECs_Independence" TargetMode="External"/><Relationship Id="rId8" Type="http://schemas.openxmlformats.org/officeDocument/2006/relationships/hyperlink" Target="https://www.youtube.com/watch?v=8Cw0gogF4Fs" TargetMode="External"/><Relationship Id="rId51" Type="http://schemas.openxmlformats.org/officeDocument/2006/relationships/hyperlink" Target="http://nymag.com/news/business/wallstreet/john-heilemann-2011-4/" TargetMode="External"/><Relationship Id="rId3" Type="http://schemas.openxmlformats.org/officeDocument/2006/relationships/hyperlink" Target="http://www.ogs.state.ny.us/supportservices/defibrillators/PublicOfficersLawSect17.pdf" TargetMode="External"/><Relationship Id="rId12" Type="http://schemas.openxmlformats.org/officeDocument/2006/relationships/hyperlink" Target="http://www.stolenpatent.com/2010/01/notice-of-conflict-filings-at-us-second.html" TargetMode="External"/><Relationship Id="rId17" Type="http://schemas.openxmlformats.org/officeDocument/2006/relationships/hyperlink" Target="http://www.frankbrady.org/TammanyHall/Documents_files/CCA%20091410%20Filing.pdf" TargetMode="External"/><Relationship Id="rId25" Type="http://schemas.openxmlformats.org/officeDocument/2006/relationships/hyperlink" Target="http://iviewit.tv/Eliot%20Spitzers%20Small%20World.pdf" TargetMode="External"/><Relationship Id="rId33" Type="http://schemas.openxmlformats.org/officeDocument/2006/relationships/hyperlink" Target="http://www.judicialaccountability.org/legalabuse.htm" TargetMode="External"/><Relationship Id="rId38" Type="http://schemas.openxmlformats.org/officeDocument/2006/relationships/hyperlink" Target="http://www.sec.gov/news/studies/2009/oig-509.pdf" TargetMode="External"/><Relationship Id="rId46" Type="http://schemas.openxmlformats.org/officeDocument/2006/relationships/hyperlink" Target="http://nymag.com/news/business/wallstreet/" TargetMode="External"/><Relationship Id="rId59" Type="http://schemas.openxmlformats.org/officeDocument/2006/relationships/hyperlink" Target="http://www.nytimes.com/2008/09/27/business/27s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custT="1"/>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1000" baseline="0">
              <a:solidFill>
                <a:sysClr val="windowText" lastClr="000000">
                  <a:hueOff val="0"/>
                  <a:satOff val="0"/>
                  <a:lumOff val="0"/>
                  <a:alphaOff val="0"/>
                </a:sysClr>
              </a:solidFill>
              <a:latin typeface="Calibri"/>
              <a:ea typeface="+mn-ea"/>
              <a:cs typeface="+mn-cs"/>
            </a:rPr>
            <a:t>Proskauer</a:t>
          </a:r>
          <a:r>
            <a:rPr lang="en-US" sz="500">
              <a:solidFill>
                <a:sysClr val="windowText" lastClr="000000">
                  <a:hueOff val="0"/>
                  <a:satOff val="0"/>
                  <a:lumOff val="0"/>
                  <a:alphaOff val="0"/>
                </a:sysClr>
              </a:solidFill>
              <a:latin typeface="Calibri"/>
              <a:ea typeface="+mn-ea"/>
              <a:cs typeface="+mn-cs"/>
            </a:rPr>
            <a:t> </a:t>
          </a:r>
          <a:r>
            <a:rPr lang="en-US" sz="1000" baseline="0">
              <a:solidFill>
                <a:sysClr val="windowText" lastClr="000000">
                  <a:hueOff val="0"/>
                  <a:satOff val="0"/>
                  <a:lumOff val="0"/>
                  <a:alphaOff val="0"/>
                </a:sysClr>
              </a:solidFill>
              <a:latin typeface="Calibri"/>
              <a:ea typeface="+mn-ea"/>
              <a:cs typeface="+mn-cs"/>
            </a:rPr>
            <a:t>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44A47468-0140-483F-846A-5B88B0104AC8}" srcId="{75E41FD0-CBAC-4183-AE46-CC2873CCEFA5}" destId="{D1A350DE-9F47-4B91-BE03-25B8A0508027}" srcOrd="0" destOrd="0" parTransId="{57EAB0E4-4D8C-461D-80E2-B4EA1353B763}" sibTransId="{62CAC042-8A79-492D-B590-F7196A8F00B7}"/>
    <dgm:cxn modelId="{C39247BA-4CA3-4FC5-AFBC-CD9241AA1901}" srcId="{12A73EB1-D092-4919-A1FF-E9CA3A6B874D}" destId="{F96203ED-FBE3-4652-A355-1EC801D9F74A}" srcOrd="8" destOrd="0" parTransId="{709FFBB0-41B4-4FAA-9EB7-1097CE5F1F99}" sibTransId="{851C02A3-88C3-49C9-98A7-66D5F8B485CD}"/>
    <dgm:cxn modelId="{8BE4CE68-828C-4449-827D-BB0E529AE444}" srcId="{2BC7019D-D83E-4886-9E66-2998A2B5481E}" destId="{71ABADA1-37DC-4018-81C4-C0262FD9ED46}" srcOrd="2" destOrd="0" parTransId="{6DCA0FBA-EB46-44EB-96D4-DB58B60C2700}" sibTransId="{F2D8389C-9162-4311-ADDA-F355BD3AA491}"/>
    <dgm:cxn modelId="{323D4A2B-870E-4E9D-B9C8-FEE7D6462378}" type="presOf" srcId="{70617BE2-A9ED-42BE-B557-38EFF1C87783}" destId="{2FFCD2A6-8E7F-458D-B451-562A009D2C32}" srcOrd="0" destOrd="0" presId="urn:microsoft.com/office/officeart/2005/8/layout/hierarchy1"/>
    <dgm:cxn modelId="{BB8AC357-AD19-4791-9FA0-939B2EDC9C92}" type="presOf" srcId="{CA4D267A-8283-4768-BF62-6FF4AA0E373C}" destId="{B46AD134-6EE8-4205-87CE-EB9F56A31F11}"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4C611318-7E6E-455A-876B-87B1B6334F2A}" type="presOf" srcId="{E2A1E41C-A2E6-468F-8E31-8DE72C0ADA2B}" destId="{6BA3F3F7-1F3B-4A6A-A9D9-DBE66B78F146}" srcOrd="0" destOrd="0" presId="urn:microsoft.com/office/officeart/2005/8/layout/hierarchy1"/>
    <dgm:cxn modelId="{450615EB-26A1-4890-BB0C-7F801BCE4E68}" type="presOf" srcId="{71ABADA1-37DC-4018-81C4-C0262FD9ED46}" destId="{467D53A3-399D-413A-BEA9-08199C52C70D}" srcOrd="0" destOrd="0" presId="urn:microsoft.com/office/officeart/2005/8/layout/hierarchy1"/>
    <dgm:cxn modelId="{C70B6B9D-D2DF-4341-8878-1D9E4D116745}" type="presOf" srcId="{43AE6B55-045A-4FB3-90DE-75060484602C}" destId="{EB6143EF-3BC6-415C-B342-A6D8EB094798}"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B982C55E-9681-4006-94D6-F9E933B04277}" type="presOf" srcId="{6B487C76-1E7B-4DFA-8502-7B7761253B99}" destId="{B52B1804-45E3-4074-94C8-0285F2F2DE28}" srcOrd="0" destOrd="0" presId="urn:microsoft.com/office/officeart/2005/8/layout/hierarchy1"/>
    <dgm:cxn modelId="{12C32A6C-578C-4E42-A596-1B9E193894DF}" type="presOf" srcId="{46D40AD0-48C1-4378-9244-35BD436AF906}" destId="{A68A57B0-7A22-46F7-9EDC-A02AB4AC7362}"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58C9CEDA-D8DF-4C5C-838D-77D1540B73F1}" srcId="{12A73EB1-D092-4919-A1FF-E9CA3A6B874D}" destId="{F4D4FD3F-43F0-4793-A917-35B7F21C08F6}" srcOrd="0" destOrd="0" parTransId="{C5BBF37D-DC6A-4A2B-84BA-8326F8A7C59A}" sibTransId="{E5F6BCD6-66AA-4065-9814-5E35B93DA2A9}"/>
    <dgm:cxn modelId="{1D64B6F4-788D-4033-B9E6-68C2C4F49299}" srcId="{2BC7019D-D83E-4886-9E66-2998A2B5481E}" destId="{25DA4278-DC2F-448B-B9FF-EB9B461D01CF}" srcOrd="0" destOrd="0" parTransId="{729C4EA3-43B0-43DD-95D6-F452367FCA55}" sibTransId="{FEAA139C-6306-46EC-B491-FC6ACADDEF5C}"/>
    <dgm:cxn modelId="{301CCED0-527D-44C6-A061-22FD25850881}" type="presOf" srcId="{09A7D002-9707-4A5E-AFCE-E83647E05764}" destId="{93F5C4B9-78AC-4ABD-90E8-0855809D07EC}" srcOrd="0" destOrd="0" presId="urn:microsoft.com/office/officeart/2005/8/layout/hierarchy1"/>
    <dgm:cxn modelId="{FF1ACB1B-6F88-45DE-A612-1B990423264B}" type="presOf" srcId="{F96203ED-FBE3-4652-A355-1EC801D9F74A}" destId="{705613D9-97DE-4589-B0C6-72EF9201E868}"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A244FDC3-9ADA-490B-8A84-0AE98CDD5323}" srcId="{CA4D267A-8283-4768-BF62-6FF4AA0E373C}" destId="{4E9B42DD-0244-4AB0-95DA-6C8ED2A620A9}" srcOrd="0" destOrd="0" parTransId="{E2A1E41C-A2E6-468F-8E31-8DE72C0ADA2B}" sibTransId="{909F987D-7CC1-4120-BBE5-4182D0DD6266}"/>
    <dgm:cxn modelId="{0051EF2D-A703-4F66-ABF3-18F42B7BB7EA}" srcId="{12A73EB1-D092-4919-A1FF-E9CA3A6B874D}" destId="{2000CCDD-5A99-48EF-9950-5A3539EB78F9}" srcOrd="3" destOrd="0" parTransId="{F4EC6189-810B-41C1-9E80-D792CF453560}" sibTransId="{86730BD8-5065-4BC7-B60D-F5B0C9D3CC62}"/>
    <dgm:cxn modelId="{CD5144A3-E6E7-4DC7-8180-D9F6E28288FE}" srcId="{12A73EB1-D092-4919-A1FF-E9CA3A6B874D}" destId="{CA4D267A-8283-4768-BF62-6FF4AA0E373C}" srcOrd="6" destOrd="0" parTransId="{0AC5115D-C2EC-4948-8E2E-6011F7DDF382}" sibTransId="{A7AF6BBE-3B43-4171-98C2-42971ED8B666}"/>
    <dgm:cxn modelId="{D8F5E8E7-EACB-486F-A798-575EE17B5ECB}" srcId="{2BC7019D-D83E-4886-9E66-2998A2B5481E}" destId="{43AE6B55-045A-4FB3-90DE-75060484602C}" srcOrd="3" destOrd="0" parTransId="{70617BE2-A9ED-42BE-B557-38EFF1C87783}" sibTransId="{BCB6FD3F-8FDE-49E1-BB8C-9F939986E8D5}"/>
    <dgm:cxn modelId="{388E1416-1119-4376-8C72-38D2375D36D1}" type="presOf" srcId="{706862E1-7119-4BD7-BDD0-07BD51A991F3}" destId="{37EEE7D3-DD65-4931-8E79-246EB164116D}" srcOrd="0" destOrd="0" presId="urn:microsoft.com/office/officeart/2005/8/layout/hierarchy1"/>
    <dgm:cxn modelId="{DCEAA387-46EE-487B-8369-E3ADF2508DDA}" type="presOf" srcId="{96A0B1C0-A206-4BD6-BC9A-41C947ED7C0C}" destId="{18221D35-2EB5-4414-86C8-47722AA54183}" srcOrd="0" destOrd="0" presId="urn:microsoft.com/office/officeart/2005/8/layout/hierarchy1"/>
    <dgm:cxn modelId="{F722BB3B-08CA-44C4-B662-51DF35511897}" type="presOf" srcId="{6393FFC3-5D8B-4E14-A677-E23DD5A7D325}" destId="{E1C9C49B-F754-49D6-943C-931061694793}" srcOrd="0" destOrd="0" presId="urn:microsoft.com/office/officeart/2005/8/layout/hierarchy1"/>
    <dgm:cxn modelId="{1EC4BB41-71D2-47B4-93D8-4FBCDA384F36}" type="presOf" srcId="{D7DF22D1-C01F-4DD0-9E9F-971C57F49068}" destId="{A227E7D7-72F9-4F6B-9399-5F018D7AF1D2}" srcOrd="0" destOrd="0" presId="urn:microsoft.com/office/officeart/2005/8/layout/hierarchy1"/>
    <dgm:cxn modelId="{C7A4F87E-0711-45B7-ADEF-2F03F7F69247}" type="presOf" srcId="{7D5D9AC3-F6C4-4087-956B-40B0E12C2FD5}" destId="{01909F97-4EBD-4EDD-8B50-F84D56D21329}" srcOrd="0" destOrd="0" presId="urn:microsoft.com/office/officeart/2005/8/layout/hierarchy1"/>
    <dgm:cxn modelId="{6F3DB283-577A-480A-AAC6-B6DA308FD052}" type="presOf" srcId="{12A73EB1-D092-4919-A1FF-E9CA3A6B874D}" destId="{BADF65C7-282F-42A3-B5B7-82450AC6320B}" srcOrd="0" destOrd="0" presId="urn:microsoft.com/office/officeart/2005/8/layout/hierarchy1"/>
    <dgm:cxn modelId="{DD19F471-BA44-41D5-9328-BE6FA5871BA1}" type="presOf" srcId="{0D957EF8-8980-4A7D-9558-2D3D875ECB9D}" destId="{36DBF72F-5010-4370-90EE-FC980AC4FE2F}" srcOrd="0" destOrd="0" presId="urn:microsoft.com/office/officeart/2005/8/layout/hierarchy1"/>
    <dgm:cxn modelId="{574E2C19-DF87-4026-A27A-5D1C010EC05B}" type="presOf" srcId="{E6561199-5BB9-4FC9-82C3-B595CCE1672C}" destId="{B8994409-A999-43BA-AB55-7DB142BEA86E}" srcOrd="0" destOrd="0" presId="urn:microsoft.com/office/officeart/2005/8/layout/hierarchy1"/>
    <dgm:cxn modelId="{AFEA728C-CE2F-4382-A45B-FAFA08E8B784}" type="presOf" srcId="{11BAAB4C-581E-431E-89FC-1BAFA1198559}" destId="{4CB9C48B-E9C2-491B-A61D-21E4BF616244}" srcOrd="0" destOrd="0" presId="urn:microsoft.com/office/officeart/2005/8/layout/hierarchy1"/>
    <dgm:cxn modelId="{B2C62716-E42B-4C92-83F4-0C8D18281816}" type="presOf" srcId="{821AD650-6AF8-4BAC-AAA6-615BEE823960}" destId="{EB4E369E-043E-495F-8F52-35EA49E0AA0A}" srcOrd="0" destOrd="0" presId="urn:microsoft.com/office/officeart/2005/8/layout/hierarchy1"/>
    <dgm:cxn modelId="{EA9FF787-E8F7-465D-9080-56E4E36720DB}" type="presOf" srcId="{729C4EA3-43B0-43DD-95D6-F452367FCA55}" destId="{E598A044-1008-43D0-A665-D660962E0170}" srcOrd="0" destOrd="0" presId="urn:microsoft.com/office/officeart/2005/8/layout/hierarchy1"/>
    <dgm:cxn modelId="{FCF355A2-798E-4358-A70E-E99560AD1D24}" type="presOf" srcId="{298246E3-55A2-40B5-9567-5CF51FC8DFFF}" destId="{032D88BE-8122-451F-A8AE-B08034FCF7F4}" srcOrd="0" destOrd="0" presId="urn:microsoft.com/office/officeart/2005/8/layout/hierarchy1"/>
    <dgm:cxn modelId="{43F76AF1-D75C-4982-A17D-3834D41395A5}" type="presOf" srcId="{4E9B42DD-0244-4AB0-95DA-6C8ED2A620A9}" destId="{7C454A26-061E-43D7-A54C-B9861AF59FE5}"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92FA1F15-596F-4AC3-8EC3-9AD7608E3082}" srcId="{12A73EB1-D092-4919-A1FF-E9CA3A6B874D}" destId="{09A7D002-9707-4A5E-AFCE-E83647E05764}" srcOrd="4" destOrd="0" parTransId="{821AD650-6AF8-4BAC-AAA6-615BEE823960}" sibTransId="{20E797A2-8DF8-4987-8FED-5C198FC33CA7}"/>
    <dgm:cxn modelId="{DD03A528-A2F7-49E0-84F2-22A465DB5D3C}" srcId="{EC3C50F8-5E9B-4942-885A-7E7A7BFBACEB}" destId="{791D58D9-2626-48CF-94A5-61D87BB9D619}" srcOrd="0" destOrd="0" parTransId="{96A0B1C0-A206-4BD6-BC9A-41C947ED7C0C}" sibTransId="{0E442C9E-D4B5-4748-8D38-2515C41CC75B}"/>
    <dgm:cxn modelId="{15654FDA-E18C-4B0D-A2B1-AABC0E96FF2B}" type="presOf" srcId="{709FFBB0-41B4-4FAA-9EB7-1097CE5F1F99}" destId="{1E0C8D72-CDFA-43A2-9C05-325819DF1680}" srcOrd="0" destOrd="0" presId="urn:microsoft.com/office/officeart/2005/8/layout/hierarchy1"/>
    <dgm:cxn modelId="{845B0C3F-0BF6-45BB-9DBF-17481AB9DE1F}" type="presOf" srcId="{0AC5115D-C2EC-4948-8E2E-6011F7DDF382}" destId="{77859A04-821D-451D-823B-8994B6AB1E3E}" srcOrd="0" destOrd="0" presId="urn:microsoft.com/office/officeart/2005/8/layout/hierarchy1"/>
    <dgm:cxn modelId="{FEBE6B20-26D5-4AA6-848F-F7E042406B85}" type="presOf" srcId="{791D58D9-2626-48CF-94A5-61D87BB9D619}" destId="{5A9628BD-10F2-4684-93A3-D8F174326C8E}" srcOrd="0" destOrd="0" presId="urn:microsoft.com/office/officeart/2005/8/layout/hierarchy1"/>
    <dgm:cxn modelId="{CE71E045-737F-458C-B750-2E1D835000D4}" type="presOf" srcId="{2BC7019D-D83E-4886-9E66-2998A2B5481E}" destId="{75AEF35D-D7F2-4127-85B2-CEFFCDADB31C}" srcOrd="0" destOrd="0" presId="urn:microsoft.com/office/officeart/2005/8/layout/hierarchy1"/>
    <dgm:cxn modelId="{D05574A1-C295-4501-9808-E6671DA2E3AF}" type="presOf" srcId="{6A8C3A53-D73C-410B-9544-3643A981077B}" destId="{AEC6026D-71E6-4DCE-B75E-120DA7BD0C57}" srcOrd="0" destOrd="0" presId="urn:microsoft.com/office/officeart/2005/8/layout/hierarchy1"/>
    <dgm:cxn modelId="{28589B28-BDD9-4249-8450-3CAF2332F38B}" type="presOf" srcId="{25DA4278-DC2F-448B-B9FF-EB9B461D01CF}" destId="{B9E650D0-8330-48FB-B08A-62B6FAB42E24}" srcOrd="0" destOrd="0" presId="urn:microsoft.com/office/officeart/2005/8/layout/hierarchy1"/>
    <dgm:cxn modelId="{1AD9D860-1978-41DD-987B-35326FFBFF06}" type="presOf" srcId="{299AAEE9-8F6A-4887-94FE-09D47294AC1A}" destId="{7CEEDB77-329D-4421-93C4-D713B75C9D18}"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F2A26634-39FA-47D8-9195-B84515B830F5}" srcId="{CA4D267A-8283-4768-BF62-6FF4AA0E373C}" destId="{22C819D3-B02B-461D-9A26-FD26C0B568A2}" srcOrd="1" destOrd="0" parTransId="{6B487C76-1E7B-4DFA-8502-7B7761253B99}" sibTransId="{07DEDD2E-DA7A-4DCD-9765-5DA9F3DBAC52}"/>
    <dgm:cxn modelId="{D76FA245-7FED-48D1-840D-2C22B238C52E}" type="presOf" srcId="{EC3C50F8-5E9B-4942-885A-7E7A7BFBACEB}" destId="{775CEA40-5238-47AD-ABB8-E6EE61D57892}" srcOrd="0" destOrd="0" presId="urn:microsoft.com/office/officeart/2005/8/layout/hierarchy1"/>
    <dgm:cxn modelId="{5ACFBE84-2323-4204-B7D7-E02BACF69ADD}" type="presOf" srcId="{D1A350DE-9F47-4B91-BE03-25B8A0508027}" destId="{767E5490-37F1-48F5-8D1F-EA6340F0F832}" srcOrd="0" destOrd="0" presId="urn:microsoft.com/office/officeart/2005/8/layout/hierarchy1"/>
    <dgm:cxn modelId="{D19042D1-F2CD-4140-AFA0-A1CB5B4ACA7B}" type="presOf" srcId="{61CC1565-EA34-4FAA-9E73-FD34DD4FA9ED}" destId="{54984385-0DAB-44A9-81A0-5338B262D509}"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B0671AB5-FD6B-4134-A4F3-CE983F8D26E5}" type="presOf" srcId="{6DCA0FBA-EB46-44EB-96D4-DB58B60C2700}" destId="{222D1B44-0E66-43B6-94D2-40D0735D7732}" srcOrd="0" destOrd="0" presId="urn:microsoft.com/office/officeart/2005/8/layout/hierarchy1"/>
    <dgm:cxn modelId="{180A914C-BB1C-4182-A6D6-3530C4F60E39}" type="presOf" srcId="{F4D4FD3F-43F0-4793-A917-35B7F21C08F6}" destId="{D6A45C7D-FA8E-43FC-8950-A015412CB44E}" srcOrd="0" destOrd="0" presId="urn:microsoft.com/office/officeart/2005/8/layout/hierarchy1"/>
    <dgm:cxn modelId="{04516FBA-3737-4F90-9577-E69B7052ACF9}" type="presOf" srcId="{8748B590-2679-45C4-9850-FF7F4FF450A8}" destId="{587B9076-CFB8-434B-91C1-7ABB01456FAC}" srcOrd="0" destOrd="0" presId="urn:microsoft.com/office/officeart/2005/8/layout/hierarchy1"/>
    <dgm:cxn modelId="{7434B7FC-0C9F-482F-8259-A28CEC3300BA}" type="presOf" srcId="{AD38C228-3D19-4687-BA88-4094D24A640A}" destId="{2D32D201-F904-468D-8DC7-E5DC30BC4D9E}" srcOrd="0" destOrd="0" presId="urn:microsoft.com/office/officeart/2005/8/layout/hierarchy1"/>
    <dgm:cxn modelId="{EDA8C7A0-CDC0-478C-9B9A-B9612FC0468B}" type="presOf" srcId="{75E41FD0-CBAC-4183-AE46-CC2873CCEFA5}" destId="{06778181-6DDD-4692-9944-288186F11BBF}" srcOrd="0" destOrd="0" presId="urn:microsoft.com/office/officeart/2005/8/layout/hierarchy1"/>
    <dgm:cxn modelId="{F192F625-2F92-4462-B434-C9B4D7000A24}" type="presOf" srcId="{F4EC6189-810B-41C1-9E80-D792CF453560}" destId="{319C09EF-65F7-438F-80D2-950A62DE2E4F}"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3907CB-8915-4E05-9D62-003B9D27B286}" srcId="{2BC7019D-D83E-4886-9E66-2998A2B5481E}" destId="{EC3C50F8-5E9B-4942-885A-7E7A7BFBACEB}" srcOrd="1" destOrd="0" parTransId="{46D40AD0-48C1-4378-9244-35BD436AF906}" sibTransId="{E862887C-21C2-4A28-B98E-7EE0FDB48B41}"/>
    <dgm:cxn modelId="{69DF23F3-DD84-4047-8A00-C4BAB6BD71B4}" type="presOf" srcId="{941DB21A-DBE5-40F3-9A31-5F0D6DF80D94}" destId="{56049739-E31F-4675-9C39-A1A056BE2A6C}" srcOrd="0" destOrd="0" presId="urn:microsoft.com/office/officeart/2005/8/layout/hierarchy1"/>
    <dgm:cxn modelId="{60A1A13C-9810-4ECA-B0CA-115552D4DC5F}" type="presOf" srcId="{22C819D3-B02B-461D-9A26-FD26C0B568A2}" destId="{D13010DA-2DE6-4133-B5C2-E7276491F079}" srcOrd="0" destOrd="0" presId="urn:microsoft.com/office/officeart/2005/8/layout/hierarchy1"/>
    <dgm:cxn modelId="{D108BC12-219F-4DBA-AFDD-DCD96409A322}" type="presOf" srcId="{84AA6399-9ACD-47D6-A2A3-3E757B4344B6}" destId="{DF3B1F9B-674F-4C0C-8AE3-50A56181C2B0}"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207A0159-AEA2-46BB-A109-910B888D3B9B}" type="presOf" srcId="{2000CCDD-5A99-48EF-9950-5A3539EB78F9}" destId="{19E7474F-BFC5-4D6B-AD41-89451DE7CE5B}" srcOrd="0" destOrd="0" presId="urn:microsoft.com/office/officeart/2005/8/layout/hierarchy1"/>
    <dgm:cxn modelId="{EFF8E49B-AB6D-42F3-B2DB-4C0DBF79918F}" type="presOf" srcId="{B7171F70-0619-4B55-80D5-B7AE32FD5602}" destId="{EE8FF0B6-12BA-43DE-B011-F68D562D02B9}" srcOrd="0" destOrd="0" presId="urn:microsoft.com/office/officeart/2005/8/layout/hierarchy1"/>
    <dgm:cxn modelId="{415065E7-69DD-4C33-90EF-923CEF48F444}" type="presOf" srcId="{C5BBF37D-DC6A-4A2B-84BA-8326F8A7C59A}" destId="{5DB82973-18FF-48CF-8E51-54ABA75E1313}" srcOrd="0" destOrd="0" presId="urn:microsoft.com/office/officeart/2005/8/layout/hierarchy1"/>
    <dgm:cxn modelId="{AC03C82C-03AA-424A-81D3-1CF7A4404551}" type="presParOf" srcId="{06778181-6DDD-4692-9944-288186F11BBF}" destId="{7C1E8E77-78D4-4E71-B9D8-5B3D22D441DB}" srcOrd="0" destOrd="0" presId="urn:microsoft.com/office/officeart/2005/8/layout/hierarchy1"/>
    <dgm:cxn modelId="{F729A763-C2DE-424F-917B-842E0058A831}" type="presParOf" srcId="{7C1E8E77-78D4-4E71-B9D8-5B3D22D441DB}" destId="{B52EE3EC-266B-4562-B253-0A9F48BD6AFE}" srcOrd="0" destOrd="0" presId="urn:microsoft.com/office/officeart/2005/8/layout/hierarchy1"/>
    <dgm:cxn modelId="{3E7103DC-E0E9-454A-9CE2-A2F35309C94F}" type="presParOf" srcId="{B52EE3EC-266B-4562-B253-0A9F48BD6AFE}" destId="{D096DE41-AF8B-402C-B564-CD64BE748C07}" srcOrd="0" destOrd="0" presId="urn:microsoft.com/office/officeart/2005/8/layout/hierarchy1"/>
    <dgm:cxn modelId="{E73D0199-0694-4567-9ADB-42BD5612610F}" type="presParOf" srcId="{B52EE3EC-266B-4562-B253-0A9F48BD6AFE}" destId="{767E5490-37F1-48F5-8D1F-EA6340F0F832}" srcOrd="1" destOrd="0" presId="urn:microsoft.com/office/officeart/2005/8/layout/hierarchy1"/>
    <dgm:cxn modelId="{27D5C08F-9A6D-480E-9F9E-5BFA441B4194}" type="presParOf" srcId="{7C1E8E77-78D4-4E71-B9D8-5B3D22D441DB}" destId="{BBDB5235-A65A-4F12-B1C7-7253A8B55EF1}" srcOrd="1" destOrd="0" presId="urn:microsoft.com/office/officeart/2005/8/layout/hierarchy1"/>
    <dgm:cxn modelId="{F7FF3245-79F7-4813-AB40-5593C1A47946}" type="presParOf" srcId="{BBDB5235-A65A-4F12-B1C7-7253A8B55EF1}" destId="{EE8FF0B6-12BA-43DE-B011-F68D562D02B9}" srcOrd="0" destOrd="0" presId="urn:microsoft.com/office/officeart/2005/8/layout/hierarchy1"/>
    <dgm:cxn modelId="{C1AABF31-C973-4D2D-9DE8-10612B4158E8}" type="presParOf" srcId="{BBDB5235-A65A-4F12-B1C7-7253A8B55EF1}" destId="{0C259A46-6E45-411F-8840-63AECDE56983}" srcOrd="1" destOrd="0" presId="urn:microsoft.com/office/officeart/2005/8/layout/hierarchy1"/>
    <dgm:cxn modelId="{50A6EE3F-9870-4AE8-8C28-D7FE6BA7B644}" type="presParOf" srcId="{0C259A46-6E45-411F-8840-63AECDE56983}" destId="{4378AEC4-2171-4677-8CDE-4F8238FF771C}" srcOrd="0" destOrd="0" presId="urn:microsoft.com/office/officeart/2005/8/layout/hierarchy1"/>
    <dgm:cxn modelId="{75BDD388-C99F-4593-B352-D8B4CC7710D3}" type="presParOf" srcId="{4378AEC4-2171-4677-8CDE-4F8238FF771C}" destId="{595B33C8-6B8B-489D-812C-39D9E9511605}" srcOrd="0" destOrd="0" presId="urn:microsoft.com/office/officeart/2005/8/layout/hierarchy1"/>
    <dgm:cxn modelId="{0DC5AA17-6FEA-4D15-8D10-4CA3E7B82888}" type="presParOf" srcId="{4378AEC4-2171-4677-8CDE-4F8238FF771C}" destId="{BADF65C7-282F-42A3-B5B7-82450AC6320B}" srcOrd="1" destOrd="0" presId="urn:microsoft.com/office/officeart/2005/8/layout/hierarchy1"/>
    <dgm:cxn modelId="{5D4D9959-96F1-4F4C-A02E-CC9CBCBD37C9}" type="presParOf" srcId="{0C259A46-6E45-411F-8840-63AECDE56983}" destId="{067D03E9-7B5B-422A-8AA1-1C8E283FD2EC}" srcOrd="1" destOrd="0" presId="urn:microsoft.com/office/officeart/2005/8/layout/hierarchy1"/>
    <dgm:cxn modelId="{E6CDAF63-EA5B-4C1B-ABE2-75A73328FCD9}" type="presParOf" srcId="{067D03E9-7B5B-422A-8AA1-1C8E283FD2EC}" destId="{5DB82973-18FF-48CF-8E51-54ABA75E1313}" srcOrd="0" destOrd="0" presId="urn:microsoft.com/office/officeart/2005/8/layout/hierarchy1"/>
    <dgm:cxn modelId="{1A2DC561-FD3B-4427-A752-8EA50C704E04}" type="presParOf" srcId="{067D03E9-7B5B-422A-8AA1-1C8E283FD2EC}" destId="{96C0463C-3E73-4F24-B79E-D7E3AC167622}" srcOrd="1" destOrd="0" presId="urn:microsoft.com/office/officeart/2005/8/layout/hierarchy1"/>
    <dgm:cxn modelId="{12FBF485-D8D8-4BE1-B12C-66FA4562BC47}" type="presParOf" srcId="{96C0463C-3E73-4F24-B79E-D7E3AC167622}" destId="{88CCE7EB-EB69-48D5-A3BC-FB0492E3CB01}" srcOrd="0" destOrd="0" presId="urn:microsoft.com/office/officeart/2005/8/layout/hierarchy1"/>
    <dgm:cxn modelId="{9A696CCA-8261-4AA6-9A6C-6F748EF98995}" type="presParOf" srcId="{88CCE7EB-EB69-48D5-A3BC-FB0492E3CB01}" destId="{68D1649F-FFF7-4904-9A11-E36D820F177F}" srcOrd="0" destOrd="0" presId="urn:microsoft.com/office/officeart/2005/8/layout/hierarchy1"/>
    <dgm:cxn modelId="{C912B395-9AE6-4769-867A-CC640A30D2BB}" type="presParOf" srcId="{88CCE7EB-EB69-48D5-A3BC-FB0492E3CB01}" destId="{D6A45C7D-FA8E-43FC-8950-A015412CB44E}" srcOrd="1" destOrd="0" presId="urn:microsoft.com/office/officeart/2005/8/layout/hierarchy1"/>
    <dgm:cxn modelId="{49C973AB-A87A-4E6E-B97E-CBED4FDA104C}" type="presParOf" srcId="{96C0463C-3E73-4F24-B79E-D7E3AC167622}" destId="{1C10C966-66D5-4AB4-AB2C-024BCDA4D958}" srcOrd="1" destOrd="0" presId="urn:microsoft.com/office/officeart/2005/8/layout/hierarchy1"/>
    <dgm:cxn modelId="{56044BA7-9FA4-4284-943E-580FB84F9C11}" type="presParOf" srcId="{067D03E9-7B5B-422A-8AA1-1C8E283FD2EC}" destId="{032D88BE-8122-451F-A8AE-B08034FCF7F4}" srcOrd="2" destOrd="0" presId="urn:microsoft.com/office/officeart/2005/8/layout/hierarchy1"/>
    <dgm:cxn modelId="{641A412B-BDA8-4ECD-8748-1219C465DDB3}" type="presParOf" srcId="{067D03E9-7B5B-422A-8AA1-1C8E283FD2EC}" destId="{35DE746F-D816-48BC-A440-83FE2DB7C520}" srcOrd="3" destOrd="0" presId="urn:microsoft.com/office/officeart/2005/8/layout/hierarchy1"/>
    <dgm:cxn modelId="{E061B3D2-F5CB-4528-B9AE-2AF534C7EE3E}" type="presParOf" srcId="{35DE746F-D816-48BC-A440-83FE2DB7C520}" destId="{12811AEB-226B-4837-BD08-1E0972D63531}" srcOrd="0" destOrd="0" presId="urn:microsoft.com/office/officeart/2005/8/layout/hierarchy1"/>
    <dgm:cxn modelId="{270DD0AD-91C8-4D9D-9B6A-4372B3C29D15}" type="presParOf" srcId="{12811AEB-226B-4837-BD08-1E0972D63531}" destId="{F0E2C6BA-7B5D-425B-8389-AE858076D090}" srcOrd="0" destOrd="0" presId="urn:microsoft.com/office/officeart/2005/8/layout/hierarchy1"/>
    <dgm:cxn modelId="{D8F5876C-409F-49C6-A0EC-5C91536F573B}" type="presParOf" srcId="{12811AEB-226B-4837-BD08-1E0972D63531}" destId="{56049739-E31F-4675-9C39-A1A056BE2A6C}" srcOrd="1" destOrd="0" presId="urn:microsoft.com/office/officeart/2005/8/layout/hierarchy1"/>
    <dgm:cxn modelId="{0E57578B-C5E6-48A5-9B15-B9F10EC99E89}" type="presParOf" srcId="{35DE746F-D816-48BC-A440-83FE2DB7C520}" destId="{5F4D8325-A6F8-4E22-A8CC-1F0D023C2AFC}" srcOrd="1" destOrd="0" presId="urn:microsoft.com/office/officeart/2005/8/layout/hierarchy1"/>
    <dgm:cxn modelId="{D6CF07A2-9639-423F-B64A-23A7D1C3F6B5}" type="presParOf" srcId="{067D03E9-7B5B-422A-8AA1-1C8E283FD2EC}" destId="{A227E7D7-72F9-4F6B-9399-5F018D7AF1D2}" srcOrd="4" destOrd="0" presId="urn:microsoft.com/office/officeart/2005/8/layout/hierarchy1"/>
    <dgm:cxn modelId="{20E6182D-5C7A-45C7-86E8-78F594A5469D}" type="presParOf" srcId="{067D03E9-7B5B-422A-8AA1-1C8E283FD2EC}" destId="{61F8AAB2-D070-4AA2-9459-1170706DEB2C}" srcOrd="5" destOrd="0" presId="urn:microsoft.com/office/officeart/2005/8/layout/hierarchy1"/>
    <dgm:cxn modelId="{EA8D5A51-2F8E-41EC-AC80-1156A4682E4E}" type="presParOf" srcId="{61F8AAB2-D070-4AA2-9459-1170706DEB2C}" destId="{D825E5D3-9D26-4A68-833E-8553D3DB3775}" srcOrd="0" destOrd="0" presId="urn:microsoft.com/office/officeart/2005/8/layout/hierarchy1"/>
    <dgm:cxn modelId="{8E4369A1-304A-4DBD-85D3-B58760CD29DE}" type="presParOf" srcId="{D825E5D3-9D26-4A68-833E-8553D3DB3775}" destId="{C49EC8FC-9518-44CF-8AE0-3B3D7DD2801B}" srcOrd="0" destOrd="0" presId="urn:microsoft.com/office/officeart/2005/8/layout/hierarchy1"/>
    <dgm:cxn modelId="{175AD8FB-A1A1-49A2-800C-6B7DEFAE94E0}" type="presParOf" srcId="{D825E5D3-9D26-4A68-833E-8553D3DB3775}" destId="{37EEE7D3-DD65-4931-8E79-246EB164116D}" srcOrd="1" destOrd="0" presId="urn:microsoft.com/office/officeart/2005/8/layout/hierarchy1"/>
    <dgm:cxn modelId="{CEEB0E0D-068C-4C8D-85F8-B896DF95F917}" type="presParOf" srcId="{61F8AAB2-D070-4AA2-9459-1170706DEB2C}" destId="{F68EF9DB-B6F8-406C-ACC8-2C215EAAB030}" srcOrd="1" destOrd="0" presId="urn:microsoft.com/office/officeart/2005/8/layout/hierarchy1"/>
    <dgm:cxn modelId="{3541CDDA-BE50-421C-B75D-90D586511442}" type="presParOf" srcId="{067D03E9-7B5B-422A-8AA1-1C8E283FD2EC}" destId="{319C09EF-65F7-438F-80D2-950A62DE2E4F}" srcOrd="6" destOrd="0" presId="urn:microsoft.com/office/officeart/2005/8/layout/hierarchy1"/>
    <dgm:cxn modelId="{2A4B7F39-6637-432C-99E4-F48F5A42213D}" type="presParOf" srcId="{067D03E9-7B5B-422A-8AA1-1C8E283FD2EC}" destId="{9FB682D4-E45A-47EB-833B-0B0807D0FB70}" srcOrd="7" destOrd="0" presId="urn:microsoft.com/office/officeart/2005/8/layout/hierarchy1"/>
    <dgm:cxn modelId="{21D309AC-FA2F-490F-911B-EA78B6F824FB}" type="presParOf" srcId="{9FB682D4-E45A-47EB-833B-0B0807D0FB70}" destId="{E39E66F4-BF13-4E8B-BCF0-7B71E6193D76}" srcOrd="0" destOrd="0" presId="urn:microsoft.com/office/officeart/2005/8/layout/hierarchy1"/>
    <dgm:cxn modelId="{5DDE77C5-AA50-4338-9E7E-B3C6435C4B0F}" type="presParOf" srcId="{E39E66F4-BF13-4E8B-BCF0-7B71E6193D76}" destId="{7F7F85E8-FEF6-4FA6-81C1-63CF9F5D646E}" srcOrd="0" destOrd="0" presId="urn:microsoft.com/office/officeart/2005/8/layout/hierarchy1"/>
    <dgm:cxn modelId="{92538ED8-40B2-4AF0-A221-634DACA4F3AF}" type="presParOf" srcId="{E39E66F4-BF13-4E8B-BCF0-7B71E6193D76}" destId="{19E7474F-BFC5-4D6B-AD41-89451DE7CE5B}" srcOrd="1" destOrd="0" presId="urn:microsoft.com/office/officeart/2005/8/layout/hierarchy1"/>
    <dgm:cxn modelId="{9B0720F5-3CDC-410D-96AF-8E9701BA90C2}" type="presParOf" srcId="{9FB682D4-E45A-47EB-833B-0B0807D0FB70}" destId="{4DEDDA8E-DBEE-4585-9E28-1EE880045879}" srcOrd="1" destOrd="0" presId="urn:microsoft.com/office/officeart/2005/8/layout/hierarchy1"/>
    <dgm:cxn modelId="{D1172E80-E855-4AF5-8397-59833679B328}" type="presParOf" srcId="{067D03E9-7B5B-422A-8AA1-1C8E283FD2EC}" destId="{EB4E369E-043E-495F-8F52-35EA49E0AA0A}" srcOrd="8" destOrd="0" presId="urn:microsoft.com/office/officeart/2005/8/layout/hierarchy1"/>
    <dgm:cxn modelId="{A4CEBE1C-076A-4530-A56D-B503642EE857}" type="presParOf" srcId="{067D03E9-7B5B-422A-8AA1-1C8E283FD2EC}" destId="{FC73D047-2237-4C9C-A619-AF33D5752B86}" srcOrd="9" destOrd="0" presId="urn:microsoft.com/office/officeart/2005/8/layout/hierarchy1"/>
    <dgm:cxn modelId="{CAD6717C-9693-42B8-8C64-5946F412FF4D}" type="presParOf" srcId="{FC73D047-2237-4C9C-A619-AF33D5752B86}" destId="{63CE38D3-C564-4AD4-BDF6-E84F1DE405AE}" srcOrd="0" destOrd="0" presId="urn:microsoft.com/office/officeart/2005/8/layout/hierarchy1"/>
    <dgm:cxn modelId="{42E86EFA-8878-47F0-ACCC-471BDC57B511}" type="presParOf" srcId="{63CE38D3-C564-4AD4-BDF6-E84F1DE405AE}" destId="{37EF1D1E-6249-4474-80F6-EE2C7515EAA7}" srcOrd="0" destOrd="0" presId="urn:microsoft.com/office/officeart/2005/8/layout/hierarchy1"/>
    <dgm:cxn modelId="{F0358493-414C-4697-898E-C4CF511E8AB3}" type="presParOf" srcId="{63CE38D3-C564-4AD4-BDF6-E84F1DE405AE}" destId="{93F5C4B9-78AC-4ABD-90E8-0855809D07EC}" srcOrd="1" destOrd="0" presId="urn:microsoft.com/office/officeart/2005/8/layout/hierarchy1"/>
    <dgm:cxn modelId="{4D9ACD56-B83B-4C40-9B7A-022F904CFF03}" type="presParOf" srcId="{FC73D047-2237-4C9C-A619-AF33D5752B86}" destId="{3F24EC1A-2570-4E09-96D8-DC95CF4F6E3E}" srcOrd="1" destOrd="0" presId="urn:microsoft.com/office/officeart/2005/8/layout/hierarchy1"/>
    <dgm:cxn modelId="{7B7A76FE-BAAF-48C6-AE8D-2C5A6EDC4E7F}" type="presParOf" srcId="{067D03E9-7B5B-422A-8AA1-1C8E283FD2EC}" destId="{36DBF72F-5010-4370-90EE-FC980AC4FE2F}" srcOrd="10" destOrd="0" presId="urn:microsoft.com/office/officeart/2005/8/layout/hierarchy1"/>
    <dgm:cxn modelId="{1A77EF5A-CF8A-4133-B327-F7DA8EFF4BE9}" type="presParOf" srcId="{067D03E9-7B5B-422A-8AA1-1C8E283FD2EC}" destId="{A4668DE7-B7DE-49DC-9B27-67F138765212}" srcOrd="11" destOrd="0" presId="urn:microsoft.com/office/officeart/2005/8/layout/hierarchy1"/>
    <dgm:cxn modelId="{F8335BAE-F993-473E-85AC-7796E27064DB}" type="presParOf" srcId="{A4668DE7-B7DE-49DC-9B27-67F138765212}" destId="{6B0D5DA1-F27C-4AED-BD6F-F1AB41ACF0A9}" srcOrd="0" destOrd="0" presId="urn:microsoft.com/office/officeart/2005/8/layout/hierarchy1"/>
    <dgm:cxn modelId="{A06B6999-7D89-49B2-B090-4DE22BB9FF95}" type="presParOf" srcId="{6B0D5DA1-F27C-4AED-BD6F-F1AB41ACF0A9}" destId="{E9A3E7A9-C479-4649-B07E-4995C04AF214}" srcOrd="0" destOrd="0" presId="urn:microsoft.com/office/officeart/2005/8/layout/hierarchy1"/>
    <dgm:cxn modelId="{2CD0C2F9-67BF-4176-8B0B-BCF15D7B3F8F}" type="presParOf" srcId="{6B0D5DA1-F27C-4AED-BD6F-F1AB41ACF0A9}" destId="{2D32D201-F904-468D-8DC7-E5DC30BC4D9E}" srcOrd="1" destOrd="0" presId="urn:microsoft.com/office/officeart/2005/8/layout/hierarchy1"/>
    <dgm:cxn modelId="{350DF07A-F361-4F23-9DCB-FC41A2623EB1}" type="presParOf" srcId="{A4668DE7-B7DE-49DC-9B27-67F138765212}" destId="{DA12FD34-C400-4F5C-8144-5A8F1DB12B05}" srcOrd="1" destOrd="0" presId="urn:microsoft.com/office/officeart/2005/8/layout/hierarchy1"/>
    <dgm:cxn modelId="{8983F956-8F4A-4F12-B6FD-72E512D2B150}" type="presParOf" srcId="{067D03E9-7B5B-422A-8AA1-1C8E283FD2EC}" destId="{77859A04-821D-451D-823B-8994B6AB1E3E}" srcOrd="12" destOrd="0" presId="urn:microsoft.com/office/officeart/2005/8/layout/hierarchy1"/>
    <dgm:cxn modelId="{361A260B-6C78-4EB3-8985-BD6958B75D25}" type="presParOf" srcId="{067D03E9-7B5B-422A-8AA1-1C8E283FD2EC}" destId="{AEF87725-2F05-428F-A9D3-95BD31F01E95}" srcOrd="13" destOrd="0" presId="urn:microsoft.com/office/officeart/2005/8/layout/hierarchy1"/>
    <dgm:cxn modelId="{4BC775C6-84AD-4BB4-9331-2658B88C202C}" type="presParOf" srcId="{AEF87725-2F05-428F-A9D3-95BD31F01E95}" destId="{523EB6FF-6C99-4487-B771-4AE4126D4213}" srcOrd="0" destOrd="0" presId="urn:microsoft.com/office/officeart/2005/8/layout/hierarchy1"/>
    <dgm:cxn modelId="{7B25CAB8-E1C2-4216-91FF-F6A4522DCE40}" type="presParOf" srcId="{523EB6FF-6C99-4487-B771-4AE4126D4213}" destId="{61DE9F2B-89F4-446A-869A-48A82907D2E0}" srcOrd="0" destOrd="0" presId="urn:microsoft.com/office/officeart/2005/8/layout/hierarchy1"/>
    <dgm:cxn modelId="{88A0A7EE-7A10-4EB4-B24D-B45CB9AD499C}" type="presParOf" srcId="{523EB6FF-6C99-4487-B771-4AE4126D4213}" destId="{B46AD134-6EE8-4205-87CE-EB9F56A31F11}" srcOrd="1" destOrd="0" presId="urn:microsoft.com/office/officeart/2005/8/layout/hierarchy1"/>
    <dgm:cxn modelId="{463D0815-7F2D-469E-953F-B62F52BC7BF1}" type="presParOf" srcId="{AEF87725-2F05-428F-A9D3-95BD31F01E95}" destId="{22A6646C-2F3A-4413-8980-02676C52687A}" srcOrd="1" destOrd="0" presId="urn:microsoft.com/office/officeart/2005/8/layout/hierarchy1"/>
    <dgm:cxn modelId="{AD238AB3-7CE9-48A4-8AEA-8607461E1AB3}" type="presParOf" srcId="{22A6646C-2F3A-4413-8980-02676C52687A}" destId="{6BA3F3F7-1F3B-4A6A-A9D9-DBE66B78F146}" srcOrd="0" destOrd="0" presId="urn:microsoft.com/office/officeart/2005/8/layout/hierarchy1"/>
    <dgm:cxn modelId="{59E7B9EB-9563-429E-A619-1C7CA58776FD}" type="presParOf" srcId="{22A6646C-2F3A-4413-8980-02676C52687A}" destId="{93F0CD4D-9121-4C89-9680-22B4C445E017}" srcOrd="1" destOrd="0" presId="urn:microsoft.com/office/officeart/2005/8/layout/hierarchy1"/>
    <dgm:cxn modelId="{3FB272B7-72DB-4DDF-A4A7-2ABCDB1EA9B5}" type="presParOf" srcId="{93F0CD4D-9121-4C89-9680-22B4C445E017}" destId="{17563A39-2AF0-4BCE-959B-45F2DDC9A9F3}" srcOrd="0" destOrd="0" presId="urn:microsoft.com/office/officeart/2005/8/layout/hierarchy1"/>
    <dgm:cxn modelId="{4E98BC23-9D2B-41C7-AA1B-008CE2880E1F}" type="presParOf" srcId="{17563A39-2AF0-4BCE-959B-45F2DDC9A9F3}" destId="{422C2D87-45CE-4035-9ABA-3961250E28F6}" srcOrd="0" destOrd="0" presId="urn:microsoft.com/office/officeart/2005/8/layout/hierarchy1"/>
    <dgm:cxn modelId="{24E139BA-8025-47F0-97FE-9637388A4AB3}" type="presParOf" srcId="{17563A39-2AF0-4BCE-959B-45F2DDC9A9F3}" destId="{7C454A26-061E-43D7-A54C-B9861AF59FE5}" srcOrd="1" destOrd="0" presId="urn:microsoft.com/office/officeart/2005/8/layout/hierarchy1"/>
    <dgm:cxn modelId="{DF5DF96C-E80E-424A-BC6B-58EAE88A53FC}" type="presParOf" srcId="{93F0CD4D-9121-4C89-9680-22B4C445E017}" destId="{4F181DAE-91E9-47EC-80FA-CF57119EFB68}" srcOrd="1" destOrd="0" presId="urn:microsoft.com/office/officeart/2005/8/layout/hierarchy1"/>
    <dgm:cxn modelId="{3864DB18-B830-46C1-8C65-1ABBC076EA05}" type="presParOf" srcId="{22A6646C-2F3A-4413-8980-02676C52687A}" destId="{B52B1804-45E3-4074-94C8-0285F2F2DE28}" srcOrd="2" destOrd="0" presId="urn:microsoft.com/office/officeart/2005/8/layout/hierarchy1"/>
    <dgm:cxn modelId="{0FDA76C8-410E-402D-9509-6291C1107FA0}" type="presParOf" srcId="{22A6646C-2F3A-4413-8980-02676C52687A}" destId="{77CAE6A3-5671-4AAB-90FB-F34C1BBAEAB0}" srcOrd="3" destOrd="0" presId="urn:microsoft.com/office/officeart/2005/8/layout/hierarchy1"/>
    <dgm:cxn modelId="{9360B28F-768C-4FC2-ABDC-F2D7840AFB8E}" type="presParOf" srcId="{77CAE6A3-5671-4AAB-90FB-F34C1BBAEAB0}" destId="{20786C91-098B-49CE-9F21-9704EAB21880}" srcOrd="0" destOrd="0" presId="urn:microsoft.com/office/officeart/2005/8/layout/hierarchy1"/>
    <dgm:cxn modelId="{F27C8AE8-2EAD-488D-9613-2CA0E0641454}" type="presParOf" srcId="{20786C91-098B-49CE-9F21-9704EAB21880}" destId="{53A9E9E7-07F5-411B-986C-8C89F11660F6}" srcOrd="0" destOrd="0" presId="urn:microsoft.com/office/officeart/2005/8/layout/hierarchy1"/>
    <dgm:cxn modelId="{86642D35-FABC-4656-98C3-9FEB127F0380}" type="presParOf" srcId="{20786C91-098B-49CE-9F21-9704EAB21880}" destId="{D13010DA-2DE6-4133-B5C2-E7276491F079}" srcOrd="1" destOrd="0" presId="urn:microsoft.com/office/officeart/2005/8/layout/hierarchy1"/>
    <dgm:cxn modelId="{696BEAE4-7530-40E0-A84C-DB36023001C1}" type="presParOf" srcId="{77CAE6A3-5671-4AAB-90FB-F34C1BBAEAB0}" destId="{C02966A1-A1C6-4368-803E-754BB6781719}" srcOrd="1" destOrd="0" presId="urn:microsoft.com/office/officeart/2005/8/layout/hierarchy1"/>
    <dgm:cxn modelId="{1CD5648C-1DC2-4FC2-9B05-4CEC70A43863}" type="presParOf" srcId="{067D03E9-7B5B-422A-8AA1-1C8E283FD2EC}" destId="{54984385-0DAB-44A9-81A0-5338B262D509}" srcOrd="14" destOrd="0" presId="urn:microsoft.com/office/officeart/2005/8/layout/hierarchy1"/>
    <dgm:cxn modelId="{65D24D36-ECE4-46C2-A430-ACEABD2B95D4}" type="presParOf" srcId="{067D03E9-7B5B-422A-8AA1-1C8E283FD2EC}" destId="{6F0462F9-99AA-483B-AFEA-A3FCAD319E87}" srcOrd="15" destOrd="0" presId="urn:microsoft.com/office/officeart/2005/8/layout/hierarchy1"/>
    <dgm:cxn modelId="{0932DF1A-4CBC-4A85-B227-D6279101FBBF}" type="presParOf" srcId="{6F0462F9-99AA-483B-AFEA-A3FCAD319E87}" destId="{0D57F170-A21E-4F3C-934E-589DA8E6A8FA}" srcOrd="0" destOrd="0" presId="urn:microsoft.com/office/officeart/2005/8/layout/hierarchy1"/>
    <dgm:cxn modelId="{81D24E3A-1714-436E-B62F-2EACF0E27CF9}" type="presParOf" srcId="{0D57F170-A21E-4F3C-934E-589DA8E6A8FA}" destId="{9CF79F4D-3323-4948-87C1-0D3340119528}" srcOrd="0" destOrd="0" presId="urn:microsoft.com/office/officeart/2005/8/layout/hierarchy1"/>
    <dgm:cxn modelId="{4ED04161-55A5-4ABD-8222-28DF0366A192}" type="presParOf" srcId="{0D57F170-A21E-4F3C-934E-589DA8E6A8FA}" destId="{75AEF35D-D7F2-4127-85B2-CEFFCDADB31C}" srcOrd="1" destOrd="0" presId="urn:microsoft.com/office/officeart/2005/8/layout/hierarchy1"/>
    <dgm:cxn modelId="{FEE87519-8F12-415F-A32C-734A7E3D3A17}" type="presParOf" srcId="{6F0462F9-99AA-483B-AFEA-A3FCAD319E87}" destId="{5B98A748-0841-4BB8-93D2-6D154AAE1D93}" srcOrd="1" destOrd="0" presId="urn:microsoft.com/office/officeart/2005/8/layout/hierarchy1"/>
    <dgm:cxn modelId="{46EBE135-F37E-4265-AA72-FFC2393D7496}" type="presParOf" srcId="{5B98A748-0841-4BB8-93D2-6D154AAE1D93}" destId="{E598A044-1008-43D0-A665-D660962E0170}" srcOrd="0" destOrd="0" presId="urn:microsoft.com/office/officeart/2005/8/layout/hierarchy1"/>
    <dgm:cxn modelId="{CF9F1E80-C90E-4232-B99A-D2A4FDADCEF0}" type="presParOf" srcId="{5B98A748-0841-4BB8-93D2-6D154AAE1D93}" destId="{81D584C9-563D-486A-A9F1-A0B57F32B7BE}" srcOrd="1" destOrd="0" presId="urn:microsoft.com/office/officeart/2005/8/layout/hierarchy1"/>
    <dgm:cxn modelId="{590FE2E0-A46A-4637-AB28-E9D4648A1039}" type="presParOf" srcId="{81D584C9-563D-486A-A9F1-A0B57F32B7BE}" destId="{F9922ABE-CD20-4098-86B1-074184ABA7F0}" srcOrd="0" destOrd="0" presId="urn:microsoft.com/office/officeart/2005/8/layout/hierarchy1"/>
    <dgm:cxn modelId="{B177CA4E-A272-41B2-BDD2-6FAA0B4B7CC1}" type="presParOf" srcId="{F9922ABE-CD20-4098-86B1-074184ABA7F0}" destId="{4CA7845B-C624-43E4-B938-FB10AB07AA10}" srcOrd="0" destOrd="0" presId="urn:microsoft.com/office/officeart/2005/8/layout/hierarchy1"/>
    <dgm:cxn modelId="{DCC1025D-9554-45A7-BF97-1DCB9560600C}" type="presParOf" srcId="{F9922ABE-CD20-4098-86B1-074184ABA7F0}" destId="{B9E650D0-8330-48FB-B08A-62B6FAB42E24}" srcOrd="1" destOrd="0" presId="urn:microsoft.com/office/officeart/2005/8/layout/hierarchy1"/>
    <dgm:cxn modelId="{F01E38BC-9D8E-4F98-A93C-F8063B9DE240}" type="presParOf" srcId="{81D584C9-563D-486A-A9F1-A0B57F32B7BE}" destId="{F37DD669-4F4E-4453-9D7C-5C371C1FEB1B}" srcOrd="1" destOrd="0" presId="urn:microsoft.com/office/officeart/2005/8/layout/hierarchy1"/>
    <dgm:cxn modelId="{518B49AC-A1C5-44E0-928C-E0709CFEC148}" type="presParOf" srcId="{F37DD669-4F4E-4453-9D7C-5C371C1FEB1B}" destId="{4CB9C48B-E9C2-491B-A61D-21E4BF616244}" srcOrd="0" destOrd="0" presId="urn:microsoft.com/office/officeart/2005/8/layout/hierarchy1"/>
    <dgm:cxn modelId="{454DAF2C-DB2C-43B8-9CB2-C5C079B93D6B}" type="presParOf" srcId="{F37DD669-4F4E-4453-9D7C-5C371C1FEB1B}" destId="{1A541192-BB9F-4501-946A-7A7154B4F5FE}" srcOrd="1" destOrd="0" presId="urn:microsoft.com/office/officeart/2005/8/layout/hierarchy1"/>
    <dgm:cxn modelId="{C0687D02-BBD1-4AF5-9582-E2884AC1AE7E}" type="presParOf" srcId="{1A541192-BB9F-4501-946A-7A7154B4F5FE}" destId="{684A0F44-A106-40CC-B56B-8E4B7B27497B}" srcOrd="0" destOrd="0" presId="urn:microsoft.com/office/officeart/2005/8/layout/hierarchy1"/>
    <dgm:cxn modelId="{C1482696-2E47-4FDB-99C7-DC25B2D14054}" type="presParOf" srcId="{684A0F44-A106-40CC-B56B-8E4B7B27497B}" destId="{8A3294C7-4BE0-4433-BA44-A085770943F9}" srcOrd="0" destOrd="0" presId="urn:microsoft.com/office/officeart/2005/8/layout/hierarchy1"/>
    <dgm:cxn modelId="{791B953D-4D04-452B-BCA5-2434B621A2DD}" type="presParOf" srcId="{684A0F44-A106-40CC-B56B-8E4B7B27497B}" destId="{E1C9C49B-F754-49D6-943C-931061694793}" srcOrd="1" destOrd="0" presId="urn:microsoft.com/office/officeart/2005/8/layout/hierarchy1"/>
    <dgm:cxn modelId="{C48722DD-7AB0-47CC-B55C-585C025182BF}" type="presParOf" srcId="{1A541192-BB9F-4501-946A-7A7154B4F5FE}" destId="{BBB3A3CE-34EE-453C-9281-359527471D08}" srcOrd="1" destOrd="0" presId="urn:microsoft.com/office/officeart/2005/8/layout/hierarchy1"/>
    <dgm:cxn modelId="{97B0EEE1-D02B-427E-AF28-654E9756DA29}" type="presParOf" srcId="{F37DD669-4F4E-4453-9D7C-5C371C1FEB1B}" destId="{01909F97-4EBD-4EDD-8B50-F84D56D21329}" srcOrd="2" destOrd="0" presId="urn:microsoft.com/office/officeart/2005/8/layout/hierarchy1"/>
    <dgm:cxn modelId="{9E18FCD0-4F43-4519-A5DA-6D4CEFF74D2E}" type="presParOf" srcId="{F37DD669-4F4E-4453-9D7C-5C371C1FEB1B}" destId="{A67CE52B-CFB5-4A6D-9F1D-7B6A6D482EC9}" srcOrd="3" destOrd="0" presId="urn:microsoft.com/office/officeart/2005/8/layout/hierarchy1"/>
    <dgm:cxn modelId="{A532EF54-E77E-418C-BE0A-A8926F4184AF}" type="presParOf" srcId="{A67CE52B-CFB5-4A6D-9F1D-7B6A6D482EC9}" destId="{58F1DF25-0FA1-4FBD-8858-39ADA5AEAC7F}" srcOrd="0" destOrd="0" presId="urn:microsoft.com/office/officeart/2005/8/layout/hierarchy1"/>
    <dgm:cxn modelId="{DEC8128A-2953-46BC-B84F-159F5788C41A}" type="presParOf" srcId="{58F1DF25-0FA1-4FBD-8858-39ADA5AEAC7F}" destId="{13B38C11-7466-4949-BA03-0A67AF3BA3CB}" srcOrd="0" destOrd="0" presId="urn:microsoft.com/office/officeart/2005/8/layout/hierarchy1"/>
    <dgm:cxn modelId="{9F1528B5-BDCB-4D6E-AF7B-A6F346ACBAE8}" type="presParOf" srcId="{58F1DF25-0FA1-4FBD-8858-39ADA5AEAC7F}" destId="{587B9076-CFB8-434B-91C1-7ABB01456FAC}" srcOrd="1" destOrd="0" presId="urn:microsoft.com/office/officeart/2005/8/layout/hierarchy1"/>
    <dgm:cxn modelId="{BBE855BE-22AC-4BE2-8104-9B07F546DFD8}" type="presParOf" srcId="{A67CE52B-CFB5-4A6D-9F1D-7B6A6D482EC9}" destId="{1AF0EC34-2D62-4CB2-93BA-45A3717BDF0A}" srcOrd="1" destOrd="0" presId="urn:microsoft.com/office/officeart/2005/8/layout/hierarchy1"/>
    <dgm:cxn modelId="{590E703C-BF0B-4917-A109-BE6BD732BD5B}" type="presParOf" srcId="{5B98A748-0841-4BB8-93D2-6D154AAE1D93}" destId="{A68A57B0-7A22-46F7-9EDC-A02AB4AC7362}" srcOrd="2" destOrd="0" presId="urn:microsoft.com/office/officeart/2005/8/layout/hierarchy1"/>
    <dgm:cxn modelId="{7B9118C9-25FF-42E3-AB9C-9914A4F39830}" type="presParOf" srcId="{5B98A748-0841-4BB8-93D2-6D154AAE1D93}" destId="{051473A2-0B57-42EE-B3FC-C45FB9B23FD0}" srcOrd="3" destOrd="0" presId="urn:microsoft.com/office/officeart/2005/8/layout/hierarchy1"/>
    <dgm:cxn modelId="{6A19E9DE-BBAF-4E96-880B-74FB64855D88}" type="presParOf" srcId="{051473A2-0B57-42EE-B3FC-C45FB9B23FD0}" destId="{026FE2DD-4769-4AFB-9E7A-01DD60BF1B42}" srcOrd="0" destOrd="0" presId="urn:microsoft.com/office/officeart/2005/8/layout/hierarchy1"/>
    <dgm:cxn modelId="{FC1BBA6E-9DB3-4270-B045-C5FE0D6018F7}" type="presParOf" srcId="{026FE2DD-4769-4AFB-9E7A-01DD60BF1B42}" destId="{20F881E9-F2EA-4094-AEAC-43BF3511F4B8}" srcOrd="0" destOrd="0" presId="urn:microsoft.com/office/officeart/2005/8/layout/hierarchy1"/>
    <dgm:cxn modelId="{8D6A4A73-122D-4542-8E73-A00AC5D277A1}" type="presParOf" srcId="{026FE2DD-4769-4AFB-9E7A-01DD60BF1B42}" destId="{775CEA40-5238-47AD-ABB8-E6EE61D57892}" srcOrd="1" destOrd="0" presId="urn:microsoft.com/office/officeart/2005/8/layout/hierarchy1"/>
    <dgm:cxn modelId="{54F7EB99-B740-43FA-BB7B-149F8B389214}" type="presParOf" srcId="{051473A2-0B57-42EE-B3FC-C45FB9B23FD0}" destId="{E9DC8CAD-A55C-4C18-B2E1-46C66ABDC64B}" srcOrd="1" destOrd="0" presId="urn:microsoft.com/office/officeart/2005/8/layout/hierarchy1"/>
    <dgm:cxn modelId="{A9836B84-C0CC-408B-ABA5-1D68BB85FEE9}" type="presParOf" srcId="{E9DC8CAD-A55C-4C18-B2E1-46C66ABDC64B}" destId="{18221D35-2EB5-4414-86C8-47722AA54183}" srcOrd="0" destOrd="0" presId="urn:microsoft.com/office/officeart/2005/8/layout/hierarchy1"/>
    <dgm:cxn modelId="{ECF86026-53B2-443B-804C-81F23D257AB6}" type="presParOf" srcId="{E9DC8CAD-A55C-4C18-B2E1-46C66ABDC64B}" destId="{76A12F35-B00A-46B2-8958-D326419532F2}" srcOrd="1" destOrd="0" presId="urn:microsoft.com/office/officeart/2005/8/layout/hierarchy1"/>
    <dgm:cxn modelId="{F5A53A4E-B849-44EB-B110-83DC95FE1536}" type="presParOf" srcId="{76A12F35-B00A-46B2-8958-D326419532F2}" destId="{6613E2E2-6A5C-4EC1-AE87-3E29DC1B94CF}" srcOrd="0" destOrd="0" presId="urn:microsoft.com/office/officeart/2005/8/layout/hierarchy1"/>
    <dgm:cxn modelId="{6E75456D-14A2-42EC-88A1-F0526CE36020}" type="presParOf" srcId="{6613E2E2-6A5C-4EC1-AE87-3E29DC1B94CF}" destId="{8F8F1B29-F016-4A20-B968-5D5E8066A4F0}" srcOrd="0" destOrd="0" presId="urn:microsoft.com/office/officeart/2005/8/layout/hierarchy1"/>
    <dgm:cxn modelId="{243BA8E6-DEDF-4F6C-9B34-B8FCAAEE1840}" type="presParOf" srcId="{6613E2E2-6A5C-4EC1-AE87-3E29DC1B94CF}" destId="{5A9628BD-10F2-4684-93A3-D8F174326C8E}" srcOrd="1" destOrd="0" presId="urn:microsoft.com/office/officeart/2005/8/layout/hierarchy1"/>
    <dgm:cxn modelId="{BAC600B1-86EF-4F59-A6AD-2E600B7E9198}" type="presParOf" srcId="{76A12F35-B00A-46B2-8958-D326419532F2}" destId="{A0E4F76D-B39C-4D51-9CA2-38D227BF53CD}" srcOrd="1" destOrd="0" presId="urn:microsoft.com/office/officeart/2005/8/layout/hierarchy1"/>
    <dgm:cxn modelId="{C57870E5-C18E-4035-A6AF-4864F5CFE15C}" type="presParOf" srcId="{5B98A748-0841-4BB8-93D2-6D154AAE1D93}" destId="{222D1B44-0E66-43B6-94D2-40D0735D7732}" srcOrd="4" destOrd="0" presId="urn:microsoft.com/office/officeart/2005/8/layout/hierarchy1"/>
    <dgm:cxn modelId="{34FAC8E0-F76C-4A47-9935-1E14D704E413}" type="presParOf" srcId="{5B98A748-0841-4BB8-93D2-6D154AAE1D93}" destId="{4C447B51-A504-4CA2-B5B6-15327197AA25}" srcOrd="5" destOrd="0" presId="urn:microsoft.com/office/officeart/2005/8/layout/hierarchy1"/>
    <dgm:cxn modelId="{004C262D-2007-406D-B352-2EF07010F595}" type="presParOf" srcId="{4C447B51-A504-4CA2-B5B6-15327197AA25}" destId="{CC5C50CA-89F7-4E02-B062-A510CCEE7A09}" srcOrd="0" destOrd="0" presId="urn:microsoft.com/office/officeart/2005/8/layout/hierarchy1"/>
    <dgm:cxn modelId="{1691AD46-F9DC-4A20-B799-5CA54C4C0E30}" type="presParOf" srcId="{CC5C50CA-89F7-4E02-B062-A510CCEE7A09}" destId="{E59B53E4-1C05-4BB1-9486-0DFF5B1191B0}" srcOrd="0" destOrd="0" presId="urn:microsoft.com/office/officeart/2005/8/layout/hierarchy1"/>
    <dgm:cxn modelId="{DAB20647-0F2F-4077-A8A3-04A61BE88F6F}" type="presParOf" srcId="{CC5C50CA-89F7-4E02-B062-A510CCEE7A09}" destId="{467D53A3-399D-413A-BEA9-08199C52C70D}" srcOrd="1" destOrd="0" presId="urn:microsoft.com/office/officeart/2005/8/layout/hierarchy1"/>
    <dgm:cxn modelId="{0E529809-03F9-4E91-A035-BBD4D0852BE5}" type="presParOf" srcId="{4C447B51-A504-4CA2-B5B6-15327197AA25}" destId="{7548B25F-3C91-4500-9A00-1454B337E188}" srcOrd="1" destOrd="0" presId="urn:microsoft.com/office/officeart/2005/8/layout/hierarchy1"/>
    <dgm:cxn modelId="{2F3E69FD-1777-4D15-B2E9-58F138A49596}" type="presParOf" srcId="{7548B25F-3C91-4500-9A00-1454B337E188}" destId="{DF3B1F9B-674F-4C0C-8AE3-50A56181C2B0}" srcOrd="0" destOrd="0" presId="urn:microsoft.com/office/officeart/2005/8/layout/hierarchy1"/>
    <dgm:cxn modelId="{0A119B7A-07CB-41E3-A013-56DDA610BFA2}" type="presParOf" srcId="{7548B25F-3C91-4500-9A00-1454B337E188}" destId="{7F46441D-875F-4121-ADCE-456A3FDC3806}" srcOrd="1" destOrd="0" presId="urn:microsoft.com/office/officeart/2005/8/layout/hierarchy1"/>
    <dgm:cxn modelId="{696F77F2-3DA4-4261-8F99-A784C391853D}" type="presParOf" srcId="{7F46441D-875F-4121-ADCE-456A3FDC3806}" destId="{121E2E65-25FD-42F7-AC3F-DADAD610C2F1}" srcOrd="0" destOrd="0" presId="urn:microsoft.com/office/officeart/2005/8/layout/hierarchy1"/>
    <dgm:cxn modelId="{3A0BC2D9-D0C9-412D-B9D1-9BEB64A03423}" type="presParOf" srcId="{121E2E65-25FD-42F7-AC3F-DADAD610C2F1}" destId="{F276C49C-3B70-47F9-9C12-3CDA783D8C47}" srcOrd="0" destOrd="0" presId="urn:microsoft.com/office/officeart/2005/8/layout/hierarchy1"/>
    <dgm:cxn modelId="{A641AC1E-35E4-46F7-BFDF-9AE9D8A549AA}" type="presParOf" srcId="{121E2E65-25FD-42F7-AC3F-DADAD610C2F1}" destId="{7CEEDB77-329D-4421-93C4-D713B75C9D18}" srcOrd="1" destOrd="0" presId="urn:microsoft.com/office/officeart/2005/8/layout/hierarchy1"/>
    <dgm:cxn modelId="{03BB651C-23A9-45A4-8229-31138ABA773C}" type="presParOf" srcId="{7F46441D-875F-4121-ADCE-456A3FDC3806}" destId="{68A4D36A-CA8D-4F99-B446-1EA2A7795F4B}" srcOrd="1" destOrd="0" presId="urn:microsoft.com/office/officeart/2005/8/layout/hierarchy1"/>
    <dgm:cxn modelId="{C6757E4C-85EA-42AB-93E3-150EEDC342F7}" type="presParOf" srcId="{5B98A748-0841-4BB8-93D2-6D154AAE1D93}" destId="{2FFCD2A6-8E7F-458D-B451-562A009D2C32}" srcOrd="6" destOrd="0" presId="urn:microsoft.com/office/officeart/2005/8/layout/hierarchy1"/>
    <dgm:cxn modelId="{3432D9A9-C3C2-4A77-8394-E494F63EF654}" type="presParOf" srcId="{5B98A748-0841-4BB8-93D2-6D154AAE1D93}" destId="{76E5EB69-F787-49A1-AA65-03EB84330BF6}" srcOrd="7" destOrd="0" presId="urn:microsoft.com/office/officeart/2005/8/layout/hierarchy1"/>
    <dgm:cxn modelId="{4D31DCF1-7048-4B27-8D7A-CF45FD041708}" type="presParOf" srcId="{76E5EB69-F787-49A1-AA65-03EB84330BF6}" destId="{8699ED3A-1E0B-473E-AB89-1EAC9AAA8F26}" srcOrd="0" destOrd="0" presId="urn:microsoft.com/office/officeart/2005/8/layout/hierarchy1"/>
    <dgm:cxn modelId="{3892DDE2-C7B3-4CAD-9636-7EA400E0FF8D}" type="presParOf" srcId="{8699ED3A-1E0B-473E-AB89-1EAC9AAA8F26}" destId="{A406448B-9996-47E1-AB9F-9E026BFCFB83}" srcOrd="0" destOrd="0" presId="urn:microsoft.com/office/officeart/2005/8/layout/hierarchy1"/>
    <dgm:cxn modelId="{8CFBF275-1EED-4414-B73D-E8ADA7CC4AB4}" type="presParOf" srcId="{8699ED3A-1E0B-473E-AB89-1EAC9AAA8F26}" destId="{EB6143EF-3BC6-415C-B342-A6D8EB094798}" srcOrd="1" destOrd="0" presId="urn:microsoft.com/office/officeart/2005/8/layout/hierarchy1"/>
    <dgm:cxn modelId="{2243C1DD-6BAF-4C4B-98A3-F30BE01EC2DC}" type="presParOf" srcId="{76E5EB69-F787-49A1-AA65-03EB84330BF6}" destId="{B5BD4E2F-8DBE-418D-B8BD-D3874B66788C}" srcOrd="1" destOrd="0" presId="urn:microsoft.com/office/officeart/2005/8/layout/hierarchy1"/>
    <dgm:cxn modelId="{62AD33B2-E446-4290-BD8C-CF81BC232E2E}" type="presParOf" srcId="{B5BD4E2F-8DBE-418D-B8BD-D3874B66788C}" destId="{AEC6026D-71E6-4DCE-B75E-120DA7BD0C57}" srcOrd="0" destOrd="0" presId="urn:microsoft.com/office/officeart/2005/8/layout/hierarchy1"/>
    <dgm:cxn modelId="{731BE0B2-FFF9-4B48-850F-12CE78E5AC5B}" type="presParOf" srcId="{B5BD4E2F-8DBE-418D-B8BD-D3874B66788C}" destId="{DB7602AA-0664-4681-848B-C6864FA64739}" srcOrd="1" destOrd="0" presId="urn:microsoft.com/office/officeart/2005/8/layout/hierarchy1"/>
    <dgm:cxn modelId="{907EB746-77EF-4F50-ABAA-075ED9695FB0}" type="presParOf" srcId="{DB7602AA-0664-4681-848B-C6864FA64739}" destId="{BD155210-7D6A-4009-B75D-C114E8039ED5}" srcOrd="0" destOrd="0" presId="urn:microsoft.com/office/officeart/2005/8/layout/hierarchy1"/>
    <dgm:cxn modelId="{EE77EA32-9ABA-4C47-98AD-F755FB36C0D4}" type="presParOf" srcId="{BD155210-7D6A-4009-B75D-C114E8039ED5}" destId="{7A11812B-F46C-49CD-8C0A-CB1E4575161B}" srcOrd="0" destOrd="0" presId="urn:microsoft.com/office/officeart/2005/8/layout/hierarchy1"/>
    <dgm:cxn modelId="{BAD9FFFA-E881-4CCD-8984-576C86517EA1}" type="presParOf" srcId="{BD155210-7D6A-4009-B75D-C114E8039ED5}" destId="{B8994409-A999-43BA-AB55-7DB142BEA86E}" srcOrd="1" destOrd="0" presId="urn:microsoft.com/office/officeart/2005/8/layout/hierarchy1"/>
    <dgm:cxn modelId="{88379DB5-E448-494C-AFD9-8C3F205AE6EE}" type="presParOf" srcId="{DB7602AA-0664-4681-848B-C6864FA64739}" destId="{8371EDF5-79CC-4BCA-86C9-5AE7C27B6396}" srcOrd="1" destOrd="0" presId="urn:microsoft.com/office/officeart/2005/8/layout/hierarchy1"/>
    <dgm:cxn modelId="{B8D69330-E1F9-4D21-BDD9-B3C8B2100BC9}" type="presParOf" srcId="{067D03E9-7B5B-422A-8AA1-1C8E283FD2EC}" destId="{1E0C8D72-CDFA-43A2-9C05-325819DF1680}" srcOrd="16" destOrd="0" presId="urn:microsoft.com/office/officeart/2005/8/layout/hierarchy1"/>
    <dgm:cxn modelId="{22B934CE-87DB-4B14-B7BB-7CE1D0BE7BA1}" type="presParOf" srcId="{067D03E9-7B5B-422A-8AA1-1C8E283FD2EC}" destId="{A90EDE05-97CD-43C8-93E7-1EA74088DD23}" srcOrd="17" destOrd="0" presId="urn:microsoft.com/office/officeart/2005/8/layout/hierarchy1"/>
    <dgm:cxn modelId="{B7B9710F-1E62-4B26-BEC6-3C1901D83C71}" type="presParOf" srcId="{A90EDE05-97CD-43C8-93E7-1EA74088DD23}" destId="{32AE6588-E264-4002-9572-32BCD22B2609}" srcOrd="0" destOrd="0" presId="urn:microsoft.com/office/officeart/2005/8/layout/hierarchy1"/>
    <dgm:cxn modelId="{AF59B2C2-BE8F-4F92-9FB7-A259E9605E02}" type="presParOf" srcId="{32AE6588-E264-4002-9572-32BCD22B2609}" destId="{E5F0C798-C0B3-47D8-A60E-F25FBADA392D}" srcOrd="0" destOrd="0" presId="urn:microsoft.com/office/officeart/2005/8/layout/hierarchy1"/>
    <dgm:cxn modelId="{74857C11-9673-4F8D-86FA-F22215A392A9}" type="presParOf" srcId="{32AE6588-E264-4002-9572-32BCD22B2609}" destId="{705613D9-97DE-4589-B0C6-72EF9201E868}" srcOrd="1" destOrd="0" presId="urn:microsoft.com/office/officeart/2005/8/layout/hierarchy1"/>
    <dgm:cxn modelId="{B4ABDB35-2631-4D08-95E8-641867515A62}"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10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baseline="0">
              <a:solidFill>
                <a:sysClr val="windowText" lastClr="000000">
                  <a:hueOff val="0"/>
                  <a:satOff val="0"/>
                  <a:lumOff val="0"/>
                  <a:alphaOff val="0"/>
                </a:sysClr>
              </a:solidFill>
              <a:latin typeface="Calibri"/>
              <a:ea typeface="+mn-ea"/>
              <a:cs typeface="+mn-cs"/>
            </a:rPr>
            <a:t>Proskauer</a:t>
          </a:r>
          <a:r>
            <a:rPr lang="en-US" sz="500" kern="1200">
              <a:solidFill>
                <a:sysClr val="windowText" lastClr="000000">
                  <a:hueOff val="0"/>
                  <a:satOff val="0"/>
                  <a:lumOff val="0"/>
                  <a:alphaOff val="0"/>
                </a:sysClr>
              </a:solidFill>
              <a:latin typeface="Calibri"/>
              <a:ea typeface="+mn-ea"/>
              <a:cs typeface="+mn-cs"/>
            </a:rPr>
            <a:t> </a:t>
          </a:r>
          <a:r>
            <a:rPr lang="en-US" sz="1000" kern="1200" baseline="0">
              <a:solidFill>
                <a:sysClr val="windowText" lastClr="000000">
                  <a:hueOff val="0"/>
                  <a:satOff val="0"/>
                  <a:lumOff val="0"/>
                  <a:alphaOff val="0"/>
                </a:sysClr>
              </a:solidFill>
              <a:latin typeface="Calibri"/>
              <a:ea typeface="+mn-ea"/>
              <a:cs typeface="+mn-cs"/>
            </a:rPr>
            <a:t>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D596-D744-4BF4-B2A2-554EAF21B5D1}">
  <ds:schemaRefs>
    <ds:schemaRef ds:uri="http://schemas.openxmlformats.org/officeDocument/2006/bibliography"/>
  </ds:schemaRefs>
</ds:datastoreItem>
</file>

<file path=customXml/itemProps2.xml><?xml version="1.0" encoding="utf-8"?>
<ds:datastoreItem xmlns:ds="http://schemas.openxmlformats.org/officeDocument/2006/customXml" ds:itemID="{F18B5C6A-FA30-4E42-ACCD-FF1398CE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191</TotalTime>
  <Pages>119</Pages>
  <Words>35219</Words>
  <Characters>200753</Characters>
  <Application>Microsoft Office Word</Application>
  <DocSecurity>0</DocSecurity>
  <Lines>1672</Lines>
  <Paragraphs>471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235501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7</cp:revision>
  <cp:lastPrinted>2011-05-17T22:20:00Z</cp:lastPrinted>
  <dcterms:created xsi:type="dcterms:W3CDTF">2011-05-18T15:30:00Z</dcterms:created>
  <dcterms:modified xsi:type="dcterms:W3CDTF">2011-05-19T12:05:00Z</dcterms:modified>
</cp:coreProperties>
</file>