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D5" w:rsidRPr="004257D5" w:rsidRDefault="004257D5" w:rsidP="004257D5">
      <w:pPr>
        <w:jc w:val="center"/>
        <w:outlineLvl w:val="0"/>
        <w:rPr>
          <w:b/>
          <w:bCs/>
          <w:sz w:val="52"/>
          <w:szCs w:val="52"/>
          <w:u w:val="single"/>
        </w:rPr>
      </w:pPr>
      <w:bookmarkStart w:id="0" w:name="OLE_LINK3"/>
      <w:bookmarkStart w:id="1" w:name="OLE_LINK4"/>
      <w:r w:rsidRPr="004257D5">
        <w:rPr>
          <w:b/>
          <w:bCs/>
          <w:sz w:val="52"/>
          <w:szCs w:val="52"/>
          <w:u w:val="single"/>
        </w:rPr>
        <w:t>Conflict of Interest Disclosure Form</w:t>
      </w:r>
    </w:p>
    <w:p w:rsidR="004257D5" w:rsidRPr="004257D5" w:rsidRDefault="004257D5" w:rsidP="004257D5"/>
    <w:p w:rsidR="004257D5" w:rsidRDefault="004257D5" w:rsidP="004257D5">
      <w:pPr>
        <w:ind w:firstLine="720"/>
        <w:rPr>
          <w:sz w:val="20"/>
          <w:szCs w:val="20"/>
        </w:rPr>
      </w:pPr>
      <w:r w:rsidRPr="00AF50CF">
        <w:rPr>
          <w:sz w:val="20"/>
          <w:szCs w:val="20"/>
        </w:rPr>
        <w:t xml:space="preserve">Please accept and </w:t>
      </w:r>
      <w:r w:rsidRPr="00AF50CF">
        <w:rPr>
          <w:bCs/>
          <w:sz w:val="20"/>
          <w:szCs w:val="20"/>
        </w:rPr>
        <w:t>return signed</w:t>
      </w:r>
      <w:r w:rsidRPr="00AF50CF">
        <w:rPr>
          <w:sz w:val="20"/>
          <w:szCs w:val="20"/>
        </w:rPr>
        <w:t xml:space="preserve"> the following Conflict of Interest Disclosure Form (COI) before continuing further with adjudication, review or investigation of the attached letter to</w:t>
      </w:r>
      <w:r w:rsidR="00AF50CF" w:rsidRPr="00AF50CF">
        <w:rPr>
          <w:sz w:val="20"/>
          <w:szCs w:val="20"/>
        </w:rPr>
        <w:t>,</w:t>
      </w:r>
      <w:r w:rsidRPr="00AF50CF">
        <w:rPr>
          <w:sz w:val="20"/>
          <w:szCs w:val="20"/>
        </w:rPr>
        <w:t xml:space="preserve"> the </w:t>
      </w:r>
      <w:r w:rsidRPr="006E2F33">
        <w:rPr>
          <w:b/>
        </w:rPr>
        <w:t>New York Attorney General’s Office</w:t>
      </w:r>
      <w:r w:rsidR="00AF50CF" w:rsidRPr="00AF50CF">
        <w:rPr>
          <w:sz w:val="20"/>
          <w:szCs w:val="20"/>
        </w:rPr>
        <w:t>,</w:t>
      </w:r>
      <w:r w:rsidRPr="00AF50CF">
        <w:rPr>
          <w:sz w:val="20"/>
          <w:szCs w:val="20"/>
        </w:rPr>
        <w:t xml:space="preserve"> titled,</w:t>
      </w:r>
    </w:p>
    <w:p w:rsidR="006E2F33" w:rsidRPr="00AF50CF" w:rsidRDefault="006E2F33" w:rsidP="004257D5">
      <w:pPr>
        <w:ind w:firstLine="720"/>
        <w:rPr>
          <w:sz w:val="20"/>
          <w:szCs w:val="20"/>
        </w:rPr>
      </w:pPr>
    </w:p>
    <w:p w:rsidR="00AF50CF" w:rsidRDefault="004257D5" w:rsidP="00AF50CF">
      <w:pPr>
        <w:ind w:left="720" w:right="720"/>
        <w:jc w:val="both"/>
        <w:rPr>
          <w:b/>
          <w:caps/>
        </w:rPr>
      </w:pPr>
      <w:proofErr w:type="gramStart"/>
      <w:r w:rsidRPr="004257D5">
        <w:rPr>
          <w:b/>
          <w:caps/>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6E2F33" w:rsidRDefault="006E2F33" w:rsidP="004257D5">
      <w:pPr>
        <w:rPr>
          <w:bCs/>
          <w:sz w:val="20"/>
          <w:szCs w:val="20"/>
        </w:rPr>
      </w:pPr>
    </w:p>
    <w:p w:rsidR="004257D5" w:rsidRPr="004257D5" w:rsidRDefault="004257D5" w:rsidP="004257D5">
      <w:pPr>
        <w:rPr>
          <w:b/>
          <w:bCs/>
          <w:sz w:val="20"/>
          <w:szCs w:val="20"/>
        </w:rPr>
      </w:pPr>
      <w:proofErr w:type="gramStart"/>
      <w:r w:rsidRPr="004257D5">
        <w:rPr>
          <w:bCs/>
          <w:sz w:val="20"/>
          <w:szCs w:val="20"/>
        </w:rPr>
        <w:t>and</w:t>
      </w:r>
      <w:proofErr w:type="gramEnd"/>
      <w:r w:rsidRPr="004257D5">
        <w:rPr>
          <w:bCs/>
          <w:sz w:val="20"/>
          <w:szCs w:val="20"/>
        </w:rPr>
        <w:t xml:space="preserve"> any/all materials relating to Eliot Bernstein and or the Iviewit companies.  </w:t>
      </w:r>
    </w:p>
    <w:p w:rsidR="004257D5" w:rsidRPr="004257D5" w:rsidRDefault="004257D5" w:rsidP="004257D5">
      <w:pPr>
        <w:ind w:firstLine="720"/>
        <w:rPr>
          <w:b/>
          <w:bCs/>
          <w:sz w:val="20"/>
          <w:szCs w:val="20"/>
        </w:rPr>
      </w:pPr>
    </w:p>
    <w:p w:rsidR="004257D5" w:rsidRPr="004257D5" w:rsidRDefault="004257D5" w:rsidP="004257D5">
      <w:pPr>
        <w:ind w:left="1440" w:right="144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4257D5" w:rsidRPr="004257D5" w:rsidRDefault="004257D5" w:rsidP="004257D5">
      <w:pPr>
        <w:ind w:firstLine="720"/>
        <w:rPr>
          <w:sz w:val="20"/>
          <w:szCs w:val="20"/>
        </w:rPr>
      </w:pPr>
    </w:p>
    <w:p w:rsidR="004257D5" w:rsidRPr="004257D5" w:rsidRDefault="004257D5" w:rsidP="004257D5">
      <w:pPr>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r w:rsidRPr="004257D5">
        <w:rPr>
          <w:sz w:val="20"/>
        </w:rPr>
        <w:t>should</w:t>
      </w:r>
      <w:r w:rsidRPr="004257D5">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disclosed and affirmed in writing and returned by to any review.  </w:t>
      </w:r>
    </w:p>
    <w:p w:rsidR="004257D5" w:rsidRPr="004257D5" w:rsidRDefault="004257D5" w:rsidP="004257D5">
      <w:pPr>
        <w:ind w:firstLine="720"/>
        <w:rPr>
          <w:sz w:val="20"/>
          <w:szCs w:val="20"/>
        </w:rPr>
      </w:pPr>
      <w:r w:rsidRPr="004257D5">
        <w:rPr>
          <w:sz w:val="20"/>
          <w:szCs w:val="20"/>
        </w:rPr>
        <w:t xml:space="preserve">Disclosure forms with "Yes" answers, by any party, to any of the following questions, are demanded not to open the remainder of the documents or opine in any manner until </w:t>
      </w:r>
      <w:proofErr w:type="gramStart"/>
      <w:r w:rsidRPr="004257D5">
        <w:rPr>
          <w:sz w:val="20"/>
          <w:szCs w:val="20"/>
        </w:rPr>
        <w:t>reviewed</w:t>
      </w:r>
      <w:proofErr w:type="gramEnd"/>
      <w:r w:rsidRPr="004257D5">
        <w:rPr>
          <w:sz w:val="20"/>
          <w:szCs w:val="20"/>
        </w:rPr>
        <w:t xml:space="preserve"> and approved by the Iviewit companies and Eliot I. Bernstein.  If you feel that conflict of interest exists that </w:t>
      </w:r>
      <w:proofErr w:type="gramStart"/>
      <w:r w:rsidRPr="004257D5">
        <w:rPr>
          <w:sz w:val="20"/>
          <w:szCs w:val="20"/>
        </w:rPr>
        <w:t xml:space="preserve">cannot be </w:t>
      </w:r>
      <w:r w:rsidRPr="004257D5">
        <w:rPr>
          <w:sz w:val="20"/>
        </w:rPr>
        <w:t>eliminated</w:t>
      </w:r>
      <w:proofErr w:type="gramEnd"/>
      <w:r w:rsidRPr="004257D5">
        <w:rPr>
          <w:sz w:val="20"/>
          <w:szCs w:val="20"/>
        </w:rPr>
        <w:t xml:space="preserve"> through conflict resolution with the Iviewit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4257D5" w:rsidRPr="004257D5" w:rsidRDefault="004257D5" w:rsidP="004257D5">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w:t>
      </w:r>
      <w:r w:rsidRPr="004257D5">
        <w:rPr>
          <w:sz w:val="20"/>
          <w:szCs w:val="20"/>
        </w:rPr>
        <w:lastRenderedPageBreak/>
        <w:t xml:space="preserve">necessary to avoid charges of OBSTRUCTION OF JUSTICE and more, against you.  Federal District Court Judge Shira A. Scheindlin </w:t>
      </w:r>
      <w:proofErr w:type="spellStart"/>
      <w:r w:rsidRPr="004257D5">
        <w:rPr>
          <w:sz w:val="20"/>
          <w:szCs w:val="20"/>
        </w:rPr>
        <w:t>SDNY</w:t>
      </w:r>
      <w:proofErr w:type="spellEnd"/>
      <w:r w:rsidRPr="004257D5">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4257D5" w:rsidRPr="004257D5" w:rsidRDefault="004257D5" w:rsidP="004257D5">
      <w:pPr>
        <w:ind w:firstLine="720"/>
        <w:rPr>
          <w:sz w:val="20"/>
          <w:szCs w:val="20"/>
        </w:rPr>
      </w:pPr>
      <w:r w:rsidRPr="004257D5">
        <w:rPr>
          <w:sz w:val="20"/>
          <w:szCs w:val="20"/>
        </w:rPr>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w:t>
      </w:r>
      <w:proofErr w:type="gramStart"/>
      <w:r w:rsidRPr="004257D5">
        <w:rPr>
          <w:b/>
          <w:bCs/>
          <w:sz w:val="20"/>
          <w:szCs w:val="20"/>
        </w:rPr>
        <w:t>cause</w:t>
      </w:r>
      <w:proofErr w:type="gramEnd"/>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4257D5">
        <w:rPr>
          <w:sz w:val="20"/>
          <w:szCs w:val="20"/>
        </w:rPr>
        <w:t>will be filed</w:t>
      </w:r>
      <w:proofErr w:type="gramEnd"/>
      <w:r w:rsidRPr="004257D5">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4257D5">
          <w:rPr>
            <w:rStyle w:val="Hyperlink"/>
            <w:sz w:val="20"/>
            <w:szCs w:val="20"/>
          </w:rPr>
          <w:t>EXHIBIT 1</w:t>
        </w:r>
      </w:hyperlink>
      <w:r w:rsidRPr="004257D5">
        <w:rPr>
          <w:sz w:val="20"/>
          <w:szCs w:val="20"/>
        </w:rPr>
        <w:t xml:space="preserve"> of this document  and any of the</w:t>
      </w:r>
      <w:r w:rsidR="001203B9">
        <w:rPr>
          <w:sz w:val="20"/>
          <w:szCs w:val="20"/>
        </w:rPr>
        <w:t xml:space="preserve"> </w:t>
      </w:r>
      <w:r w:rsidR="00490FA7">
        <w:rPr>
          <w:sz w:val="20"/>
          <w:szCs w:val="20"/>
        </w:rPr>
        <w:t xml:space="preserve">named </w:t>
      </w:r>
      <w:r w:rsidR="001203B9">
        <w:rPr>
          <w:sz w:val="20"/>
          <w:szCs w:val="20"/>
        </w:rPr>
        <w:t>Defendant</w:t>
      </w:r>
      <w:r w:rsidR="00490FA7">
        <w:rPr>
          <w:sz w:val="20"/>
          <w:szCs w:val="20"/>
        </w:rPr>
        <w:t>s in these matters contained</w:t>
      </w:r>
      <w:r w:rsidRPr="004257D5">
        <w:rPr>
          <w:sz w:val="20"/>
          <w:szCs w:val="20"/>
        </w:rPr>
        <w:t xml:space="preserve"> at the URL </w:t>
      </w:r>
      <w:hyperlink r:id="rId9" w:anchor="proskauer" w:history="1">
        <w:r w:rsidRPr="004257D5">
          <w:rPr>
            <w:rStyle w:val="Hyperlink"/>
            <w:sz w:val="20"/>
            <w:szCs w:val="20"/>
          </w:rPr>
          <w:t>http://iviewit.tv/CompanyDocs/A</w:t>
        </w:r>
        <w:r w:rsidRPr="004257D5">
          <w:rPr>
            <w:rStyle w:val="Hyperlink"/>
            <w:sz w:val="20"/>
            <w:szCs w:val="20"/>
          </w:rPr>
          <w:t>p</w:t>
        </w:r>
        <w:r w:rsidRPr="004257D5">
          <w:rPr>
            <w:rStyle w:val="Hyperlink"/>
            <w:sz w:val="20"/>
            <w:szCs w:val="20"/>
          </w:rPr>
          <w:t>pendix%20A/index.htm#proskauer</w:t>
        </w:r>
      </w:hyperlink>
      <w:r w:rsidRPr="004257D5">
        <w:rPr>
          <w:sz w:val="20"/>
          <w:szCs w:val="20"/>
        </w:rPr>
        <w:t xml:space="preserve"> , URL hereby incorporated by reference in entirety herein?</w:t>
      </w:r>
      <w:proofErr w:type="gramEnd"/>
      <w:r w:rsidR="00490FA7">
        <w:rPr>
          <w:sz w:val="20"/>
          <w:szCs w:val="20"/>
        </w:rPr>
        <w:t xml:space="preserve">  Please review the online index in entirety.</w:t>
      </w:r>
    </w:p>
    <w:p w:rsidR="004257D5" w:rsidRPr="004257D5" w:rsidRDefault="004257D5" w:rsidP="004257D5">
      <w:pPr>
        <w:rPr>
          <w:sz w:val="20"/>
          <w:szCs w:val="20"/>
        </w:rPr>
      </w:pP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Style w:val="ListParagraph"/>
        <w:ind w:left="180"/>
        <w:rPr>
          <w:b/>
          <w:bCs/>
          <w:sz w:val="20"/>
          <w:szCs w:val="20"/>
        </w:rPr>
      </w:pPr>
    </w:p>
    <w:p w:rsidR="004257D5" w:rsidRPr="004257D5" w:rsidRDefault="004257D5" w:rsidP="004257D5">
      <w:pPr>
        <w:pStyle w:val="ListParagraph"/>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ind w:left="180"/>
        <w:rPr>
          <w:sz w:val="20"/>
          <w:szCs w:val="20"/>
        </w:rPr>
      </w:pPr>
    </w:p>
    <w:p w:rsidR="004257D5" w:rsidRPr="004257D5" w:rsidRDefault="004257D5" w:rsidP="004257D5">
      <w:pPr>
        <w:tabs>
          <w:tab w:val="num" w:pos="2340"/>
        </w:tabs>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proofErr w:type="gramEnd"/>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ind w:firstLine="720"/>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identified conflicted parties on a separate and attached sheet.  Fully disclose all information regarding the conflict. If the answer is </w:t>
      </w:r>
      <w:proofErr w:type="gramStart"/>
      <w:r w:rsidRPr="004257D5">
        <w:rPr>
          <w:b/>
          <w:bCs/>
          <w:sz w:val="20"/>
          <w:szCs w:val="20"/>
        </w:rPr>
        <w:t>Yes</w:t>
      </w:r>
      <w:proofErr w:type="gramEnd"/>
      <w:r w:rsidRPr="004257D5">
        <w:rPr>
          <w:b/>
          <w:bCs/>
          <w:sz w:val="20"/>
          <w:szCs w:val="20"/>
        </w:rPr>
        <w:t xml:space="preserve">, please describe the relations, relationships and / or interests and please affirm whether such presents a conflict of interest in </w:t>
      </w:r>
      <w:r w:rsidRPr="004257D5">
        <w:rPr>
          <w:b/>
          <w:bCs/>
          <w:sz w:val="20"/>
          <w:szCs w:val="20"/>
        </w:rPr>
        <w:lastRenderedPageBreak/>
        <w:t>fairly reviewing the matters herein without undue bias or prejudice of any kind.  Please indicate if you are seeking waiver of the conflict(s) or will be disqualifying from involvement in these matters.</w:t>
      </w:r>
    </w:p>
    <w:p w:rsidR="004257D5" w:rsidRPr="004257D5" w:rsidRDefault="004257D5" w:rsidP="004257D5">
      <w:pPr>
        <w:ind w:left="180"/>
        <w:rPr>
          <w:b/>
          <w:bCs/>
          <w:sz w:val="20"/>
          <w:szCs w:val="20"/>
        </w:rPr>
      </w:pPr>
    </w:p>
    <w:p w:rsidR="004257D5" w:rsidRPr="004257D5" w:rsidRDefault="004257D5" w:rsidP="004257D5">
      <w:pPr>
        <w:numPr>
          <w:ilvl w:val="0"/>
          <w:numId w:val="10"/>
        </w:numPr>
        <w:rPr>
          <w:sz w:val="20"/>
          <w:szCs w:val="20"/>
        </w:rPr>
      </w:pPr>
      <w:r w:rsidRPr="004257D5">
        <w:rPr>
          <w:sz w:val="20"/>
          <w:szCs w:val="20"/>
        </w:rPr>
        <w:t>Do you, your spouse, and your dependents, in the aggregate, receive salary or other remuneration or financial considerations from any entity related to the enclosed parties to the proceeding of the matters, defined in I,</w:t>
      </w:r>
      <w:r w:rsidRPr="004257D5">
        <w:t xml:space="preserve"> </w:t>
      </w:r>
      <w:r w:rsidRPr="004257D5">
        <w:rPr>
          <w:sz w:val="20"/>
          <w:szCs w:val="20"/>
        </w:rPr>
        <w:t>including but not limited to, campaign contributions whether direct, "in kind" or of any type at all?</w:t>
      </w:r>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p>
    <w:p w:rsidR="004257D5" w:rsidRPr="004257D5" w:rsidRDefault="004257D5" w:rsidP="004257D5">
      <w:pPr>
        <w:rPr>
          <w:sz w:val="20"/>
          <w:szCs w:val="20"/>
        </w:rPr>
      </w:pPr>
    </w:p>
    <w:p w:rsidR="004257D5" w:rsidRPr="004257D5" w:rsidRDefault="004257D5" w:rsidP="004257D5">
      <w:pPr>
        <w:ind w:firstLine="720"/>
        <w:rPr>
          <w:b/>
          <w:bCs/>
          <w:sz w:val="20"/>
          <w:szCs w:val="20"/>
        </w:rPr>
      </w:pPr>
      <w:bookmarkStart w:id="2" w:name="OLE_LINK1"/>
      <w:bookmarkStart w:id="3" w:name="OLE_LINK2"/>
      <w:r w:rsidRPr="004257D5">
        <w:rPr>
          <w:b/>
          <w:bCs/>
          <w:sz w:val="20"/>
          <w:szCs w:val="20"/>
        </w:rPr>
        <w:t>_____NO                ____YES</w:t>
      </w:r>
      <w:bookmarkEnd w:id="2"/>
      <w:bookmarkEnd w:id="3"/>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I have notified all parties with any liabilities regarding my continued actions in these matters, including state agencies, insurance concerns or any other person with liability that may result from my actions in these matters.</w:t>
      </w: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Bdr>
          <w:bottom w:val="single" w:sz="6" w:space="1" w:color="auto"/>
        </w:pBdr>
        <w:rPr>
          <w:b/>
          <w:bCs/>
        </w:rPr>
      </w:pPr>
    </w:p>
    <w:p w:rsidR="004257D5" w:rsidRPr="004257D5" w:rsidRDefault="004257D5" w:rsidP="004257D5"/>
    <w:p w:rsidR="004257D5" w:rsidRPr="004257D5" w:rsidRDefault="004257D5" w:rsidP="004257D5">
      <w:pPr>
        <w:jc w:val="center"/>
        <w:rPr>
          <w:b/>
          <w:bCs/>
          <w:caps/>
        </w:rPr>
      </w:pPr>
      <w:r w:rsidRPr="004257D5">
        <w:rPr>
          <w:b/>
          <w:bCs/>
          <w:caps/>
        </w:rPr>
        <w:t>Relevant Sections of Judicial Cannons, Attorney Conduct Codes and Law</w:t>
      </w:r>
    </w:p>
    <w:p w:rsidR="004257D5" w:rsidRPr="004257D5" w:rsidRDefault="004257D5" w:rsidP="004257D5">
      <w:pPr>
        <w:jc w:val="center"/>
        <w:outlineLvl w:val="0"/>
        <w:rPr>
          <w:b/>
          <w:bCs/>
        </w:rPr>
      </w:pPr>
      <w:r w:rsidRPr="004257D5">
        <w:rPr>
          <w:b/>
          <w:bCs/>
        </w:rPr>
        <w:lastRenderedPageBreak/>
        <w:t>Conflict of Interest Laws &amp; Regulations</w:t>
      </w:r>
    </w:p>
    <w:p w:rsidR="006E2F33" w:rsidRDefault="004257D5" w:rsidP="006E2F33">
      <w:pPr>
        <w:ind w:left="720" w:right="720"/>
        <w:jc w:val="both"/>
        <w:rPr>
          <w:b/>
          <w:bCs/>
        </w:rPr>
      </w:pPr>
      <w:r w:rsidRPr="004257D5">
        <w:rPr>
          <w:b/>
          <w:bCs/>
        </w:rPr>
        <w:t xml:space="preserve">Conflict of interest indicates a situation where a private interest may influence a public decision. Conflict of Interest Laws are </w:t>
      </w:r>
      <w:r w:rsidR="006E2F33">
        <w:rPr>
          <w:b/>
          <w:bCs/>
        </w:rPr>
        <w:t>L</w:t>
      </w:r>
      <w:r w:rsidRPr="004257D5">
        <w:rPr>
          <w:b/>
          <w:bCs/>
        </w:rPr>
        <w:t xml:space="preserve">aws and </w:t>
      </w:r>
      <w:r w:rsidR="006E2F33">
        <w:rPr>
          <w:b/>
          <w:bCs/>
        </w:rPr>
        <w:t>d</w:t>
      </w:r>
      <w:r w:rsidRPr="004257D5">
        <w:rPr>
          <w:b/>
          <w:bCs/>
        </w:rPr>
        <w:t>esigned to prevent conflicts of interest</w:t>
      </w:r>
      <w:r w:rsidR="006E2F33">
        <w:rPr>
          <w:b/>
          <w:bCs/>
        </w:rPr>
        <w:t xml:space="preserve"> that deny fair and impartial due process and procedure thereby Obstructing Justice in State/Federal Proceedings</w:t>
      </w:r>
      <w:r w:rsidRPr="004257D5">
        <w:rPr>
          <w:b/>
          <w:bCs/>
        </w:rPr>
        <w:t xml:space="preserve">. These </w:t>
      </w:r>
      <w:r w:rsidR="006E2F33">
        <w:rPr>
          <w:b/>
          <w:bCs/>
        </w:rPr>
        <w:t>L</w:t>
      </w:r>
      <w:r w:rsidRPr="004257D5">
        <w:rPr>
          <w:b/>
          <w:bCs/>
        </w:rPr>
        <w:t xml:space="preserve">aws may contain provisions related to financial or asset disclosure, exploitation of one's official position and privileges, </w:t>
      </w:r>
      <w:r w:rsidR="006E2F33">
        <w:rPr>
          <w:b/>
          <w:bCs/>
        </w:rPr>
        <w:t xml:space="preserve">improper relationships, </w:t>
      </w:r>
      <w:r w:rsidRPr="004257D5">
        <w:rPr>
          <w:b/>
          <w:bCs/>
        </w:rPr>
        <w:t>regulation of campaign practices, etc.</w:t>
      </w:r>
      <w:r w:rsidR="006E2F33">
        <w:rPr>
          <w:b/>
          <w:bCs/>
        </w:rPr>
        <w:t xml:space="preserve"> </w:t>
      </w:r>
      <w:r w:rsidRPr="006E2F33">
        <w:rPr>
          <w:b/>
          <w:bCs/>
        </w:rPr>
        <w:t xml:space="preserve">The Relevant Sections </w:t>
      </w:r>
      <w:r w:rsidR="006E2F33">
        <w:rPr>
          <w:b/>
          <w:bCs/>
        </w:rPr>
        <w:t xml:space="preserve">of Attorney Conduct Codes, Judicial Cannons, Public Office Rules &amp; Regulations and State &amp; Federal Law </w:t>
      </w:r>
      <w:r w:rsidRPr="006E2F33">
        <w:rPr>
          <w:b/>
          <w:bCs/>
        </w:rPr>
        <w:t>listed</w:t>
      </w:r>
      <w:r w:rsidR="006E2F33">
        <w:rPr>
          <w:b/>
          <w:bCs/>
        </w:rPr>
        <w:t xml:space="preserve"> herein</w:t>
      </w:r>
      <w:r w:rsidRPr="006E2F33">
        <w:rPr>
          <w:b/>
          <w:bCs/>
        </w:rPr>
        <w:t xml:space="preserve"> are merely a benchmark guide and other state, federal and international laws may be applicable to your particular circumstances in reviewing or acting in these matters.  For a more </w:t>
      </w:r>
      <w:proofErr w:type="gramStart"/>
      <w:r w:rsidRPr="006E2F33">
        <w:rPr>
          <w:b/>
          <w:bCs/>
        </w:rPr>
        <w:t>complete</w:t>
      </w:r>
      <w:proofErr w:type="gramEnd"/>
      <w:r w:rsidRPr="006E2F33">
        <w:rPr>
          <w:b/>
          <w:bCs/>
        </w:rPr>
        <w:t xml:space="preserve"> list of applicable sections of law relating to these </w:t>
      </w:r>
      <w:r w:rsidR="00FD42AE" w:rsidRPr="006E2F33">
        <w:rPr>
          <w:b/>
          <w:bCs/>
        </w:rPr>
        <w:t>matters,</w:t>
      </w:r>
      <w:r w:rsidRPr="006E2F33">
        <w:rPr>
          <w:b/>
          <w:bCs/>
        </w:rPr>
        <w:t xml:space="preserve"> please visit </w:t>
      </w:r>
      <w:r w:rsidR="00FD42AE" w:rsidRPr="006E2F33">
        <w:rPr>
          <w:b/>
          <w:bCs/>
        </w:rPr>
        <w:t>the URL</w:t>
      </w:r>
      <w:r w:rsidR="006E2F33">
        <w:rPr>
          <w:b/>
          <w:bCs/>
        </w:rPr>
        <w:t>,</w:t>
      </w:r>
      <w:r w:rsidR="00FD42AE" w:rsidRPr="006E2F33">
        <w:rPr>
          <w:b/>
          <w:bCs/>
        </w:rPr>
        <w:t xml:space="preserve"> </w:t>
      </w:r>
    </w:p>
    <w:p w:rsidR="004257D5" w:rsidRPr="006E2F33" w:rsidRDefault="006E2F33" w:rsidP="006E2F33">
      <w:pPr>
        <w:ind w:left="720" w:right="720"/>
        <w:jc w:val="both"/>
        <w:rPr>
          <w:b/>
          <w:bCs/>
        </w:rPr>
      </w:pPr>
      <w:hyperlink r:id="rId10" w:history="1">
        <w:proofErr w:type="gramStart"/>
        <w:r w:rsidRPr="008E25DD">
          <w:rPr>
            <w:rStyle w:val="Hyperlink"/>
            <w:b/>
            <w:bCs/>
          </w:rPr>
          <w:t>http://iviewit.tv/CompanyDocs/oneofthese</w:t>
        </w:r>
        <w:r w:rsidRPr="008E25DD">
          <w:rPr>
            <w:rStyle w:val="Hyperlink"/>
            <w:b/>
            <w:bCs/>
          </w:rPr>
          <w:t>d</w:t>
        </w:r>
        <w:r w:rsidRPr="008E25DD">
          <w:rPr>
            <w:rStyle w:val="Hyperlink"/>
            <w:b/>
            <w:bCs/>
          </w:rPr>
          <w:t>ays/index.htm#_Toc107852933</w:t>
        </w:r>
      </w:hyperlink>
      <w:r>
        <w:rPr>
          <w:b/>
          <w:bCs/>
        </w:rPr>
        <w:t xml:space="preserve"> , </w:t>
      </w:r>
      <w:r w:rsidR="00FD42AE" w:rsidRPr="006E2F33">
        <w:rPr>
          <w:b/>
          <w:bCs/>
        </w:rPr>
        <w:t>fully incorporated by reference in entirety herein.</w:t>
      </w:r>
      <w:proofErr w:type="gramEnd"/>
    </w:p>
    <w:p w:rsidR="004257D5" w:rsidRPr="004257D5" w:rsidRDefault="004257D5" w:rsidP="004257D5">
      <w:pPr>
        <w:jc w:val="center"/>
        <w:rPr>
          <w:b/>
          <w:bCs/>
        </w:rPr>
      </w:pPr>
    </w:p>
    <w:p w:rsidR="004257D5" w:rsidRPr="004257D5" w:rsidRDefault="004257D5" w:rsidP="004257D5">
      <w:pPr>
        <w:rPr>
          <w:sz w:val="16"/>
          <w:szCs w:val="16"/>
        </w:rPr>
      </w:pPr>
      <w:smartTag w:uri="urn:schemas-microsoft-com:office:smarttags" w:element="place">
        <w:smartTag w:uri="urn:schemas-microsoft-com:office:smarttags" w:element="State">
          <w:r w:rsidRPr="004257D5">
            <w:rPr>
              <w:b/>
              <w:bCs/>
              <w:sz w:val="16"/>
              <w:szCs w:val="16"/>
              <w:u w:val="single"/>
            </w:rPr>
            <w:t>New York</w:t>
          </w:r>
        </w:smartTag>
      </w:smartTag>
      <w:r w:rsidRPr="004257D5">
        <w:rPr>
          <w:b/>
          <w:bCs/>
          <w:sz w:val="16"/>
          <w:szCs w:val="16"/>
          <w:u w:val="single"/>
        </w:rPr>
        <w:t xml:space="preserve"> State Consolidated Laws Penal</w:t>
      </w:r>
      <w:r w:rsidRPr="004257D5">
        <w:rPr>
          <w:sz w:val="16"/>
          <w:szCs w:val="16"/>
        </w:rPr>
        <w:t xml:space="preserve"> </w:t>
      </w:r>
      <w:r w:rsidRPr="004257D5">
        <w:rPr>
          <w:sz w:val="16"/>
          <w:szCs w:val="16"/>
        </w:rPr>
        <w:br/>
        <w:t>ARTICLE 200 BRIBERY INVOLVING PUBLIC SERVANTS AND RELATED OFFENSES</w:t>
      </w:r>
    </w:p>
    <w:p w:rsidR="004257D5" w:rsidRPr="004257D5" w:rsidRDefault="004257D5" w:rsidP="004257D5">
      <w:pPr>
        <w:rPr>
          <w:sz w:val="16"/>
          <w:szCs w:val="16"/>
        </w:rPr>
      </w:pPr>
      <w:r w:rsidRPr="004257D5">
        <w:rPr>
          <w:sz w:val="16"/>
          <w:szCs w:val="16"/>
        </w:rPr>
        <w:t>S 200.03 Bribery in the second degree</w:t>
      </w:r>
    </w:p>
    <w:p w:rsidR="004257D5" w:rsidRPr="004257D5" w:rsidRDefault="004257D5" w:rsidP="004257D5">
      <w:pPr>
        <w:rPr>
          <w:sz w:val="16"/>
          <w:szCs w:val="16"/>
        </w:rPr>
      </w:pPr>
      <w:r w:rsidRPr="004257D5">
        <w:rPr>
          <w:sz w:val="16"/>
          <w:szCs w:val="16"/>
        </w:rPr>
        <w:t>S 200.04 Bribery in the first degree</w:t>
      </w:r>
    </w:p>
    <w:p w:rsidR="004257D5" w:rsidRPr="004257D5" w:rsidRDefault="004257D5" w:rsidP="004257D5">
      <w:pPr>
        <w:rPr>
          <w:sz w:val="16"/>
          <w:szCs w:val="16"/>
        </w:rPr>
      </w:pPr>
      <w:r w:rsidRPr="004257D5">
        <w:rPr>
          <w:sz w:val="16"/>
          <w:szCs w:val="16"/>
        </w:rPr>
        <w:t>S 200.05 Bribery; defense</w:t>
      </w:r>
    </w:p>
    <w:p w:rsidR="004257D5" w:rsidRPr="004257D5" w:rsidRDefault="004257D5" w:rsidP="004257D5">
      <w:pPr>
        <w:rPr>
          <w:sz w:val="16"/>
          <w:szCs w:val="16"/>
        </w:rPr>
      </w:pPr>
      <w:r w:rsidRPr="004257D5">
        <w:rPr>
          <w:sz w:val="16"/>
          <w:szCs w:val="16"/>
        </w:rPr>
        <w:t>S 200.10 Bribe receiving in the third degree</w:t>
      </w:r>
    </w:p>
    <w:p w:rsidR="004257D5" w:rsidRPr="004257D5" w:rsidRDefault="004257D5" w:rsidP="004257D5">
      <w:pPr>
        <w:rPr>
          <w:sz w:val="16"/>
          <w:szCs w:val="16"/>
        </w:rPr>
      </w:pPr>
      <w:r w:rsidRPr="004257D5">
        <w:rPr>
          <w:sz w:val="16"/>
          <w:szCs w:val="16"/>
        </w:rPr>
        <w:t>S 200.11 Bribe receiving in the second degree</w:t>
      </w:r>
    </w:p>
    <w:p w:rsidR="004257D5" w:rsidRPr="004257D5" w:rsidRDefault="004257D5" w:rsidP="004257D5">
      <w:pPr>
        <w:rPr>
          <w:sz w:val="16"/>
          <w:szCs w:val="16"/>
        </w:rPr>
      </w:pPr>
      <w:r w:rsidRPr="004257D5">
        <w:rPr>
          <w:sz w:val="16"/>
          <w:szCs w:val="16"/>
        </w:rPr>
        <w:t>S 200.12 Bribe receiving in the first degree</w:t>
      </w:r>
    </w:p>
    <w:p w:rsidR="004257D5" w:rsidRPr="004257D5" w:rsidRDefault="004257D5" w:rsidP="004257D5">
      <w:pPr>
        <w:rPr>
          <w:sz w:val="16"/>
          <w:szCs w:val="16"/>
        </w:rPr>
      </w:pPr>
      <w:r w:rsidRPr="004257D5">
        <w:rPr>
          <w:sz w:val="16"/>
          <w:szCs w:val="16"/>
        </w:rPr>
        <w:t>S 200.15 Bribe receiving; no defense</w:t>
      </w:r>
    </w:p>
    <w:p w:rsidR="004257D5" w:rsidRPr="004257D5" w:rsidRDefault="004257D5" w:rsidP="004257D5">
      <w:pPr>
        <w:rPr>
          <w:sz w:val="16"/>
          <w:szCs w:val="16"/>
        </w:rPr>
      </w:pPr>
      <w:r w:rsidRPr="004257D5">
        <w:rPr>
          <w:sz w:val="16"/>
          <w:szCs w:val="16"/>
        </w:rPr>
        <w:t>S 200.20 Rewarding official misconduct in the second degree</w:t>
      </w:r>
    </w:p>
    <w:p w:rsidR="004257D5" w:rsidRPr="004257D5" w:rsidRDefault="004257D5" w:rsidP="004257D5">
      <w:pPr>
        <w:rPr>
          <w:sz w:val="16"/>
          <w:szCs w:val="16"/>
        </w:rPr>
      </w:pPr>
      <w:r w:rsidRPr="004257D5">
        <w:rPr>
          <w:sz w:val="16"/>
          <w:szCs w:val="16"/>
        </w:rPr>
        <w:t xml:space="preserve">S 200.22 Rewarding official misconduct in the </w:t>
      </w:r>
      <w:proofErr w:type="gramStart"/>
      <w:r w:rsidRPr="004257D5">
        <w:rPr>
          <w:sz w:val="16"/>
          <w:szCs w:val="16"/>
        </w:rPr>
        <w:t>first degree</w:t>
      </w:r>
      <w:proofErr w:type="gramEnd"/>
      <w:r w:rsidRPr="004257D5">
        <w:rPr>
          <w:sz w:val="16"/>
          <w:szCs w:val="16"/>
        </w:rPr>
        <w:t xml:space="preserve"> S 200.25 Receiving reward for official misconduct in the second degree</w:t>
      </w:r>
    </w:p>
    <w:p w:rsidR="004257D5" w:rsidRPr="004257D5" w:rsidRDefault="004257D5" w:rsidP="004257D5">
      <w:pPr>
        <w:rPr>
          <w:sz w:val="16"/>
          <w:szCs w:val="16"/>
        </w:rPr>
      </w:pPr>
      <w:r w:rsidRPr="004257D5">
        <w:rPr>
          <w:sz w:val="16"/>
          <w:szCs w:val="16"/>
        </w:rPr>
        <w:t>S 200.27 Receiving reward for official misconduct in the first degree</w:t>
      </w:r>
    </w:p>
    <w:p w:rsidR="004257D5" w:rsidRPr="004257D5" w:rsidRDefault="004257D5" w:rsidP="004257D5">
      <w:pPr>
        <w:rPr>
          <w:sz w:val="16"/>
          <w:szCs w:val="16"/>
        </w:rPr>
      </w:pPr>
      <w:r w:rsidRPr="004257D5">
        <w:rPr>
          <w:sz w:val="16"/>
          <w:szCs w:val="16"/>
        </w:rPr>
        <w:t>S 200.30 Giving unlawful gratuities</w:t>
      </w:r>
    </w:p>
    <w:p w:rsidR="004257D5" w:rsidRPr="004257D5" w:rsidRDefault="004257D5" w:rsidP="004257D5">
      <w:pPr>
        <w:rPr>
          <w:sz w:val="16"/>
          <w:szCs w:val="16"/>
        </w:rPr>
      </w:pPr>
      <w:r w:rsidRPr="004257D5">
        <w:rPr>
          <w:sz w:val="16"/>
          <w:szCs w:val="16"/>
        </w:rPr>
        <w:t>S 200.35 Receiving unlawful gratuities</w:t>
      </w:r>
    </w:p>
    <w:p w:rsidR="004257D5" w:rsidRPr="004257D5" w:rsidRDefault="004257D5" w:rsidP="004257D5">
      <w:pPr>
        <w:rPr>
          <w:sz w:val="16"/>
          <w:szCs w:val="16"/>
        </w:rPr>
      </w:pPr>
      <w:r w:rsidRPr="004257D5">
        <w:rPr>
          <w:sz w:val="16"/>
          <w:szCs w:val="16"/>
        </w:rPr>
        <w:t>S 200.40 Bribe giving and bribe receiving for public office; definition of term</w:t>
      </w:r>
    </w:p>
    <w:p w:rsidR="004257D5" w:rsidRPr="004257D5" w:rsidRDefault="004257D5" w:rsidP="004257D5">
      <w:pPr>
        <w:rPr>
          <w:sz w:val="16"/>
          <w:szCs w:val="16"/>
        </w:rPr>
      </w:pPr>
      <w:r w:rsidRPr="004257D5">
        <w:rPr>
          <w:sz w:val="16"/>
          <w:szCs w:val="16"/>
        </w:rPr>
        <w:t>S 200.45 Bribe giving for public office</w:t>
      </w:r>
    </w:p>
    <w:p w:rsidR="004257D5" w:rsidRPr="004257D5" w:rsidRDefault="004257D5" w:rsidP="004257D5">
      <w:pPr>
        <w:rPr>
          <w:sz w:val="16"/>
          <w:szCs w:val="16"/>
        </w:rPr>
      </w:pPr>
      <w:r w:rsidRPr="004257D5">
        <w:rPr>
          <w:sz w:val="16"/>
          <w:szCs w:val="16"/>
        </w:rPr>
        <w:t>S 200.50 Bribe receiving for public office</w:t>
      </w:r>
    </w:p>
    <w:p w:rsidR="004257D5" w:rsidRPr="004257D5" w:rsidRDefault="004257D5" w:rsidP="004257D5">
      <w:pPr>
        <w:rPr>
          <w:sz w:val="16"/>
          <w:szCs w:val="16"/>
        </w:rPr>
      </w:pPr>
      <w:r w:rsidRPr="004257D5">
        <w:rPr>
          <w:sz w:val="16"/>
          <w:szCs w:val="16"/>
        </w:rPr>
        <w:t>ARTICLE 175 OFFENSES INVOLVING FALSE WRITTEN STATEMENTS</w:t>
      </w:r>
    </w:p>
    <w:p w:rsidR="004257D5" w:rsidRPr="004257D5" w:rsidRDefault="004257D5" w:rsidP="004257D5">
      <w:pPr>
        <w:rPr>
          <w:sz w:val="16"/>
          <w:szCs w:val="16"/>
        </w:rPr>
      </w:pPr>
      <w:r w:rsidRPr="004257D5">
        <w:rPr>
          <w:sz w:val="16"/>
          <w:szCs w:val="16"/>
        </w:rPr>
        <w:t>S 175.05 Falsifying business records in the second degree. S 175.10 Falsifying business records in the first degree.</w:t>
      </w:r>
    </w:p>
    <w:p w:rsidR="004257D5" w:rsidRPr="004257D5" w:rsidRDefault="004257D5" w:rsidP="004257D5">
      <w:pPr>
        <w:rPr>
          <w:sz w:val="16"/>
          <w:szCs w:val="16"/>
        </w:rPr>
      </w:pPr>
      <w:r w:rsidRPr="004257D5">
        <w:rPr>
          <w:sz w:val="16"/>
          <w:szCs w:val="16"/>
        </w:rPr>
        <w:t>S 175.15 Falsifying business records; defense</w:t>
      </w:r>
    </w:p>
    <w:p w:rsidR="004257D5" w:rsidRPr="004257D5" w:rsidRDefault="004257D5" w:rsidP="004257D5">
      <w:pPr>
        <w:rPr>
          <w:sz w:val="16"/>
          <w:szCs w:val="16"/>
        </w:rPr>
      </w:pPr>
      <w:r w:rsidRPr="004257D5">
        <w:rPr>
          <w:sz w:val="16"/>
          <w:szCs w:val="16"/>
        </w:rPr>
        <w:t>S 175.20 Tampering with public records in the second degree</w:t>
      </w:r>
    </w:p>
    <w:p w:rsidR="004257D5" w:rsidRPr="004257D5" w:rsidRDefault="004257D5" w:rsidP="004257D5">
      <w:pPr>
        <w:rPr>
          <w:sz w:val="16"/>
          <w:szCs w:val="16"/>
        </w:rPr>
      </w:pPr>
      <w:r w:rsidRPr="004257D5">
        <w:rPr>
          <w:sz w:val="16"/>
          <w:szCs w:val="16"/>
        </w:rPr>
        <w:t xml:space="preserve">S 175.25 Tampering with public records in the first degree </w:t>
      </w:r>
    </w:p>
    <w:p w:rsidR="004257D5" w:rsidRPr="004257D5" w:rsidRDefault="004257D5" w:rsidP="004257D5">
      <w:pPr>
        <w:rPr>
          <w:sz w:val="16"/>
          <w:szCs w:val="16"/>
        </w:rPr>
      </w:pPr>
      <w:r w:rsidRPr="004257D5">
        <w:rPr>
          <w:sz w:val="16"/>
          <w:szCs w:val="16"/>
        </w:rPr>
        <w:t>S 175.30 Offering a false instrument for filing in the second degree</w:t>
      </w:r>
    </w:p>
    <w:p w:rsidR="004257D5" w:rsidRPr="004257D5" w:rsidRDefault="004257D5" w:rsidP="004257D5">
      <w:pPr>
        <w:rPr>
          <w:sz w:val="16"/>
          <w:szCs w:val="16"/>
        </w:rPr>
      </w:pPr>
      <w:r w:rsidRPr="004257D5">
        <w:rPr>
          <w:sz w:val="16"/>
          <w:szCs w:val="16"/>
        </w:rPr>
        <w:t>S 175.35 Offering a false instrument for filing in the first degree</w:t>
      </w:r>
    </w:p>
    <w:p w:rsidR="004257D5" w:rsidRPr="004257D5" w:rsidRDefault="004257D5" w:rsidP="004257D5">
      <w:pPr>
        <w:rPr>
          <w:sz w:val="16"/>
          <w:szCs w:val="16"/>
        </w:rPr>
      </w:pPr>
      <w:r w:rsidRPr="004257D5">
        <w:rPr>
          <w:sz w:val="16"/>
          <w:szCs w:val="16"/>
        </w:rPr>
        <w:t>NY Constitution ARTICLE XIII Public Officers</w:t>
      </w:r>
    </w:p>
    <w:p w:rsidR="004257D5" w:rsidRPr="004257D5" w:rsidRDefault="004257D5" w:rsidP="004257D5">
      <w:pPr>
        <w:rPr>
          <w:sz w:val="16"/>
          <w:szCs w:val="16"/>
        </w:rPr>
      </w:pPr>
      <w:r w:rsidRPr="004257D5">
        <w:rPr>
          <w:sz w:val="16"/>
          <w:szCs w:val="16"/>
        </w:rPr>
        <w:t xml:space="preserve">Public </w:t>
      </w:r>
      <w:proofErr w:type="gramStart"/>
      <w:r w:rsidRPr="004257D5">
        <w:rPr>
          <w:sz w:val="16"/>
          <w:szCs w:val="16"/>
        </w:rPr>
        <w:t>Officers  -</w:t>
      </w:r>
      <w:proofErr w:type="gramEnd"/>
      <w:r w:rsidRPr="004257D5">
        <w:rPr>
          <w:sz w:val="16"/>
          <w:szCs w:val="16"/>
        </w:rPr>
        <w:t xml:space="preserve"> Public Officers ARTICLE 1</w:t>
      </w:r>
    </w:p>
    <w:p w:rsidR="004257D5" w:rsidRPr="004257D5" w:rsidRDefault="004257D5" w:rsidP="004257D5">
      <w:pPr>
        <w:rPr>
          <w:sz w:val="16"/>
          <w:szCs w:val="16"/>
        </w:rPr>
      </w:pPr>
      <w:r w:rsidRPr="004257D5">
        <w:rPr>
          <w:sz w:val="16"/>
          <w:szCs w:val="16"/>
        </w:rPr>
        <w:lastRenderedPageBreak/>
        <w:t xml:space="preserve">ARTICLE </w:t>
      </w:r>
      <w:proofErr w:type="gramStart"/>
      <w:r w:rsidRPr="004257D5">
        <w:rPr>
          <w:sz w:val="16"/>
          <w:szCs w:val="16"/>
        </w:rPr>
        <w:t>2</w:t>
      </w:r>
      <w:proofErr w:type="gramEnd"/>
      <w:r w:rsidRPr="004257D5">
        <w:rPr>
          <w:sz w:val="16"/>
          <w:szCs w:val="16"/>
        </w:rPr>
        <w:t xml:space="preserve"> Appointment and Qualification of Public Officers - ARTICLE 15 ATTORNEYS AND COUNSELORS</w:t>
      </w:r>
    </w:p>
    <w:p w:rsidR="004257D5" w:rsidRPr="004257D5" w:rsidRDefault="004257D5" w:rsidP="004257D5">
      <w:pPr>
        <w:rPr>
          <w:sz w:val="16"/>
          <w:szCs w:val="16"/>
        </w:rPr>
      </w:pPr>
      <w:r w:rsidRPr="004257D5">
        <w:rPr>
          <w:sz w:val="16"/>
          <w:szCs w:val="16"/>
        </w:rPr>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4257D5" w:rsidRPr="004257D5" w:rsidRDefault="004257D5" w:rsidP="004257D5">
      <w:pPr>
        <w:rPr>
          <w:sz w:val="16"/>
          <w:szCs w:val="16"/>
        </w:rPr>
      </w:pPr>
      <w:r w:rsidRPr="004257D5">
        <w:rPr>
          <w:sz w:val="16"/>
          <w:szCs w:val="16"/>
        </w:rPr>
        <w:t>S 476-a. Action for unlawful practice of the law</w:t>
      </w:r>
    </w:p>
    <w:p w:rsidR="004257D5" w:rsidRPr="004257D5" w:rsidRDefault="004257D5" w:rsidP="004257D5">
      <w:pPr>
        <w:rPr>
          <w:sz w:val="16"/>
          <w:szCs w:val="16"/>
        </w:rPr>
      </w:pPr>
      <w:r w:rsidRPr="004257D5">
        <w:rPr>
          <w:sz w:val="16"/>
          <w:szCs w:val="16"/>
        </w:rPr>
        <w:t>S 476-b. Injunction to restrain defendant from unlawful practice of the law</w:t>
      </w:r>
    </w:p>
    <w:p w:rsidR="004257D5" w:rsidRPr="004257D5" w:rsidRDefault="004257D5" w:rsidP="004257D5">
      <w:pPr>
        <w:rPr>
          <w:sz w:val="16"/>
          <w:szCs w:val="16"/>
        </w:rPr>
      </w:pPr>
      <w:r w:rsidRPr="004257D5">
        <w:rPr>
          <w:sz w:val="16"/>
          <w:szCs w:val="16"/>
        </w:rPr>
        <w:t>S 476-c. Investigation by the attorney-general</w:t>
      </w:r>
    </w:p>
    <w:p w:rsidR="004257D5" w:rsidRPr="004257D5" w:rsidRDefault="004257D5" w:rsidP="004257D5">
      <w:pPr>
        <w:rPr>
          <w:sz w:val="16"/>
          <w:szCs w:val="16"/>
        </w:rPr>
      </w:pPr>
      <w:proofErr w:type="gramStart"/>
      <w:r w:rsidRPr="004257D5">
        <w:rPr>
          <w:sz w:val="16"/>
          <w:szCs w:val="16"/>
        </w:rPr>
        <w:t>S 487.</w:t>
      </w:r>
      <w:proofErr w:type="gramEnd"/>
      <w:r w:rsidRPr="004257D5">
        <w:rPr>
          <w:sz w:val="16"/>
          <w:szCs w:val="16"/>
        </w:rPr>
        <w:t xml:space="preserve"> Misconduct by attorneys</w:t>
      </w:r>
    </w:p>
    <w:p w:rsidR="004257D5" w:rsidRPr="004257D5" w:rsidRDefault="004257D5" w:rsidP="004257D5">
      <w:pPr>
        <w:rPr>
          <w:sz w:val="16"/>
          <w:szCs w:val="16"/>
        </w:rPr>
      </w:pPr>
      <w:proofErr w:type="gramStart"/>
      <w:r w:rsidRPr="004257D5">
        <w:rPr>
          <w:sz w:val="16"/>
          <w:szCs w:val="16"/>
        </w:rPr>
        <w:t>S 488.</w:t>
      </w:r>
      <w:proofErr w:type="gramEnd"/>
      <w:r w:rsidRPr="004257D5">
        <w:rPr>
          <w:sz w:val="16"/>
          <w:szCs w:val="16"/>
        </w:rPr>
        <w:t xml:space="preserve"> Buying demands on which to bring an action.</w:t>
      </w:r>
    </w:p>
    <w:p w:rsidR="004257D5" w:rsidRPr="004257D5" w:rsidRDefault="004257D5" w:rsidP="004257D5">
      <w:pPr>
        <w:rPr>
          <w:sz w:val="16"/>
          <w:szCs w:val="16"/>
        </w:rPr>
      </w:pPr>
      <w:r w:rsidRPr="004257D5">
        <w:rPr>
          <w:sz w:val="16"/>
          <w:szCs w:val="16"/>
        </w:rPr>
        <w:t xml:space="preserve">Public Officers Law SEC 73 Restrictions on the Activities </w:t>
      </w:r>
      <w:proofErr w:type="gramStart"/>
      <w:r w:rsidRPr="004257D5">
        <w:rPr>
          <w:sz w:val="16"/>
          <w:szCs w:val="16"/>
        </w:rPr>
        <w:t>Of</w:t>
      </w:r>
      <w:proofErr w:type="gramEnd"/>
      <w:r w:rsidRPr="004257D5">
        <w:rPr>
          <w:sz w:val="16"/>
          <w:szCs w:val="16"/>
        </w:rPr>
        <w:t xml:space="preserve">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4257D5" w:rsidRPr="004257D5" w:rsidRDefault="004257D5" w:rsidP="004257D5">
      <w:pPr>
        <w:outlineLvl w:val="0"/>
        <w:rPr>
          <w:sz w:val="16"/>
          <w:szCs w:val="16"/>
        </w:rPr>
      </w:pPr>
      <w:r w:rsidRPr="004257D5">
        <w:rPr>
          <w:sz w:val="16"/>
          <w:szCs w:val="16"/>
        </w:rPr>
        <w:t>Public Officers Law SEC 74 Code of Ethics</w:t>
      </w:r>
    </w:p>
    <w:p w:rsidR="004257D5" w:rsidRPr="004257D5" w:rsidRDefault="004257D5" w:rsidP="004257D5">
      <w:pPr>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TITLE 18 FEDERAL </w:t>
      </w:r>
      <w:proofErr w:type="gramStart"/>
      <w:r w:rsidRPr="004257D5">
        <w:rPr>
          <w:b/>
          <w:bCs/>
          <w:sz w:val="16"/>
          <w:szCs w:val="16"/>
          <w:u w:val="single"/>
        </w:rPr>
        <w:t>CODE</w:t>
      </w:r>
      <w:proofErr w:type="gramEnd"/>
      <w:r w:rsidRPr="004257D5">
        <w:rPr>
          <w:b/>
          <w:bCs/>
          <w:sz w:val="16"/>
          <w:szCs w:val="16"/>
          <w:u w:val="single"/>
        </w:rPr>
        <w:t xml:space="preserve"> &amp; OTHER APPLICABLE FEDERAL LAW</w:t>
      </w:r>
    </w:p>
    <w:p w:rsidR="004257D5" w:rsidRPr="004257D5" w:rsidRDefault="004257D5" w:rsidP="004257D5">
      <w:pPr>
        <w:outlineLvl w:val="0"/>
        <w:rPr>
          <w:sz w:val="16"/>
          <w:szCs w:val="16"/>
        </w:rPr>
      </w:pPr>
      <w:r w:rsidRPr="004257D5">
        <w:rPr>
          <w:sz w:val="16"/>
          <w:szCs w:val="16"/>
        </w:rPr>
        <w:t>TITLE 18 PART I CH 11</w:t>
      </w:r>
    </w:p>
    <w:p w:rsidR="004257D5" w:rsidRPr="004257D5" w:rsidRDefault="004257D5" w:rsidP="004257D5">
      <w:pPr>
        <w:rPr>
          <w:sz w:val="16"/>
          <w:szCs w:val="16"/>
        </w:rPr>
      </w:pPr>
      <w:proofErr w:type="gramStart"/>
      <w:r w:rsidRPr="004257D5">
        <w:rPr>
          <w:sz w:val="16"/>
          <w:szCs w:val="16"/>
        </w:rPr>
        <w:t>Sec. 201.</w:t>
      </w:r>
      <w:proofErr w:type="gramEnd"/>
      <w:r w:rsidRPr="004257D5">
        <w:rPr>
          <w:sz w:val="16"/>
          <w:szCs w:val="16"/>
        </w:rPr>
        <w:t xml:space="preserve"> Bribery of public officials and witnesses</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BRIBERY, GRAFT, AND CONFLICTS OF INTEREST</w:t>
      </w:r>
    </w:p>
    <w:p w:rsidR="004257D5" w:rsidRPr="004257D5" w:rsidRDefault="004257D5" w:rsidP="004257D5">
      <w:pPr>
        <w:rPr>
          <w:sz w:val="16"/>
          <w:szCs w:val="16"/>
        </w:rPr>
      </w:pPr>
      <w:proofErr w:type="gramStart"/>
      <w:r w:rsidRPr="004257D5">
        <w:rPr>
          <w:sz w:val="16"/>
          <w:szCs w:val="16"/>
        </w:rPr>
        <w:t>Sec. 205.</w:t>
      </w:r>
      <w:proofErr w:type="gramEnd"/>
      <w:r w:rsidRPr="004257D5">
        <w:rPr>
          <w:sz w:val="16"/>
          <w:szCs w:val="16"/>
        </w:rPr>
        <w:t xml:space="preserve"> - Activities of officers and employees in claims against and other matters affecting the Government</w:t>
      </w:r>
    </w:p>
    <w:p w:rsidR="004257D5" w:rsidRPr="004257D5" w:rsidRDefault="004257D5" w:rsidP="004257D5">
      <w:pPr>
        <w:rPr>
          <w:sz w:val="16"/>
          <w:szCs w:val="16"/>
        </w:rPr>
      </w:pPr>
      <w:proofErr w:type="gramStart"/>
      <w:r w:rsidRPr="004257D5">
        <w:rPr>
          <w:sz w:val="16"/>
          <w:szCs w:val="16"/>
        </w:rPr>
        <w:t>Sec. 208.</w:t>
      </w:r>
      <w:proofErr w:type="gramEnd"/>
      <w:r w:rsidRPr="004257D5">
        <w:rPr>
          <w:sz w:val="16"/>
          <w:szCs w:val="16"/>
        </w:rPr>
        <w:t xml:space="preserve"> - Acts affecting a personal financial interest</w:t>
      </w:r>
    </w:p>
    <w:p w:rsidR="004257D5" w:rsidRPr="004257D5" w:rsidRDefault="004257D5" w:rsidP="004257D5">
      <w:pPr>
        <w:rPr>
          <w:sz w:val="16"/>
          <w:szCs w:val="16"/>
        </w:rPr>
      </w:pPr>
      <w:proofErr w:type="gramStart"/>
      <w:r w:rsidRPr="004257D5">
        <w:rPr>
          <w:sz w:val="16"/>
          <w:szCs w:val="16"/>
        </w:rPr>
        <w:t>Sec. 210.</w:t>
      </w:r>
      <w:proofErr w:type="gramEnd"/>
      <w:r w:rsidRPr="004257D5">
        <w:rPr>
          <w:sz w:val="16"/>
          <w:szCs w:val="16"/>
        </w:rPr>
        <w:t xml:space="preserve"> - Offer to procure appointive public office</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TITLE 18 PART I CH 79 Sec 1623 - False declarations before grand jury or court</w:t>
      </w:r>
    </w:p>
    <w:p w:rsidR="004257D5" w:rsidRPr="004257D5" w:rsidRDefault="004257D5" w:rsidP="004257D5">
      <w:pPr>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4257D5" w:rsidRPr="004257D5" w:rsidRDefault="004257D5" w:rsidP="004257D5">
      <w:pPr>
        <w:rPr>
          <w:sz w:val="16"/>
          <w:szCs w:val="16"/>
        </w:rPr>
      </w:pPr>
      <w:r w:rsidRPr="004257D5">
        <w:rPr>
          <w:sz w:val="16"/>
          <w:szCs w:val="16"/>
        </w:rPr>
        <w:t>TITLE 18 PART I CH 73 Sec 1511 - Obstruction of State or local law enforcement</w:t>
      </w:r>
    </w:p>
    <w:p w:rsidR="004257D5" w:rsidRPr="004257D5" w:rsidRDefault="004257D5" w:rsidP="004257D5">
      <w:pPr>
        <w:rPr>
          <w:sz w:val="16"/>
          <w:szCs w:val="16"/>
        </w:rPr>
      </w:pPr>
      <w:r w:rsidRPr="004257D5">
        <w:rPr>
          <w:sz w:val="16"/>
          <w:szCs w:val="16"/>
        </w:rPr>
        <w:t>TITLE 18 PART I CH 96 Sec 1961 RACKETEER INFLUENCED AND CORRUPT Organizations ("RICO")</w:t>
      </w:r>
    </w:p>
    <w:p w:rsidR="004257D5" w:rsidRPr="004257D5" w:rsidRDefault="004257D5" w:rsidP="004257D5">
      <w:pPr>
        <w:ind w:firstLine="720"/>
        <w:rPr>
          <w:sz w:val="16"/>
          <w:szCs w:val="16"/>
        </w:rPr>
      </w:pPr>
      <w:r w:rsidRPr="004257D5">
        <w:rPr>
          <w:sz w:val="16"/>
          <w:szCs w:val="16"/>
        </w:rPr>
        <w:t>Section 1503 (relating to obstruction of justice),</w:t>
      </w:r>
    </w:p>
    <w:p w:rsidR="004257D5" w:rsidRPr="004257D5" w:rsidRDefault="004257D5" w:rsidP="004257D5">
      <w:pPr>
        <w:ind w:firstLine="720"/>
        <w:rPr>
          <w:sz w:val="16"/>
          <w:szCs w:val="16"/>
        </w:rPr>
      </w:pPr>
      <w:r w:rsidRPr="004257D5">
        <w:rPr>
          <w:sz w:val="16"/>
          <w:szCs w:val="16"/>
        </w:rPr>
        <w:t>Section 1510 (relating to obstruction of criminal investigations)</w:t>
      </w:r>
    </w:p>
    <w:p w:rsidR="004257D5" w:rsidRPr="004257D5" w:rsidRDefault="004257D5" w:rsidP="004257D5">
      <w:pPr>
        <w:ind w:firstLine="720"/>
        <w:rPr>
          <w:sz w:val="16"/>
          <w:szCs w:val="16"/>
        </w:rPr>
      </w:pPr>
      <w:r w:rsidRPr="004257D5">
        <w:rPr>
          <w:sz w:val="16"/>
          <w:szCs w:val="16"/>
        </w:rPr>
        <w:t>Section 1511 (relating to the obstruction of State or local law enforcement),</w:t>
      </w:r>
    </w:p>
    <w:p w:rsidR="004257D5" w:rsidRPr="004257D5" w:rsidRDefault="004257D5" w:rsidP="004257D5">
      <w:pPr>
        <w:ind w:firstLine="720"/>
        <w:rPr>
          <w:sz w:val="16"/>
          <w:szCs w:val="16"/>
        </w:rPr>
      </w:pPr>
      <w:r w:rsidRPr="004257D5">
        <w:rPr>
          <w:sz w:val="16"/>
          <w:szCs w:val="16"/>
        </w:rPr>
        <w:t xml:space="preserve">Section 1952 (relating to racketeering), </w:t>
      </w:r>
    </w:p>
    <w:p w:rsidR="004257D5" w:rsidRPr="004257D5" w:rsidRDefault="004257D5" w:rsidP="004257D5">
      <w:pPr>
        <w:ind w:firstLine="720"/>
        <w:rPr>
          <w:sz w:val="16"/>
          <w:szCs w:val="16"/>
        </w:rPr>
      </w:pPr>
      <w:r w:rsidRPr="004257D5">
        <w:rPr>
          <w:sz w:val="16"/>
          <w:szCs w:val="16"/>
        </w:rPr>
        <w:t>Section 1957 (relating to engaging in monetary transactions in property derived from specified unlawful activity),</w:t>
      </w:r>
    </w:p>
    <w:p w:rsidR="004257D5" w:rsidRPr="004257D5" w:rsidRDefault="004257D5" w:rsidP="004257D5">
      <w:pPr>
        <w:outlineLvl w:val="0"/>
        <w:rPr>
          <w:sz w:val="16"/>
          <w:szCs w:val="16"/>
        </w:rPr>
      </w:pPr>
      <w:r w:rsidRPr="004257D5">
        <w:rPr>
          <w:sz w:val="16"/>
          <w:szCs w:val="16"/>
        </w:rPr>
        <w:t>TITLE 18 PART I CH 96 SEC 1962 (A) RICO</w:t>
      </w:r>
    </w:p>
    <w:p w:rsidR="004257D5" w:rsidRPr="004257D5" w:rsidRDefault="004257D5" w:rsidP="004257D5">
      <w:pPr>
        <w:outlineLvl w:val="0"/>
        <w:rPr>
          <w:sz w:val="16"/>
          <w:szCs w:val="16"/>
        </w:rPr>
      </w:pPr>
      <w:r w:rsidRPr="004257D5">
        <w:rPr>
          <w:sz w:val="16"/>
          <w:szCs w:val="16"/>
        </w:rPr>
        <w:t>TITLE 18 PART I CH 96 SEC 1962 (B) RICO</w:t>
      </w:r>
    </w:p>
    <w:p w:rsidR="004257D5" w:rsidRPr="004257D5" w:rsidRDefault="004257D5" w:rsidP="004257D5">
      <w:pPr>
        <w:rPr>
          <w:sz w:val="16"/>
          <w:szCs w:val="16"/>
        </w:rPr>
      </w:pPr>
      <w:r w:rsidRPr="004257D5">
        <w:rPr>
          <w:sz w:val="16"/>
          <w:szCs w:val="16"/>
        </w:rPr>
        <w:t>TITLE 18 PART I CH 96 SEC 1962 (C) RICO</w:t>
      </w:r>
    </w:p>
    <w:p w:rsidR="004257D5" w:rsidRPr="004257D5" w:rsidRDefault="004257D5" w:rsidP="004257D5">
      <w:pPr>
        <w:rPr>
          <w:caps/>
          <w:sz w:val="16"/>
          <w:szCs w:val="16"/>
        </w:rPr>
      </w:pPr>
      <w:r w:rsidRPr="004257D5">
        <w:rPr>
          <w:caps/>
          <w:sz w:val="16"/>
          <w:szCs w:val="16"/>
        </w:rPr>
        <w:t>title 18 part i ch 19 sec 1962 (d) RICO</w:t>
      </w:r>
    </w:p>
    <w:p w:rsidR="004257D5" w:rsidRPr="004257D5" w:rsidRDefault="004257D5" w:rsidP="004257D5">
      <w:pPr>
        <w:rPr>
          <w:sz w:val="16"/>
          <w:szCs w:val="16"/>
        </w:rPr>
      </w:pPr>
      <w:r w:rsidRPr="004257D5">
        <w:rPr>
          <w:sz w:val="16"/>
          <w:szCs w:val="16"/>
        </w:rPr>
        <w:t>TITLE 18 PART I CH 19 CONSPIRACY Sec 371 CONSPIRACY TO COMMIT OFFENSE OR TO DEFRAUD UNITED STATES</w:t>
      </w:r>
    </w:p>
    <w:p w:rsidR="004257D5" w:rsidRPr="004257D5" w:rsidRDefault="004257D5" w:rsidP="004257D5">
      <w:pPr>
        <w:rPr>
          <w:sz w:val="16"/>
          <w:szCs w:val="16"/>
        </w:rPr>
      </w:pPr>
      <w:r w:rsidRPr="004257D5">
        <w:rPr>
          <w:sz w:val="16"/>
          <w:szCs w:val="16"/>
        </w:rPr>
        <w:t>TITLE 18 PART I CH 95 RACKETEERING SEC 1957 Engaging in monetary transactions in property derived from specified unlawful activity</w:t>
      </w:r>
    </w:p>
    <w:p w:rsidR="004257D5" w:rsidRPr="004257D5" w:rsidRDefault="004257D5" w:rsidP="004257D5">
      <w:pPr>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Judicial Cannons</w:t>
      </w:r>
    </w:p>
    <w:p w:rsidR="004257D5" w:rsidRPr="004257D5" w:rsidRDefault="004257D5" w:rsidP="004257D5">
      <w:pPr>
        <w:outlineLvl w:val="0"/>
        <w:rPr>
          <w:b/>
          <w:bCs/>
          <w:sz w:val="16"/>
          <w:szCs w:val="16"/>
        </w:rPr>
      </w:pPr>
      <w:proofErr w:type="gramStart"/>
      <w:r w:rsidRPr="004257D5">
        <w:rPr>
          <w:b/>
          <w:bCs/>
          <w:sz w:val="16"/>
          <w:szCs w:val="16"/>
        </w:rPr>
        <w:t>Canon 1.</w:t>
      </w:r>
      <w:proofErr w:type="gramEnd"/>
      <w:r w:rsidRPr="004257D5">
        <w:rPr>
          <w:b/>
          <w:bCs/>
          <w:sz w:val="16"/>
          <w:szCs w:val="16"/>
        </w:rPr>
        <w:t xml:space="preserve">  A Judge Should Uphold the Integrity and Independence of the Judiciary </w:t>
      </w:r>
    </w:p>
    <w:p w:rsidR="004257D5" w:rsidRPr="004257D5" w:rsidRDefault="004257D5" w:rsidP="004257D5">
      <w:pPr>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w:t>
      </w:r>
      <w:proofErr w:type="gramStart"/>
      <w:r w:rsidRPr="004257D5">
        <w:rPr>
          <w:bCs/>
          <w:sz w:val="16"/>
          <w:szCs w:val="16"/>
        </w:rPr>
        <w:t>is maintained</w:t>
      </w:r>
      <w:proofErr w:type="gramEnd"/>
      <w:r w:rsidRPr="004257D5">
        <w:rPr>
          <w:bCs/>
          <w:sz w:val="16"/>
          <w:szCs w:val="16"/>
        </w:rPr>
        <w:t xml:space="preserve"> by the adherence of each judge to this responsibility. Conversely, violation of this Code diminishes public confidence in the judiciary and thereby does injury to the system of government under law.</w:t>
      </w:r>
    </w:p>
    <w:p w:rsidR="004257D5" w:rsidRPr="004257D5" w:rsidRDefault="004257D5" w:rsidP="004257D5">
      <w:pPr>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2.</w:t>
      </w:r>
      <w:proofErr w:type="gramEnd"/>
      <w:r w:rsidRPr="004257D5">
        <w:rPr>
          <w:b/>
          <w:bCs/>
          <w:sz w:val="16"/>
          <w:szCs w:val="16"/>
        </w:rPr>
        <w:t xml:space="preserve"> A Judge Should Avoid Impropriety and the Appearance of Impropriety in All Activities</w:t>
      </w:r>
    </w:p>
    <w:p w:rsidR="004257D5" w:rsidRPr="004257D5" w:rsidRDefault="004257D5" w:rsidP="004257D5">
      <w:pPr>
        <w:rPr>
          <w:bCs/>
          <w:sz w:val="16"/>
          <w:szCs w:val="16"/>
        </w:rPr>
      </w:pPr>
      <w:r w:rsidRPr="004257D5">
        <w:rPr>
          <w:bCs/>
          <w:sz w:val="16"/>
          <w:szCs w:val="16"/>
        </w:rPr>
        <w:t>(A) A judge shall respect and comply with the law and shall act at all times in a manner that promotes public confidence in the integrity and impartiality of the judiciary.</w:t>
      </w:r>
    </w:p>
    <w:p w:rsidR="004257D5" w:rsidRPr="004257D5" w:rsidRDefault="004257D5" w:rsidP="004257D5">
      <w:pPr>
        <w:rPr>
          <w:bCs/>
          <w:sz w:val="16"/>
          <w:szCs w:val="16"/>
        </w:rPr>
      </w:pPr>
      <w:r w:rsidRPr="004257D5">
        <w:rPr>
          <w:bCs/>
          <w:sz w:val="16"/>
          <w:szCs w:val="16"/>
        </w:rPr>
        <w:t xml:space="preserve">[2.2][2A] </w:t>
      </w:r>
      <w:proofErr w:type="gramStart"/>
      <w:r w:rsidRPr="004257D5">
        <w:rPr>
          <w:bCs/>
          <w:sz w:val="16"/>
          <w:szCs w:val="16"/>
        </w:rPr>
        <w:t>The</w:t>
      </w:r>
      <w:proofErr w:type="gramEnd"/>
      <w:r w:rsidRPr="004257D5">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257D5">
        <w:rPr>
          <w:bCs/>
          <w:sz w:val="16"/>
          <w:szCs w:val="16"/>
        </w:rPr>
        <w:t>is necessarily cast</w:t>
      </w:r>
      <w:proofErr w:type="gramEnd"/>
      <w:r w:rsidRPr="004257D5">
        <w:rPr>
          <w:bCs/>
          <w:sz w:val="16"/>
          <w:szCs w:val="16"/>
        </w:rPr>
        <w:t xml:space="preserve"> in general terms </w:t>
      </w:r>
      <w:r w:rsidRPr="004257D5">
        <w:rPr>
          <w:bCs/>
          <w:sz w:val="16"/>
          <w:szCs w:val="16"/>
        </w:rPr>
        <w:lastRenderedPageBreak/>
        <w:t>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257D5" w:rsidRPr="004257D5" w:rsidRDefault="004257D5" w:rsidP="004257D5">
      <w:pPr>
        <w:ind w:left="720"/>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3.</w:t>
      </w:r>
      <w:proofErr w:type="gramEnd"/>
      <w:r w:rsidRPr="004257D5">
        <w:rPr>
          <w:b/>
          <w:bCs/>
          <w:sz w:val="16"/>
          <w:szCs w:val="16"/>
        </w:rPr>
        <w:t xml:space="preserve"> A Judge Should Perform the Duties of the Office Impartially and Diligently</w:t>
      </w:r>
    </w:p>
    <w:p w:rsidR="004257D5" w:rsidRPr="004257D5" w:rsidRDefault="004257D5" w:rsidP="004257D5">
      <w:pPr>
        <w:rPr>
          <w:bCs/>
          <w:sz w:val="16"/>
          <w:szCs w:val="16"/>
        </w:rPr>
      </w:pPr>
      <w:proofErr w:type="gramStart"/>
      <w:r w:rsidRPr="004257D5">
        <w:rPr>
          <w:bCs/>
          <w:sz w:val="16"/>
          <w:szCs w:val="16"/>
        </w:rPr>
        <w:t>(B) Adjudicative responsibilities.</w:t>
      </w:r>
      <w:proofErr w:type="gramEnd"/>
    </w:p>
    <w:p w:rsidR="004257D5" w:rsidRPr="004257D5" w:rsidRDefault="004257D5" w:rsidP="004257D5">
      <w:pPr>
        <w:rPr>
          <w:bCs/>
          <w:sz w:val="16"/>
          <w:szCs w:val="16"/>
        </w:rPr>
      </w:pPr>
      <w:r w:rsidRPr="004257D5">
        <w:rPr>
          <w:bCs/>
          <w:sz w:val="16"/>
          <w:szCs w:val="16"/>
        </w:rPr>
        <w:t xml:space="preserve">(l) A judge shall be faithful to the law and maintain professional competence in it. </w:t>
      </w:r>
      <w:proofErr w:type="gramStart"/>
      <w:r w:rsidRPr="004257D5">
        <w:rPr>
          <w:bCs/>
          <w:sz w:val="16"/>
          <w:szCs w:val="16"/>
        </w:rPr>
        <w:t>A judge shall not be swayed by partisan interests, public clamor or fear of criticism</w:t>
      </w:r>
      <w:proofErr w:type="gramEnd"/>
      <w:r w:rsidRPr="004257D5">
        <w:rPr>
          <w:bCs/>
          <w:sz w:val="16"/>
          <w:szCs w:val="16"/>
        </w:rPr>
        <w:t>.</w:t>
      </w:r>
    </w:p>
    <w:p w:rsidR="004257D5" w:rsidRPr="004257D5" w:rsidRDefault="004257D5" w:rsidP="004257D5">
      <w:pPr>
        <w:rPr>
          <w:bCs/>
          <w:sz w:val="16"/>
          <w:szCs w:val="16"/>
        </w:rPr>
      </w:pPr>
      <w:r w:rsidRPr="004257D5">
        <w:rPr>
          <w:bCs/>
          <w:sz w:val="16"/>
          <w:szCs w:val="16"/>
        </w:rPr>
        <w:t>(2) A judge shall require order and decorum in proceedings before the judge.</w:t>
      </w:r>
    </w:p>
    <w:p w:rsidR="004257D5" w:rsidRPr="004257D5" w:rsidRDefault="004257D5" w:rsidP="004257D5">
      <w:pPr>
        <w:rPr>
          <w:bCs/>
          <w:sz w:val="16"/>
          <w:szCs w:val="16"/>
        </w:rPr>
      </w:pPr>
      <w:proofErr w:type="gramStart"/>
      <w:r w:rsidRPr="004257D5">
        <w:rPr>
          <w:bCs/>
          <w:sz w:val="16"/>
          <w:szCs w:val="16"/>
        </w:rPr>
        <w:t>(D) Disciplinary responsibilities.</w:t>
      </w:r>
      <w:proofErr w:type="gramEnd"/>
    </w:p>
    <w:p w:rsidR="004257D5" w:rsidRPr="004257D5" w:rsidRDefault="004257D5" w:rsidP="004257D5">
      <w:pPr>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4257D5" w:rsidRPr="004257D5" w:rsidRDefault="004257D5" w:rsidP="004257D5">
      <w:pPr>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4257D5" w:rsidRPr="004257D5" w:rsidRDefault="004257D5" w:rsidP="004257D5">
      <w:pPr>
        <w:rPr>
          <w:bCs/>
          <w:sz w:val="16"/>
          <w:szCs w:val="16"/>
        </w:rPr>
      </w:pPr>
      <w:r w:rsidRPr="004257D5">
        <w:rPr>
          <w:bCs/>
          <w:sz w:val="16"/>
          <w:szCs w:val="16"/>
        </w:rPr>
        <w:t>(3) Acts of a judge in the discharge of disciplinary responsibilities are part of a judge's judicial duties.</w:t>
      </w:r>
    </w:p>
    <w:p w:rsidR="004257D5" w:rsidRPr="004257D5" w:rsidRDefault="004257D5" w:rsidP="004257D5">
      <w:pPr>
        <w:rPr>
          <w:bCs/>
          <w:sz w:val="16"/>
          <w:szCs w:val="16"/>
        </w:rPr>
      </w:pPr>
    </w:p>
    <w:p w:rsidR="004257D5" w:rsidRPr="004257D5" w:rsidRDefault="004257D5" w:rsidP="004257D5">
      <w:pPr>
        <w:rPr>
          <w:bCs/>
          <w:sz w:val="16"/>
          <w:szCs w:val="16"/>
        </w:rPr>
      </w:pPr>
      <w:proofErr w:type="gramStart"/>
      <w:r w:rsidRPr="004257D5">
        <w:rPr>
          <w:bCs/>
          <w:sz w:val="16"/>
          <w:szCs w:val="16"/>
        </w:rPr>
        <w:t>(E) Disqualification.</w:t>
      </w:r>
      <w:proofErr w:type="gramEnd"/>
    </w:p>
    <w:p w:rsidR="004257D5" w:rsidRPr="004257D5" w:rsidRDefault="004257D5" w:rsidP="004257D5">
      <w:pPr>
        <w:rPr>
          <w:bCs/>
          <w:sz w:val="16"/>
          <w:szCs w:val="16"/>
        </w:rPr>
      </w:pPr>
      <w:r w:rsidRPr="004257D5">
        <w:rPr>
          <w:bCs/>
          <w:sz w:val="16"/>
          <w:szCs w:val="16"/>
        </w:rPr>
        <w:t xml:space="preserve">(1) A judge shall disqualify himself or herself in a proceeding in which the judge's impartiality </w:t>
      </w:r>
      <w:proofErr w:type="gramStart"/>
      <w:r w:rsidRPr="004257D5">
        <w:rPr>
          <w:bCs/>
          <w:sz w:val="16"/>
          <w:szCs w:val="16"/>
        </w:rPr>
        <w:t>might reasonably be questioned</w:t>
      </w:r>
      <w:proofErr w:type="gramEnd"/>
    </w:p>
    <w:p w:rsidR="004257D5" w:rsidRPr="004257D5" w:rsidRDefault="004257D5" w:rsidP="004257D5">
      <w:pPr>
        <w:rPr>
          <w:bCs/>
          <w:sz w:val="16"/>
          <w:szCs w:val="16"/>
        </w:rPr>
      </w:pPr>
      <w:r w:rsidRPr="004257D5">
        <w:rPr>
          <w:bCs/>
          <w:sz w:val="16"/>
          <w:szCs w:val="16"/>
        </w:rPr>
        <w:t>[3.11][</w:t>
      </w:r>
      <w:proofErr w:type="gramStart"/>
      <w:r w:rsidRPr="004257D5">
        <w:rPr>
          <w:bCs/>
          <w:sz w:val="16"/>
          <w:szCs w:val="16"/>
        </w:rPr>
        <w:t>3B(</w:t>
      </w:r>
      <w:proofErr w:type="gramEnd"/>
      <w:r w:rsidRPr="004257D5">
        <w:rPr>
          <w:bCs/>
          <w:sz w:val="16"/>
          <w:szCs w:val="16"/>
        </w:rPr>
        <w:t xml:space="preserve">6)(e)] A judge may delegate the responsibilities of the judge under Canon </w:t>
      </w:r>
      <w:proofErr w:type="gramStart"/>
      <w:r w:rsidRPr="004257D5">
        <w:rPr>
          <w:bCs/>
          <w:sz w:val="16"/>
          <w:szCs w:val="16"/>
        </w:rPr>
        <w:t>3B(</w:t>
      </w:r>
      <w:proofErr w:type="gramEnd"/>
      <w:r w:rsidRPr="004257D5">
        <w:rPr>
          <w:bCs/>
          <w:sz w:val="16"/>
          <w:szCs w:val="16"/>
        </w:rPr>
        <w:t xml:space="preserve">6) to a member of the judge’s staff. A judge must make reasonable efforts, including the provision of appropriate supervision, to ensure that Section </w:t>
      </w:r>
      <w:proofErr w:type="gramStart"/>
      <w:r w:rsidRPr="004257D5">
        <w:rPr>
          <w:bCs/>
          <w:sz w:val="16"/>
          <w:szCs w:val="16"/>
        </w:rPr>
        <w:t>3B(</w:t>
      </w:r>
      <w:proofErr w:type="gramEnd"/>
      <w:r w:rsidRPr="004257D5">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4257D5" w:rsidRPr="004257D5" w:rsidRDefault="004257D5" w:rsidP="004257D5">
      <w:pPr>
        <w:rPr>
          <w:bCs/>
          <w:sz w:val="16"/>
          <w:szCs w:val="16"/>
        </w:rPr>
      </w:pPr>
      <w:r w:rsidRPr="004257D5">
        <w:rPr>
          <w:bCs/>
          <w:sz w:val="16"/>
          <w:szCs w:val="16"/>
        </w:rPr>
        <w:t>[3.21][</w:t>
      </w:r>
      <w:proofErr w:type="gramStart"/>
      <w:r w:rsidRPr="004257D5">
        <w:rPr>
          <w:bCs/>
          <w:sz w:val="16"/>
          <w:szCs w:val="16"/>
        </w:rPr>
        <w:t>3E(</w:t>
      </w:r>
      <w:proofErr w:type="gramEnd"/>
      <w:r w:rsidRPr="004257D5">
        <w:rPr>
          <w:bCs/>
          <w:sz w:val="16"/>
          <w:szCs w:val="16"/>
        </w:rPr>
        <w:t xml:space="preserve">1)] Under this rule, a judge is disqualified whenever the judge’s impartiality might reasonably be questioned, regardless whether any of the specific rules in Section </w:t>
      </w:r>
      <w:proofErr w:type="gramStart"/>
      <w:r w:rsidRPr="004257D5">
        <w:rPr>
          <w:bCs/>
          <w:sz w:val="16"/>
          <w:szCs w:val="16"/>
        </w:rPr>
        <w:t>3E(</w:t>
      </w:r>
      <w:proofErr w:type="gramEnd"/>
      <w:r w:rsidRPr="004257D5">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257D5">
        <w:rPr>
          <w:bCs/>
          <w:sz w:val="16"/>
          <w:szCs w:val="16"/>
        </w:rPr>
        <w:t>disqualification was waived by the parties</w:t>
      </w:r>
      <w:proofErr w:type="gramEnd"/>
      <w:r w:rsidRPr="004257D5">
        <w:rPr>
          <w:bCs/>
          <w:sz w:val="16"/>
          <w:szCs w:val="16"/>
        </w:rPr>
        <w:t xml:space="preserve"> after disclosure by the judge. </w:t>
      </w:r>
    </w:p>
    <w:p w:rsidR="004257D5" w:rsidRPr="004257D5" w:rsidRDefault="004257D5" w:rsidP="004257D5">
      <w:pPr>
        <w:rPr>
          <w:bCs/>
          <w:sz w:val="16"/>
          <w:szCs w:val="16"/>
        </w:rPr>
      </w:pPr>
      <w:r w:rsidRPr="004257D5">
        <w:rPr>
          <w:bCs/>
          <w:sz w:val="16"/>
          <w:szCs w:val="16"/>
        </w:rPr>
        <w:t>[3.22][</w:t>
      </w:r>
      <w:proofErr w:type="gramStart"/>
      <w:r w:rsidRPr="004257D5">
        <w:rPr>
          <w:bCs/>
          <w:sz w:val="16"/>
          <w:szCs w:val="16"/>
        </w:rPr>
        <w:t>3E(</w:t>
      </w:r>
      <w:proofErr w:type="gramEnd"/>
      <w:r w:rsidRPr="004257D5">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257D5">
        <w:rPr>
          <w:bCs/>
          <w:sz w:val="16"/>
          <w:szCs w:val="16"/>
        </w:rPr>
        <w:t>believes</w:t>
      </w:r>
      <w:proofErr w:type="gramEnd"/>
      <w:r w:rsidRPr="004257D5">
        <w:rPr>
          <w:bCs/>
          <w:sz w:val="16"/>
          <w:szCs w:val="16"/>
        </w:rPr>
        <w:t xml:space="preserve"> there is no real basis for disqualification.</w:t>
      </w:r>
    </w:p>
    <w:p w:rsidR="004257D5" w:rsidRPr="004257D5" w:rsidRDefault="004257D5" w:rsidP="004257D5">
      <w:pPr>
        <w:rPr>
          <w:b/>
          <w:bCs/>
          <w:sz w:val="16"/>
          <w:szCs w:val="16"/>
        </w:rPr>
      </w:pPr>
      <w:proofErr w:type="gramStart"/>
      <w:r w:rsidRPr="004257D5">
        <w:rPr>
          <w:b/>
          <w:bCs/>
          <w:sz w:val="16"/>
          <w:szCs w:val="16"/>
        </w:rPr>
        <w:t>Canon 4.</w:t>
      </w:r>
      <w:proofErr w:type="gramEnd"/>
      <w:r w:rsidRPr="004257D5">
        <w:rPr>
          <w:b/>
          <w:bCs/>
          <w:sz w:val="16"/>
          <w:szCs w:val="16"/>
        </w:rPr>
        <w:t xml:space="preserve"> A Judge May Engage in Extra-Judicial Activities </w:t>
      </w:r>
      <w:proofErr w:type="gramStart"/>
      <w:r w:rsidRPr="004257D5">
        <w:rPr>
          <w:b/>
          <w:bCs/>
          <w:sz w:val="16"/>
          <w:szCs w:val="16"/>
        </w:rPr>
        <w:t>To</w:t>
      </w:r>
      <w:proofErr w:type="gramEnd"/>
      <w:r w:rsidRPr="004257D5">
        <w:rPr>
          <w:b/>
          <w:bCs/>
          <w:sz w:val="16"/>
          <w:szCs w:val="16"/>
        </w:rPr>
        <w:t xml:space="preserve"> Improve the Law, the Legal System, and the Administration of Justice  </w:t>
      </w:r>
    </w:p>
    <w:p w:rsidR="004257D5" w:rsidRPr="004257D5" w:rsidRDefault="004257D5" w:rsidP="004257D5">
      <w:pPr>
        <w:outlineLvl w:val="0"/>
        <w:rPr>
          <w:b/>
          <w:bCs/>
          <w:sz w:val="16"/>
          <w:szCs w:val="16"/>
        </w:rPr>
      </w:pPr>
      <w:proofErr w:type="gramStart"/>
      <w:r w:rsidRPr="004257D5">
        <w:rPr>
          <w:b/>
          <w:bCs/>
          <w:sz w:val="16"/>
          <w:szCs w:val="16"/>
        </w:rPr>
        <w:t>Canon 5.</w:t>
      </w:r>
      <w:proofErr w:type="gramEnd"/>
      <w:r w:rsidRPr="004257D5">
        <w:rPr>
          <w:b/>
          <w:bCs/>
          <w:sz w:val="16"/>
          <w:szCs w:val="16"/>
        </w:rPr>
        <w:t xml:space="preserve"> A Judge Should Regulate Extra-Judicial Activities </w:t>
      </w:r>
      <w:proofErr w:type="gramStart"/>
      <w:r w:rsidRPr="004257D5">
        <w:rPr>
          <w:b/>
          <w:bCs/>
          <w:sz w:val="16"/>
          <w:szCs w:val="16"/>
        </w:rPr>
        <w:t>To</w:t>
      </w:r>
      <w:proofErr w:type="gramEnd"/>
      <w:r w:rsidRPr="004257D5">
        <w:rPr>
          <w:b/>
          <w:bCs/>
          <w:sz w:val="16"/>
          <w:szCs w:val="16"/>
        </w:rPr>
        <w:t xml:space="preserve"> Minimize the Risk of Conflict with Judicial Duties  </w:t>
      </w:r>
    </w:p>
    <w:p w:rsidR="004257D5" w:rsidRPr="004257D5" w:rsidRDefault="004257D5" w:rsidP="004257D5">
      <w:pPr>
        <w:ind w:firstLine="720"/>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4257D5" w:rsidRPr="004257D5" w:rsidRDefault="004257D5" w:rsidP="004257D5">
      <w:pPr>
        <w:rPr>
          <w:b/>
          <w:bCs/>
          <w:sz w:val="16"/>
          <w:szCs w:val="16"/>
          <w:u w:val="single"/>
        </w:rPr>
      </w:pPr>
    </w:p>
    <w:p w:rsidR="004257D5" w:rsidRPr="004257D5" w:rsidRDefault="004257D5" w:rsidP="004257D5">
      <w:pPr>
        <w:rPr>
          <w:bCs/>
          <w:sz w:val="16"/>
          <w:szCs w:val="16"/>
        </w:rPr>
      </w:pPr>
      <w:r w:rsidRPr="004257D5">
        <w:rPr>
          <w:bCs/>
          <w:sz w:val="16"/>
          <w:szCs w:val="16"/>
        </w:rPr>
        <w:t>PUBLIC OFFICERS LAW Laws 1909, Chap. 51.</w:t>
      </w:r>
    </w:p>
    <w:p w:rsidR="004257D5" w:rsidRPr="004257D5" w:rsidRDefault="004257D5" w:rsidP="004257D5">
      <w:pPr>
        <w:outlineLvl w:val="0"/>
        <w:rPr>
          <w:bCs/>
          <w:sz w:val="16"/>
          <w:szCs w:val="16"/>
        </w:rPr>
      </w:pPr>
      <w:r w:rsidRPr="004257D5">
        <w:rPr>
          <w:bCs/>
          <w:sz w:val="16"/>
          <w:szCs w:val="16"/>
        </w:rPr>
        <w:t>CHAPTER 47 OF THE CONSOLIDATED LAWS PUBLIC OFFICERS LAW</w:t>
      </w:r>
    </w:p>
    <w:p w:rsidR="004257D5" w:rsidRPr="004257D5" w:rsidRDefault="004257D5" w:rsidP="004257D5">
      <w:pPr>
        <w:rPr>
          <w:bCs/>
          <w:sz w:val="16"/>
          <w:szCs w:val="16"/>
        </w:rPr>
      </w:pPr>
      <w:proofErr w:type="gramStart"/>
      <w:r w:rsidRPr="004257D5">
        <w:rPr>
          <w:bCs/>
          <w:sz w:val="16"/>
          <w:szCs w:val="16"/>
        </w:rPr>
        <w:t>Sec. 17.</w:t>
      </w:r>
      <w:proofErr w:type="gramEnd"/>
      <w:r w:rsidRPr="004257D5">
        <w:rPr>
          <w:bCs/>
          <w:sz w:val="16"/>
          <w:szCs w:val="16"/>
        </w:rPr>
        <w:t xml:space="preserve"> </w:t>
      </w:r>
      <w:proofErr w:type="gramStart"/>
      <w:r w:rsidRPr="004257D5">
        <w:rPr>
          <w:bCs/>
          <w:sz w:val="16"/>
          <w:szCs w:val="16"/>
        </w:rPr>
        <w:t>Defense and indemnification of state officers and employees.</w:t>
      </w:r>
      <w:proofErr w:type="gramEnd"/>
      <w:r w:rsidRPr="004257D5">
        <w:rPr>
          <w:bCs/>
          <w:sz w:val="16"/>
          <w:szCs w:val="16"/>
        </w:rPr>
        <w:t xml:space="preserve"> 2 (b)</w:t>
      </w:r>
    </w:p>
    <w:p w:rsidR="004257D5" w:rsidRPr="004257D5" w:rsidRDefault="004257D5" w:rsidP="004257D5">
      <w:pPr>
        <w:rPr>
          <w:bCs/>
          <w:sz w:val="16"/>
          <w:szCs w:val="16"/>
        </w:rPr>
      </w:pPr>
      <w:proofErr w:type="gramStart"/>
      <w:r w:rsidRPr="004257D5">
        <w:rPr>
          <w:bCs/>
          <w:sz w:val="16"/>
          <w:szCs w:val="16"/>
        </w:rPr>
        <w:t>Sec. 18.</w:t>
      </w:r>
      <w:proofErr w:type="gramEnd"/>
      <w:r w:rsidRPr="004257D5">
        <w:rPr>
          <w:bCs/>
          <w:sz w:val="16"/>
          <w:szCs w:val="16"/>
        </w:rPr>
        <w:t xml:space="preserve"> Defense and indemnification of officers and employees of public entities.3 (b)</w:t>
      </w:r>
    </w:p>
    <w:p w:rsidR="004257D5" w:rsidRPr="004257D5" w:rsidRDefault="004257D5" w:rsidP="004257D5">
      <w:pPr>
        <w:rPr>
          <w:bCs/>
          <w:sz w:val="16"/>
          <w:szCs w:val="16"/>
        </w:rPr>
      </w:pPr>
      <w:proofErr w:type="gramStart"/>
      <w:r w:rsidRPr="004257D5">
        <w:rPr>
          <w:bCs/>
          <w:sz w:val="16"/>
          <w:szCs w:val="16"/>
        </w:rPr>
        <w:t>Sec. 74.</w:t>
      </w:r>
      <w:proofErr w:type="gramEnd"/>
      <w:r w:rsidRPr="004257D5">
        <w:rPr>
          <w:bCs/>
          <w:sz w:val="16"/>
          <w:szCs w:val="16"/>
        </w:rPr>
        <w:t xml:space="preserve"> Code of ethics</w:t>
      </w:r>
      <w:proofErr w:type="gramStart"/>
      <w:r w:rsidRPr="004257D5">
        <w:rPr>
          <w:bCs/>
          <w:sz w:val="16"/>
          <w:szCs w:val="16"/>
        </w:rPr>
        <w:t>.(</w:t>
      </w:r>
      <w:proofErr w:type="gramEnd"/>
      <w:r w:rsidRPr="004257D5">
        <w:rPr>
          <w:bCs/>
          <w:sz w:val="16"/>
          <w:szCs w:val="16"/>
        </w:rPr>
        <w:t>2)(3)(4)</w:t>
      </w:r>
    </w:p>
    <w:p w:rsidR="004257D5" w:rsidRPr="004257D5" w:rsidRDefault="004257D5" w:rsidP="004257D5">
      <w:pPr>
        <w:rPr>
          <w:bCs/>
          <w:sz w:val="16"/>
          <w:szCs w:val="16"/>
        </w:rPr>
      </w:pPr>
      <w:proofErr w:type="gramStart"/>
      <w:r w:rsidRPr="004257D5">
        <w:rPr>
          <w:bCs/>
          <w:sz w:val="16"/>
          <w:szCs w:val="16"/>
        </w:rPr>
        <w:t>§ 73.</w:t>
      </w:r>
      <w:proofErr w:type="gramEnd"/>
      <w:r w:rsidRPr="004257D5">
        <w:rPr>
          <w:bCs/>
          <w:sz w:val="16"/>
          <w:szCs w:val="16"/>
        </w:rPr>
        <w:t xml:space="preserve"> </w:t>
      </w:r>
      <w:proofErr w:type="gramStart"/>
      <w:r w:rsidRPr="004257D5">
        <w:rPr>
          <w:bCs/>
          <w:sz w:val="16"/>
          <w:szCs w:val="16"/>
        </w:rPr>
        <w:t>Business or professional activities by state officers and employees and party officers.</w:t>
      </w:r>
      <w:proofErr w:type="gramEnd"/>
    </w:p>
    <w:p w:rsidR="004257D5" w:rsidRPr="004257D5" w:rsidRDefault="004257D5" w:rsidP="004257D5">
      <w:pPr>
        <w:rPr>
          <w:b/>
          <w:bCs/>
          <w:sz w:val="16"/>
          <w:szCs w:val="16"/>
        </w:rPr>
      </w:pPr>
    </w:p>
    <w:p w:rsidR="004257D5" w:rsidRPr="004257D5" w:rsidRDefault="004257D5" w:rsidP="004257D5">
      <w:pPr>
        <w:outlineLvl w:val="0"/>
        <w:rPr>
          <w:b/>
          <w:bCs/>
          <w:sz w:val="16"/>
          <w:szCs w:val="16"/>
          <w:u w:val="single"/>
        </w:rPr>
      </w:pPr>
      <w:r w:rsidRPr="004257D5">
        <w:rPr>
          <w:b/>
          <w:bCs/>
          <w:sz w:val="16"/>
          <w:szCs w:val="16"/>
          <w:u w:val="single"/>
        </w:rPr>
        <w:t>NY Attorney Conduct Code</w:t>
      </w:r>
    </w:p>
    <w:p w:rsidR="004257D5" w:rsidRPr="004257D5" w:rsidRDefault="004257D5" w:rsidP="004257D5">
      <w:pPr>
        <w:rPr>
          <w:bCs/>
          <w:sz w:val="16"/>
          <w:szCs w:val="16"/>
        </w:rPr>
      </w:pPr>
      <w:r w:rsidRPr="004257D5">
        <w:rPr>
          <w:bCs/>
          <w:sz w:val="16"/>
          <w:szCs w:val="16"/>
        </w:rPr>
        <w:t xml:space="preserve">(a) "Differing interests" include every interest that will adversely affect either the judgment or the loyalty of a lawyer to a client, whether it </w:t>
      </w:r>
      <w:proofErr w:type="gramStart"/>
      <w:r w:rsidRPr="004257D5">
        <w:rPr>
          <w:bCs/>
          <w:sz w:val="16"/>
          <w:szCs w:val="16"/>
        </w:rPr>
        <w:t>be</w:t>
      </w:r>
      <w:proofErr w:type="gramEnd"/>
      <w:r w:rsidRPr="004257D5">
        <w:rPr>
          <w:bCs/>
          <w:sz w:val="16"/>
          <w:szCs w:val="16"/>
        </w:rPr>
        <w:t xml:space="preserve"> a conflicting, inconsistent, diverse, or other interest.</w:t>
      </w:r>
    </w:p>
    <w:p w:rsidR="004257D5" w:rsidRPr="004257D5" w:rsidRDefault="004257D5" w:rsidP="004257D5">
      <w:pPr>
        <w:outlineLvl w:val="0"/>
        <w:rPr>
          <w:bCs/>
          <w:sz w:val="16"/>
          <w:szCs w:val="16"/>
        </w:rPr>
      </w:pPr>
      <w:proofErr w:type="gramStart"/>
      <w:r w:rsidRPr="004257D5">
        <w:rPr>
          <w:bCs/>
          <w:sz w:val="16"/>
          <w:szCs w:val="16"/>
        </w:rPr>
        <w:t>CANON 5.</w:t>
      </w:r>
      <w:proofErr w:type="gramEnd"/>
      <w:r w:rsidRPr="004257D5">
        <w:rPr>
          <w:bCs/>
          <w:sz w:val="16"/>
          <w:szCs w:val="16"/>
        </w:rPr>
        <w:t xml:space="preserve"> A Lawyer Should Exercise Independent Professional Judgment on Behalf of a Client</w:t>
      </w:r>
    </w:p>
    <w:p w:rsidR="004257D5" w:rsidRPr="004257D5" w:rsidRDefault="004257D5" w:rsidP="004257D5">
      <w:pPr>
        <w:rPr>
          <w:bCs/>
          <w:sz w:val="16"/>
          <w:szCs w:val="16"/>
        </w:rPr>
      </w:pPr>
      <w:proofErr w:type="gramStart"/>
      <w:r w:rsidRPr="004257D5">
        <w:rPr>
          <w:bCs/>
          <w:sz w:val="16"/>
          <w:szCs w:val="16"/>
        </w:rPr>
        <w:t>DR 5-101 [1200.20] Conflicts of Interest - Lawyer's Own Interests.</w:t>
      </w:r>
      <w:proofErr w:type="gramEnd"/>
    </w:p>
    <w:p w:rsidR="004257D5" w:rsidRPr="004257D5" w:rsidRDefault="004257D5" w:rsidP="004257D5">
      <w:pPr>
        <w:rPr>
          <w:bCs/>
          <w:sz w:val="16"/>
          <w:szCs w:val="16"/>
        </w:rPr>
      </w:pPr>
      <w:r w:rsidRPr="004257D5">
        <w:rPr>
          <w:bCs/>
          <w:sz w:val="16"/>
          <w:szCs w:val="16"/>
        </w:rPr>
        <w:t>DR 5-102 [1200.21] Lawyers as Witnesses.</w:t>
      </w:r>
    </w:p>
    <w:p w:rsidR="004257D5" w:rsidRPr="004257D5" w:rsidRDefault="004257D5" w:rsidP="004257D5">
      <w:pPr>
        <w:rPr>
          <w:bCs/>
          <w:sz w:val="16"/>
          <w:szCs w:val="16"/>
        </w:rPr>
      </w:pPr>
      <w:r w:rsidRPr="004257D5">
        <w:rPr>
          <w:bCs/>
          <w:sz w:val="16"/>
          <w:szCs w:val="16"/>
        </w:rPr>
        <w:t>DR 5-103 [1200.22] Avoiding Acquisition of Interest in Litigation.</w:t>
      </w:r>
    </w:p>
    <w:p w:rsidR="004257D5" w:rsidRPr="004257D5" w:rsidRDefault="004257D5" w:rsidP="004257D5">
      <w:pPr>
        <w:rPr>
          <w:bCs/>
          <w:sz w:val="16"/>
          <w:szCs w:val="16"/>
        </w:rPr>
      </w:pPr>
      <w:r w:rsidRPr="004257D5">
        <w:rPr>
          <w:bCs/>
          <w:sz w:val="16"/>
          <w:szCs w:val="16"/>
        </w:rPr>
        <w:t xml:space="preserve">DR 5-104 [1200.23] Transactions </w:t>
      </w:r>
      <w:proofErr w:type="gramStart"/>
      <w:r w:rsidRPr="004257D5">
        <w:rPr>
          <w:bCs/>
          <w:sz w:val="16"/>
          <w:szCs w:val="16"/>
        </w:rPr>
        <w:t>Between</w:t>
      </w:r>
      <w:proofErr w:type="gramEnd"/>
      <w:r w:rsidRPr="004257D5">
        <w:rPr>
          <w:bCs/>
          <w:sz w:val="16"/>
          <w:szCs w:val="16"/>
        </w:rPr>
        <w:t xml:space="preserve"> Lawyer and Client.</w:t>
      </w:r>
    </w:p>
    <w:p w:rsidR="004257D5" w:rsidRPr="004257D5" w:rsidRDefault="004257D5" w:rsidP="004257D5">
      <w:pPr>
        <w:rPr>
          <w:bCs/>
          <w:sz w:val="16"/>
          <w:szCs w:val="16"/>
        </w:rPr>
      </w:pPr>
      <w:proofErr w:type="gramStart"/>
      <w:r w:rsidRPr="004257D5">
        <w:rPr>
          <w:bCs/>
          <w:sz w:val="16"/>
          <w:szCs w:val="16"/>
        </w:rPr>
        <w:t>DR 5-105 [1200.24] Conflict of Interest; Simultaneous Representation.</w:t>
      </w:r>
      <w:proofErr w:type="gramEnd"/>
    </w:p>
    <w:p w:rsidR="004257D5" w:rsidRPr="004257D5" w:rsidRDefault="004257D5" w:rsidP="004257D5">
      <w:pPr>
        <w:rPr>
          <w:bCs/>
          <w:sz w:val="16"/>
          <w:szCs w:val="16"/>
        </w:rPr>
      </w:pPr>
      <w:proofErr w:type="gramStart"/>
      <w:r w:rsidRPr="004257D5">
        <w:rPr>
          <w:bCs/>
          <w:sz w:val="16"/>
          <w:szCs w:val="16"/>
        </w:rPr>
        <w:t>DR 5-108 [1200.27] Conflict of Interest - Former Client.</w:t>
      </w:r>
      <w:proofErr w:type="gramEnd"/>
    </w:p>
    <w:p w:rsidR="004257D5" w:rsidRPr="004257D5" w:rsidRDefault="004257D5" w:rsidP="004257D5">
      <w:pPr>
        <w:rPr>
          <w:bCs/>
          <w:sz w:val="16"/>
          <w:szCs w:val="16"/>
        </w:rPr>
      </w:pPr>
      <w:proofErr w:type="gramStart"/>
      <w:r w:rsidRPr="004257D5">
        <w:rPr>
          <w:bCs/>
          <w:sz w:val="16"/>
          <w:szCs w:val="16"/>
        </w:rPr>
        <w:t>CANON 6.</w:t>
      </w:r>
      <w:proofErr w:type="gramEnd"/>
      <w:r w:rsidRPr="004257D5">
        <w:rPr>
          <w:bCs/>
          <w:sz w:val="16"/>
          <w:szCs w:val="16"/>
        </w:rPr>
        <w:t xml:space="preserve"> A Lawyer Should Represent a Client Competently</w:t>
      </w:r>
    </w:p>
    <w:p w:rsidR="004257D5" w:rsidRPr="004257D5" w:rsidRDefault="004257D5" w:rsidP="004257D5">
      <w:pPr>
        <w:rPr>
          <w:bCs/>
          <w:sz w:val="16"/>
          <w:szCs w:val="16"/>
        </w:rPr>
      </w:pPr>
      <w:proofErr w:type="gramStart"/>
      <w:r w:rsidRPr="004257D5">
        <w:rPr>
          <w:bCs/>
          <w:sz w:val="16"/>
          <w:szCs w:val="16"/>
        </w:rPr>
        <w:lastRenderedPageBreak/>
        <w:t>CANON 7.</w:t>
      </w:r>
      <w:proofErr w:type="gramEnd"/>
      <w:r w:rsidRPr="004257D5">
        <w:rPr>
          <w:bCs/>
          <w:sz w:val="16"/>
          <w:szCs w:val="16"/>
        </w:rPr>
        <w:t xml:space="preserve"> A Lawyer Should Represent a Client Zealously Within the Bounds of the Law</w:t>
      </w:r>
    </w:p>
    <w:p w:rsidR="004257D5" w:rsidRPr="004257D5" w:rsidRDefault="004257D5" w:rsidP="004257D5">
      <w:pPr>
        <w:rPr>
          <w:bCs/>
          <w:sz w:val="16"/>
          <w:szCs w:val="16"/>
        </w:rPr>
      </w:pPr>
      <w:r w:rsidRPr="004257D5">
        <w:rPr>
          <w:bCs/>
          <w:sz w:val="16"/>
          <w:szCs w:val="16"/>
        </w:rPr>
        <w:t xml:space="preserve">DR 7-102 [1200.33] Representing a Client </w:t>
      </w:r>
      <w:proofErr w:type="gramStart"/>
      <w:r w:rsidRPr="004257D5">
        <w:rPr>
          <w:bCs/>
          <w:sz w:val="16"/>
          <w:szCs w:val="16"/>
        </w:rPr>
        <w:t>Within</w:t>
      </w:r>
      <w:proofErr w:type="gramEnd"/>
      <w:r w:rsidRPr="004257D5">
        <w:rPr>
          <w:bCs/>
          <w:sz w:val="16"/>
          <w:szCs w:val="16"/>
        </w:rPr>
        <w:t xml:space="preserve"> the Bounds of the Law.</w:t>
      </w:r>
    </w:p>
    <w:p w:rsidR="004257D5" w:rsidRPr="004257D5" w:rsidRDefault="004257D5" w:rsidP="004257D5">
      <w:pPr>
        <w:rPr>
          <w:bCs/>
          <w:sz w:val="16"/>
          <w:szCs w:val="16"/>
        </w:rPr>
      </w:pPr>
      <w:proofErr w:type="gramStart"/>
      <w:r w:rsidRPr="004257D5">
        <w:rPr>
          <w:bCs/>
          <w:sz w:val="16"/>
          <w:szCs w:val="16"/>
        </w:rPr>
        <w:t>DR 7-110 [1200.41] Contact with Officials.</w:t>
      </w:r>
      <w:proofErr w:type="gramEnd"/>
    </w:p>
    <w:p w:rsidR="004257D5" w:rsidRPr="004257D5" w:rsidRDefault="004257D5" w:rsidP="004257D5">
      <w:pPr>
        <w:rPr>
          <w:bCs/>
          <w:sz w:val="16"/>
          <w:szCs w:val="16"/>
        </w:rPr>
      </w:pPr>
      <w:proofErr w:type="gramStart"/>
      <w:r w:rsidRPr="004257D5">
        <w:rPr>
          <w:bCs/>
          <w:sz w:val="16"/>
          <w:szCs w:val="16"/>
        </w:rPr>
        <w:t>DR 8-101 [1200.42] Action as a Public Official.</w:t>
      </w:r>
      <w:proofErr w:type="gramEnd"/>
    </w:p>
    <w:p w:rsidR="004257D5" w:rsidRPr="004257D5" w:rsidRDefault="004257D5" w:rsidP="004257D5">
      <w:pPr>
        <w:rPr>
          <w:bCs/>
          <w:sz w:val="16"/>
          <w:szCs w:val="16"/>
        </w:rPr>
      </w:pPr>
      <w:proofErr w:type="gramStart"/>
      <w:r w:rsidRPr="004257D5">
        <w:rPr>
          <w:bCs/>
          <w:sz w:val="16"/>
          <w:szCs w:val="16"/>
        </w:rPr>
        <w:t>DR 8-103 [1200.44] Lawyer Candidate for Judicial Office.</w:t>
      </w:r>
      <w:proofErr w:type="gramEnd"/>
    </w:p>
    <w:p w:rsidR="004257D5" w:rsidRPr="004257D5" w:rsidRDefault="004257D5" w:rsidP="004257D5">
      <w:pPr>
        <w:rPr>
          <w:bCs/>
          <w:sz w:val="16"/>
          <w:szCs w:val="16"/>
        </w:rPr>
      </w:pPr>
      <w:r w:rsidRPr="004257D5">
        <w:rPr>
          <w:bCs/>
          <w:sz w:val="16"/>
          <w:szCs w:val="16"/>
        </w:rPr>
        <w:t xml:space="preserve">A. A lawyer who is a candidate for judicial office shall comply with section 100.5 of the Chief Administrator's Rules Governing Judicial Conduct (22 </w:t>
      </w:r>
      <w:proofErr w:type="spellStart"/>
      <w:r w:rsidRPr="004257D5">
        <w:rPr>
          <w:bCs/>
          <w:sz w:val="16"/>
          <w:szCs w:val="16"/>
        </w:rPr>
        <w:t>NYCRR</w:t>
      </w:r>
      <w:proofErr w:type="spellEnd"/>
      <w:r w:rsidRPr="004257D5">
        <w:rPr>
          <w:bCs/>
          <w:sz w:val="16"/>
          <w:szCs w:val="16"/>
        </w:rPr>
        <w:t>) and Canon 5 of the Code of Judicial Conduct.</w:t>
      </w:r>
    </w:p>
    <w:p w:rsidR="004257D5" w:rsidRPr="004257D5" w:rsidRDefault="004257D5" w:rsidP="004257D5">
      <w:pPr>
        <w:rPr>
          <w:bCs/>
          <w:sz w:val="16"/>
          <w:szCs w:val="16"/>
        </w:rPr>
      </w:pPr>
      <w:proofErr w:type="gramStart"/>
      <w:r w:rsidRPr="004257D5">
        <w:rPr>
          <w:bCs/>
          <w:sz w:val="16"/>
          <w:szCs w:val="16"/>
        </w:rPr>
        <w:t>CANON 9.</w:t>
      </w:r>
      <w:proofErr w:type="gramEnd"/>
      <w:r w:rsidRPr="004257D5">
        <w:rPr>
          <w:bCs/>
          <w:sz w:val="16"/>
          <w:szCs w:val="16"/>
        </w:rPr>
        <w:t xml:space="preserve"> A Lawyer Should Avoid Even the Appearance of Professional Impropriety</w:t>
      </w:r>
    </w:p>
    <w:p w:rsidR="004257D5" w:rsidRPr="004257D5" w:rsidRDefault="004257D5" w:rsidP="004257D5">
      <w:pPr>
        <w:rPr>
          <w:bCs/>
          <w:sz w:val="16"/>
          <w:szCs w:val="16"/>
        </w:rPr>
      </w:pPr>
      <w:r w:rsidRPr="004257D5">
        <w:rPr>
          <w:bCs/>
          <w:sz w:val="16"/>
          <w:szCs w:val="16"/>
        </w:rPr>
        <w:t>DR 9-101 [1200.45] Avoiding Even the Appearance of Impropriety.</w:t>
      </w:r>
    </w:p>
    <w:p w:rsidR="004257D5" w:rsidRPr="004257D5" w:rsidRDefault="004257D5" w:rsidP="004257D5">
      <w:pPr>
        <w:rPr>
          <w:rFonts w:ascii="Verdana" w:hAnsi="Verdana"/>
          <w:sz w:val="20"/>
          <w:szCs w:val="20"/>
        </w:rPr>
      </w:pPr>
    </w:p>
    <w:p w:rsidR="004257D5" w:rsidRPr="004257D5" w:rsidRDefault="004257D5" w:rsidP="00FD42AE">
      <w:pPr>
        <w:ind w:firstLine="720"/>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4257D5">
        <w:rPr>
          <w:sz w:val="20"/>
          <w:szCs w:val="20"/>
        </w:rPr>
        <w:t>party(</w:t>
      </w:r>
      <w:proofErr w:type="spellStart"/>
      <w:proofErr w:type="gramEnd"/>
      <w:r w:rsidRPr="004257D5">
        <w:rPr>
          <w:sz w:val="20"/>
          <w:szCs w:val="20"/>
        </w:rPr>
        <w:t>ies</w:t>
      </w:r>
      <w:proofErr w:type="spellEnd"/>
      <w:r w:rsidRPr="004257D5">
        <w:rPr>
          <w:sz w:val="20"/>
          <w:szCs w:val="20"/>
        </w:rPr>
        <w:t xml:space="preserve">)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COI first and will be an admission of such conflict(s).</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Organization – New York Attorney General</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Signature ____________________________________________   Date________/_________/__________</w:t>
      </w:r>
    </w:p>
    <w:p w:rsidR="004257D5" w:rsidRPr="004257D5" w:rsidRDefault="004257D5" w:rsidP="004257D5">
      <w:pPr>
        <w:rPr>
          <w:sz w:val="20"/>
          <w:szCs w:val="20"/>
        </w:rPr>
      </w:pPr>
      <w:r w:rsidRPr="004257D5">
        <w:rPr>
          <w:sz w:val="20"/>
          <w:szCs w:val="20"/>
        </w:rPr>
        <w:tab/>
      </w:r>
    </w:p>
    <w:p w:rsidR="004257D5" w:rsidRPr="004257D5" w:rsidRDefault="004257D5" w:rsidP="004257D5">
      <w:pPr>
        <w:ind w:firstLine="720"/>
        <w:rPr>
          <w:sz w:val="20"/>
          <w:szCs w:val="20"/>
        </w:rPr>
      </w:pPr>
      <w:r w:rsidRPr="004257D5">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4257D5">
        <w:rPr>
          <w:sz w:val="20"/>
          <w:szCs w:val="20"/>
        </w:rPr>
        <w:t>can be sent</w:t>
      </w:r>
      <w:proofErr w:type="gramEnd"/>
      <w:r w:rsidRPr="004257D5">
        <w:rPr>
          <w:sz w:val="20"/>
          <w:szCs w:val="20"/>
        </w:rPr>
        <w:t xml:space="preserve"> to </w:t>
      </w:r>
      <w:hyperlink r:id="rId11" w:history="1">
        <w:r w:rsidRPr="004257D5">
          <w:rPr>
            <w:rStyle w:val="Hyperlink"/>
            <w:sz w:val="20"/>
            <w:szCs w:val="20"/>
          </w:rPr>
          <w:t>iviewit@iviewit.tv</w:t>
        </w:r>
      </w:hyperlink>
      <w:r w:rsidRPr="004257D5">
        <w:rPr>
          <w:sz w:val="20"/>
          <w:szCs w:val="20"/>
        </w:rPr>
        <w:t xml:space="preserve"> and original to the mailing address below:</w:t>
      </w:r>
    </w:p>
    <w:p w:rsidR="004257D5" w:rsidRPr="004257D5" w:rsidRDefault="004257D5" w:rsidP="004257D5">
      <w:pPr>
        <w:rPr>
          <w:sz w:val="20"/>
          <w:szCs w:val="20"/>
        </w:rPr>
      </w:pPr>
    </w:p>
    <w:p w:rsidR="004257D5" w:rsidRPr="004257D5" w:rsidRDefault="004257D5" w:rsidP="004257D5">
      <w:pPr>
        <w:outlineLvl w:val="0"/>
        <w:rPr>
          <w:sz w:val="20"/>
          <w:szCs w:val="20"/>
        </w:rPr>
      </w:pPr>
      <w:smartTag w:uri="urn:schemas-microsoft-com:office:smarttags" w:element="place">
        <w:smartTag w:uri="urn:schemas:contacts" w:element="Sn">
          <w:r w:rsidRPr="004257D5">
            <w:rPr>
              <w:sz w:val="20"/>
              <w:szCs w:val="20"/>
            </w:rPr>
            <w:t>Eliot</w:t>
          </w:r>
        </w:smartTag>
        <w:r w:rsidRPr="004257D5">
          <w:rPr>
            <w:sz w:val="20"/>
            <w:szCs w:val="20"/>
          </w:rPr>
          <w:t xml:space="preserve"> </w:t>
        </w:r>
        <w:smartTag w:uri="urn:schemas:contacts" w:element="Sn">
          <w:r w:rsidRPr="004257D5">
            <w:rPr>
              <w:sz w:val="20"/>
              <w:szCs w:val="20"/>
            </w:rPr>
            <w:t>I.</w:t>
          </w:r>
        </w:smartTag>
      </w:smartTag>
      <w:r w:rsidRPr="004257D5">
        <w:rPr>
          <w:sz w:val="20"/>
          <w:szCs w:val="20"/>
        </w:rPr>
        <w:t xml:space="preserve"> Bernstein</w:t>
      </w:r>
    </w:p>
    <w:p w:rsidR="004257D5" w:rsidRPr="004257D5" w:rsidRDefault="004257D5" w:rsidP="004257D5">
      <w:pPr>
        <w:rPr>
          <w:sz w:val="20"/>
          <w:szCs w:val="20"/>
        </w:rPr>
      </w:pPr>
      <w:r w:rsidRPr="004257D5">
        <w:rPr>
          <w:sz w:val="20"/>
          <w:szCs w:val="20"/>
        </w:rPr>
        <w:t>Inventor</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FL</w:t>
      </w:r>
    </w:p>
    <w:p w:rsidR="004257D5" w:rsidRPr="004257D5" w:rsidRDefault="004257D5" w:rsidP="004257D5">
      <w:pPr>
        <w:rPr>
          <w:sz w:val="20"/>
          <w:szCs w:val="20"/>
        </w:rPr>
      </w:pPr>
      <w:r w:rsidRPr="004257D5">
        <w:rPr>
          <w:sz w:val="20"/>
          <w:szCs w:val="20"/>
        </w:rPr>
        <w:t xml:space="preserve">Iviewit Technologies, Inc. – DL </w:t>
      </w:r>
    </w:p>
    <w:p w:rsidR="004257D5" w:rsidRPr="004257D5" w:rsidRDefault="004257D5" w:rsidP="004257D5">
      <w:pPr>
        <w:rPr>
          <w:sz w:val="20"/>
          <w:szCs w:val="20"/>
        </w:rPr>
      </w:pPr>
      <w:r w:rsidRPr="004257D5">
        <w:rPr>
          <w:sz w:val="20"/>
          <w:szCs w:val="20"/>
        </w:rPr>
        <w:t>Uview.com, Inc. – DL</w:t>
      </w:r>
    </w:p>
    <w:p w:rsidR="004257D5" w:rsidRPr="004257D5" w:rsidRDefault="004257D5" w:rsidP="004257D5">
      <w:pPr>
        <w:rPr>
          <w:sz w:val="20"/>
          <w:szCs w:val="20"/>
        </w:rPr>
      </w:pPr>
      <w:r w:rsidRPr="004257D5">
        <w:rPr>
          <w:sz w:val="20"/>
          <w:szCs w:val="20"/>
        </w:rPr>
        <w:t>Iviewit.com, Inc. – FL</w:t>
      </w:r>
    </w:p>
    <w:p w:rsidR="004257D5" w:rsidRPr="004257D5" w:rsidRDefault="004257D5" w:rsidP="004257D5">
      <w:pPr>
        <w:rPr>
          <w:sz w:val="20"/>
          <w:szCs w:val="20"/>
        </w:rPr>
      </w:pPr>
      <w:r w:rsidRPr="004257D5">
        <w:rPr>
          <w:sz w:val="20"/>
          <w:szCs w:val="20"/>
        </w:rPr>
        <w:t>Iviewit.com, Inc. – DL</w:t>
      </w:r>
    </w:p>
    <w:p w:rsidR="004257D5" w:rsidRPr="004257D5" w:rsidRDefault="004257D5" w:rsidP="004257D5">
      <w:pPr>
        <w:rPr>
          <w:sz w:val="20"/>
          <w:szCs w:val="20"/>
        </w:rPr>
      </w:pPr>
      <w:r w:rsidRPr="004257D5">
        <w:rPr>
          <w:sz w:val="20"/>
          <w:szCs w:val="20"/>
        </w:rPr>
        <w:lastRenderedPageBreak/>
        <w:t>I.C., Inc. – FL</w:t>
      </w:r>
    </w:p>
    <w:p w:rsidR="004257D5" w:rsidRPr="004257D5" w:rsidRDefault="004257D5" w:rsidP="004257D5">
      <w:pPr>
        <w:rPr>
          <w:sz w:val="20"/>
          <w:szCs w:val="20"/>
        </w:rPr>
      </w:pPr>
      <w:r w:rsidRPr="004257D5">
        <w:rPr>
          <w:sz w:val="20"/>
          <w:szCs w:val="20"/>
        </w:rPr>
        <w:t>Iviewit.com LLC – DL</w:t>
      </w:r>
    </w:p>
    <w:p w:rsidR="004257D5" w:rsidRPr="004257D5" w:rsidRDefault="004257D5" w:rsidP="004257D5">
      <w:pPr>
        <w:rPr>
          <w:sz w:val="20"/>
          <w:szCs w:val="20"/>
        </w:rPr>
      </w:pPr>
      <w:r w:rsidRPr="004257D5">
        <w:rPr>
          <w:sz w:val="20"/>
          <w:szCs w:val="20"/>
        </w:rPr>
        <w:t>Iviewit LLC – DL</w:t>
      </w:r>
    </w:p>
    <w:p w:rsidR="004257D5" w:rsidRPr="004257D5" w:rsidRDefault="004257D5" w:rsidP="004257D5">
      <w:pPr>
        <w:rPr>
          <w:sz w:val="20"/>
          <w:szCs w:val="20"/>
        </w:rPr>
      </w:pPr>
      <w:r w:rsidRPr="004257D5">
        <w:rPr>
          <w:sz w:val="20"/>
          <w:szCs w:val="20"/>
        </w:rPr>
        <w:t>Iviewit Corporation – FL</w:t>
      </w:r>
    </w:p>
    <w:p w:rsidR="004257D5" w:rsidRPr="004257D5" w:rsidRDefault="004257D5" w:rsidP="004257D5">
      <w:pPr>
        <w:rPr>
          <w:sz w:val="20"/>
          <w:szCs w:val="20"/>
        </w:rPr>
      </w:pPr>
      <w:r w:rsidRPr="004257D5">
        <w:rPr>
          <w:sz w:val="20"/>
          <w:szCs w:val="20"/>
        </w:rPr>
        <w:t>Iviewit, Inc. – FL</w:t>
      </w:r>
    </w:p>
    <w:p w:rsidR="004257D5" w:rsidRPr="004257D5" w:rsidRDefault="004257D5" w:rsidP="004257D5">
      <w:pPr>
        <w:rPr>
          <w:sz w:val="20"/>
          <w:szCs w:val="20"/>
        </w:rPr>
      </w:pPr>
      <w:r w:rsidRPr="004257D5">
        <w:rPr>
          <w:sz w:val="20"/>
          <w:szCs w:val="20"/>
        </w:rPr>
        <w:t>Iviewit, Inc. – DL</w:t>
      </w:r>
    </w:p>
    <w:p w:rsidR="004257D5" w:rsidRPr="004257D5" w:rsidRDefault="004257D5" w:rsidP="004257D5">
      <w:pPr>
        <w:rPr>
          <w:sz w:val="20"/>
          <w:szCs w:val="20"/>
        </w:rPr>
      </w:pPr>
      <w:r w:rsidRPr="004257D5">
        <w:rPr>
          <w:sz w:val="20"/>
          <w:szCs w:val="20"/>
        </w:rPr>
        <w:t>Iviewit Corporation</w:t>
      </w:r>
    </w:p>
    <w:p w:rsidR="004257D5" w:rsidRPr="004257D5" w:rsidRDefault="004257D5" w:rsidP="004257D5">
      <w:pPr>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4257D5" w:rsidRPr="004257D5" w:rsidRDefault="004257D5" w:rsidP="004257D5">
      <w:pPr>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4257D5" w:rsidRPr="004257D5" w:rsidRDefault="004257D5" w:rsidP="004257D5">
      <w:pPr>
        <w:rPr>
          <w:sz w:val="20"/>
          <w:szCs w:val="20"/>
        </w:rPr>
      </w:pPr>
      <w:r w:rsidRPr="004257D5">
        <w:rPr>
          <w:sz w:val="20"/>
          <w:szCs w:val="20"/>
        </w:rPr>
        <w:t>(561) 245.8588 (o)</w:t>
      </w:r>
    </w:p>
    <w:p w:rsidR="004257D5" w:rsidRPr="004257D5" w:rsidRDefault="004257D5" w:rsidP="004257D5">
      <w:pPr>
        <w:rPr>
          <w:sz w:val="20"/>
          <w:szCs w:val="20"/>
        </w:rPr>
      </w:pPr>
      <w:r w:rsidRPr="004257D5">
        <w:rPr>
          <w:sz w:val="20"/>
          <w:szCs w:val="20"/>
        </w:rPr>
        <w:t>(561) 886.7628 (c)</w:t>
      </w:r>
    </w:p>
    <w:p w:rsidR="004257D5" w:rsidRPr="004257D5" w:rsidRDefault="004257D5" w:rsidP="004257D5">
      <w:pPr>
        <w:rPr>
          <w:sz w:val="20"/>
          <w:szCs w:val="20"/>
        </w:rPr>
      </w:pPr>
      <w:r w:rsidRPr="004257D5">
        <w:rPr>
          <w:sz w:val="20"/>
          <w:szCs w:val="20"/>
        </w:rPr>
        <w:t>(561) 245-8644 (f)</w:t>
      </w:r>
    </w:p>
    <w:p w:rsidR="004257D5" w:rsidRPr="004257D5" w:rsidRDefault="004257D5" w:rsidP="004257D5">
      <w:pPr>
        <w:rPr>
          <w:sz w:val="20"/>
          <w:szCs w:val="20"/>
        </w:rPr>
      </w:pPr>
      <w:hyperlink r:id="rId12" w:history="1">
        <w:r w:rsidRPr="004257D5">
          <w:rPr>
            <w:rStyle w:val="Hyperlink"/>
            <w:sz w:val="20"/>
            <w:szCs w:val="20"/>
          </w:rPr>
          <w:t>iviewit@iviewit.tv</w:t>
        </w:r>
      </w:hyperlink>
    </w:p>
    <w:p w:rsidR="004257D5" w:rsidRPr="004257D5" w:rsidRDefault="004257D5" w:rsidP="004257D5">
      <w:pPr>
        <w:rPr>
          <w:sz w:val="20"/>
          <w:szCs w:val="20"/>
        </w:rPr>
      </w:pPr>
      <w:hyperlink r:id="rId13" w:history="1">
        <w:r w:rsidRPr="004257D5">
          <w:rPr>
            <w:rStyle w:val="Hyperlink"/>
            <w:sz w:val="20"/>
            <w:szCs w:val="20"/>
          </w:rPr>
          <w:t>www.iviewit.tv</w:t>
        </w:r>
      </w:hyperlink>
    </w:p>
    <w:p w:rsidR="004257D5" w:rsidRPr="004257D5" w:rsidRDefault="004257D5" w:rsidP="004257D5">
      <w:pPr>
        <w:rPr>
          <w:sz w:val="20"/>
          <w:szCs w:val="20"/>
        </w:rPr>
      </w:pPr>
    </w:p>
    <w:p w:rsidR="004257D5" w:rsidRPr="004257D5" w:rsidRDefault="004257D5" w:rsidP="004257D5">
      <w:pPr>
        <w:jc w:val="center"/>
        <w:outlineLvl w:val="0"/>
        <w:rPr>
          <w:b/>
          <w:sz w:val="20"/>
          <w:szCs w:val="20"/>
          <w:u w:val="single"/>
        </w:rPr>
      </w:pPr>
      <w:r w:rsidRPr="004257D5">
        <w:rPr>
          <w:b/>
          <w:sz w:val="20"/>
          <w:szCs w:val="20"/>
          <w:u w:val="single"/>
        </w:rPr>
        <w:t>CONFIDENTIALITY NOTICE:</w:t>
      </w:r>
    </w:p>
    <w:p w:rsidR="004257D5" w:rsidRPr="004257D5" w:rsidRDefault="004257D5" w:rsidP="004257D5">
      <w:pPr>
        <w:jc w:val="center"/>
        <w:rPr>
          <w:sz w:val="20"/>
          <w:szCs w:val="20"/>
        </w:rPr>
      </w:pPr>
      <w:proofErr w:type="gramStart"/>
      <w:r w:rsidRPr="004257D5">
        <w:rPr>
          <w:sz w:val="20"/>
          <w:szCs w:val="20"/>
        </w:rPr>
        <w:t>This message and any attachments are covered by the Electronic Communications Privacy Act</w:t>
      </w:r>
      <w:proofErr w:type="gramEnd"/>
      <w:r w:rsidRPr="004257D5">
        <w:rPr>
          <w:sz w:val="20"/>
          <w:szCs w:val="20"/>
        </w:rPr>
        <w:t xml:space="preserve">, 18 </w:t>
      </w:r>
      <w:proofErr w:type="spellStart"/>
      <w:r w:rsidRPr="004257D5">
        <w:rPr>
          <w:sz w:val="20"/>
          <w:szCs w:val="20"/>
        </w:rPr>
        <w:t>U.S.C.</w:t>
      </w:r>
      <w:proofErr w:type="spellEnd"/>
      <w:r w:rsidRPr="004257D5">
        <w:rPr>
          <w:sz w:val="20"/>
          <w:szCs w:val="20"/>
        </w:rPr>
        <w:t xml:space="preserve"> SS 2510-2521.  This message </w:t>
      </w:r>
      <w:proofErr w:type="gramStart"/>
      <w:r w:rsidRPr="004257D5">
        <w:rPr>
          <w:sz w:val="20"/>
          <w:szCs w:val="20"/>
        </w:rPr>
        <w:t>is intended</w:t>
      </w:r>
      <w:proofErr w:type="gramEnd"/>
      <w:r w:rsidRPr="004257D5">
        <w:rPr>
          <w:sz w:val="20"/>
          <w:szCs w:val="20"/>
        </w:rPr>
        <w:t xml:space="preserve"> only for the person or entity to which it is addressed and may contain confidential and/or privileged material. Any unauthorized review, use, disclosure or distribution </w:t>
      </w:r>
      <w:proofErr w:type="gramStart"/>
      <w:r w:rsidRPr="004257D5">
        <w:rPr>
          <w:sz w:val="20"/>
          <w:szCs w:val="20"/>
        </w:rPr>
        <w:t>is prohibited</w:t>
      </w:r>
      <w:proofErr w:type="gramEnd"/>
      <w:r w:rsidRPr="004257D5">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4257D5" w:rsidRPr="004257D5" w:rsidRDefault="004257D5" w:rsidP="004257D5">
      <w:pPr>
        <w:pStyle w:val="Header"/>
        <w:jc w:val="center"/>
        <w:rPr>
          <w:noProof/>
        </w:rPr>
        <w:sectPr w:rsidR="004257D5" w:rsidRPr="004257D5"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4257D5" w:rsidRPr="004257D5" w:rsidRDefault="004257D5" w:rsidP="004257D5">
      <w:pPr>
        <w:pStyle w:val="Header"/>
        <w:jc w:val="center"/>
        <w:rPr>
          <w:noProof/>
        </w:rPr>
      </w:pPr>
      <w:r w:rsidRPr="004257D5">
        <w:rPr>
          <w:noProof/>
        </w:rPr>
        <w:lastRenderedPageBreak/>
        <w:drawing>
          <wp:inline distT="0" distB="0" distL="0" distR="0">
            <wp:extent cx="2600325" cy="638175"/>
            <wp:effectExtent l="19050" t="0" r="9525" b="0"/>
            <wp:docPr id="4"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4257D5" w:rsidRPr="004257D5" w:rsidRDefault="004257D5" w:rsidP="004257D5">
      <w:pPr>
        <w:pStyle w:val="Header"/>
        <w:jc w:val="center"/>
        <w:outlineLvl w:val="0"/>
        <w:rPr>
          <w:rFonts w:ascii="Script MT Bold" w:hAnsi="Script MT Bold"/>
          <w:b/>
          <w:i/>
          <w:sz w:val="36"/>
          <w:szCs w:val="36"/>
        </w:rPr>
      </w:pPr>
      <w:r w:rsidRPr="004257D5">
        <w:rPr>
          <w:rFonts w:ascii="Script MT Bold" w:hAnsi="Script MT Bold"/>
          <w:b/>
          <w:i/>
          <w:noProof/>
          <w:sz w:val="36"/>
          <w:szCs w:val="36"/>
        </w:rPr>
        <w:t>“Surf with Vision”</w:t>
      </w:r>
    </w:p>
    <w:p w:rsidR="004257D5" w:rsidRPr="004257D5" w:rsidRDefault="004257D5" w:rsidP="004257D5">
      <w:pPr>
        <w:rPr>
          <w:b/>
        </w:rPr>
      </w:pPr>
    </w:p>
    <w:p w:rsidR="004257D5" w:rsidRPr="004257D5" w:rsidRDefault="004257D5" w:rsidP="004257D5">
      <w:pPr>
        <w:outlineLvl w:val="0"/>
        <w:rPr>
          <w:b/>
          <w:sz w:val="20"/>
          <w:szCs w:val="20"/>
        </w:rPr>
      </w:pPr>
      <w:r w:rsidRPr="004257D5">
        <w:rPr>
          <w:noProof/>
          <w:sz w:val="20"/>
          <w:szCs w:val="20"/>
        </w:rPr>
        <w:pict>
          <v:line id="_x0000_s1090" style="position:absolute;z-index:251693056;mso-position-vertical-relative:page" from="-9pt,126pt" to="-9pt,10in" strokeweight=".25pt">
            <v:shadow on="t" offset="-6pt,-6pt"/>
            <w10:wrap anchory="page"/>
          </v:line>
        </w:pict>
      </w:r>
      <w:r w:rsidRPr="004257D5">
        <w:rPr>
          <w:b/>
          <w:sz w:val="20"/>
          <w:szCs w:val="20"/>
        </w:rPr>
        <w:t>Eliot I. Bernstein</w:t>
      </w:r>
    </w:p>
    <w:p w:rsidR="004257D5" w:rsidRPr="004257D5" w:rsidRDefault="004257D5" w:rsidP="004257D5">
      <w:pPr>
        <w:rPr>
          <w:b/>
        </w:rPr>
      </w:pPr>
      <w:r w:rsidRPr="004257D5">
        <w:rPr>
          <w:b/>
          <w:sz w:val="20"/>
          <w:szCs w:val="20"/>
        </w:rPr>
        <w:t>Founder &amp; Inventor</w:t>
      </w:r>
      <w:r w:rsidRPr="004257D5">
        <w:rPr>
          <w:b/>
          <w:sz w:val="20"/>
          <w:szCs w:val="20"/>
        </w:rPr>
        <w:br/>
        <w:t>Direct Dial: (561) 245-8588 (o)</w:t>
      </w:r>
      <w:r w:rsidRPr="004257D5">
        <w:rPr>
          <w:b/>
          <w:sz w:val="20"/>
          <w:szCs w:val="20"/>
        </w:rPr>
        <w:br/>
        <w:t xml:space="preserve">                     (561) 886-7628 (c)</w:t>
      </w:r>
      <w:r w:rsidRPr="004257D5">
        <w:rPr>
          <w:b/>
          <w:sz w:val="20"/>
          <w:szCs w:val="20"/>
        </w:rPr>
        <w:br/>
      </w:r>
    </w:p>
    <w:p w:rsidR="004257D5" w:rsidRPr="004257D5" w:rsidRDefault="00AF50CF" w:rsidP="004257D5">
      <w:pPr>
        <w:pStyle w:val="BodyText"/>
        <w:rPr>
          <w:rFonts w:ascii="Times New Roman" w:hAnsi="Times New Roman"/>
          <w:spacing w:val="0"/>
          <w:sz w:val="24"/>
          <w:szCs w:val="24"/>
        </w:rPr>
      </w:pPr>
      <w:r>
        <w:rPr>
          <w:rFonts w:ascii="Times New Roman" w:hAnsi="Times New Roman"/>
          <w:spacing w:val="0"/>
          <w:sz w:val="24"/>
          <w:szCs w:val="24"/>
        </w:rPr>
        <w:t>Tuesday, May 10, 2011</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 xml:space="preserve">James Rogers, Esq. </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Special Counsel and Senior Advisor to</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Attorney General Eric T. Schneiderman</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Harlan Levy, Esq.</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First Deputy Attorney General</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ind w:left="720" w:hanging="720"/>
        <w:rPr>
          <w:rFonts w:ascii="Times New Roman" w:hAnsi="Times New Roman"/>
          <w:b/>
          <w:caps/>
          <w:spacing w:val="0"/>
          <w:sz w:val="24"/>
          <w:szCs w:val="24"/>
          <w:u w:val="single"/>
        </w:rPr>
      </w:pPr>
      <w:proofErr w:type="gramStart"/>
      <w:r w:rsidRPr="004257D5">
        <w:rPr>
          <w:rFonts w:ascii="Times New Roman" w:hAnsi="Times New Roman"/>
          <w:b/>
          <w:spacing w:val="0"/>
          <w:sz w:val="24"/>
          <w:szCs w:val="24"/>
        </w:rPr>
        <w:t xml:space="preserve">Re: </w:t>
      </w:r>
      <w:r w:rsidRPr="004257D5">
        <w:rPr>
          <w:rFonts w:ascii="Times New Roman" w:hAnsi="Times New Roman"/>
          <w:b/>
          <w:spacing w:val="0"/>
          <w:sz w:val="24"/>
          <w:szCs w:val="24"/>
        </w:rPr>
        <w:tab/>
      </w:r>
      <w:bookmarkStart w:id="4" w:name="_Hlk291995096"/>
      <w:r w:rsidRPr="004257D5">
        <w:rPr>
          <w:rFonts w:ascii="Times New Roman" w:hAnsi="Times New Roman"/>
          <w:b/>
          <w:caps/>
          <w:spacing w:val="0"/>
          <w:sz w:val="24"/>
          <w:szCs w:val="24"/>
        </w:rPr>
        <w:t xml:space="preserve">ADMISSION &amp; ACKNOWLEDGEMENT OF CONFLICTS OF INTEREST by the NEW YORK ATTORNEY GENERAL in handling CRIMINAL COMPLAINTS AGAINST ANDREW CUOMO and STEVEN M. COHEN et al. </w:t>
      </w:r>
      <w:bookmarkEnd w:id="4"/>
      <w:r w:rsidRPr="004257D5">
        <w:rPr>
          <w:rFonts w:ascii="Times New Roman" w:hAnsi="Times New Roman"/>
          <w:b/>
          <w:caps/>
          <w:spacing w:val="0"/>
          <w:sz w:val="24"/>
          <w:szCs w:val="24"/>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4257D5" w:rsidRPr="004257D5" w:rsidRDefault="004257D5" w:rsidP="004257D5">
      <w:pPr>
        <w:pStyle w:val="BodyText"/>
        <w:rPr>
          <w:rFonts w:ascii="Times New Roman" w:hAnsi="Times New Roman"/>
          <w:spacing w:val="0"/>
          <w:sz w:val="24"/>
          <w:szCs w:val="24"/>
        </w:rPr>
      </w:pPr>
      <w:r w:rsidRPr="004257D5">
        <w:rPr>
          <w:rFonts w:ascii="Times New Roman" w:hAnsi="Times New Roman"/>
          <w:spacing w:val="0"/>
          <w:sz w:val="24"/>
          <w:szCs w:val="24"/>
        </w:rPr>
        <w:t>Dear Mssrs. Levy and Rogers,</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Please let this letter serve as formal commemoration of our April 14, 2011 phone conversation between James Rogers, Esq., Special Counsel and Senior Advisor to Attorney General Eric T. Schneiderman and myself.  A witnessing party </w:t>
      </w:r>
      <w:r w:rsidR="00394221">
        <w:rPr>
          <w:rFonts w:ascii="Times New Roman" w:hAnsi="Times New Roman"/>
          <w:spacing w:val="0"/>
          <w:sz w:val="24"/>
          <w:szCs w:val="24"/>
        </w:rPr>
        <w:t>on</w:t>
      </w:r>
      <w:r w:rsidRPr="004257D5">
        <w:rPr>
          <w:rFonts w:ascii="Times New Roman" w:hAnsi="Times New Roman"/>
          <w:spacing w:val="0"/>
          <w:sz w:val="24"/>
          <w:szCs w:val="24"/>
        </w:rPr>
        <w:t xml:space="preserve"> the phone call was Patrick Hanley.  </w:t>
      </w:r>
      <w:r w:rsidRPr="004257D5">
        <w:rPr>
          <w:rFonts w:ascii="Times New Roman" w:hAnsi="Times New Roman"/>
          <w:spacing w:val="0"/>
          <w:sz w:val="24"/>
        </w:rPr>
        <w:t xml:space="preserve">The following summarizes the salient points of the calls with </w:t>
      </w:r>
      <w:r w:rsidRPr="004257D5">
        <w:rPr>
          <w:rFonts w:ascii="Times New Roman" w:hAnsi="Times New Roman"/>
          <w:spacing w:val="0"/>
          <w:sz w:val="24"/>
        </w:rPr>
        <w:lastRenderedPageBreak/>
        <w:t>James Rogers, Esq., acting on behalf of Harlan Levy</w:t>
      </w:r>
      <w:r w:rsidR="00874E85">
        <w:rPr>
          <w:rFonts w:ascii="Times New Roman" w:hAnsi="Times New Roman"/>
          <w:spacing w:val="0"/>
          <w:sz w:val="24"/>
        </w:rPr>
        <w:t xml:space="preserve"> who </w:t>
      </w:r>
      <w:proofErr w:type="gramStart"/>
      <w:r w:rsidR="00874E85">
        <w:rPr>
          <w:rFonts w:ascii="Times New Roman" w:hAnsi="Times New Roman"/>
          <w:spacing w:val="0"/>
          <w:sz w:val="24"/>
        </w:rPr>
        <w:t xml:space="preserve">was </w:t>
      </w:r>
      <w:r w:rsidRPr="004257D5">
        <w:rPr>
          <w:rFonts w:ascii="Times New Roman" w:hAnsi="Times New Roman"/>
          <w:spacing w:val="0"/>
          <w:sz w:val="24"/>
        </w:rPr>
        <w:t>referred</w:t>
      </w:r>
      <w:proofErr w:type="gramEnd"/>
      <w:r w:rsidRPr="004257D5">
        <w:rPr>
          <w:rFonts w:ascii="Times New Roman" w:hAnsi="Times New Roman"/>
          <w:spacing w:val="0"/>
          <w:sz w:val="24"/>
        </w:rPr>
        <w:t xml:space="preserve"> by Steven Michael Cohen, Chief of Staff to Governor Andrew Cuomo.</w:t>
      </w:r>
      <w:r w:rsidR="0033126B">
        <w:rPr>
          <w:rFonts w:ascii="Times New Roman" w:hAnsi="Times New Roman"/>
          <w:spacing w:val="0"/>
          <w:sz w:val="24"/>
          <w:szCs w:val="24"/>
        </w:rPr>
        <w:t xml:space="preserve">  </w:t>
      </w:r>
      <w:r w:rsidRPr="004257D5">
        <w:rPr>
          <w:rFonts w:ascii="Times New Roman" w:hAnsi="Times New Roman"/>
          <w:spacing w:val="0"/>
          <w:sz w:val="24"/>
        </w:rPr>
        <w:t xml:space="preserve">Notably, </w:t>
      </w:r>
      <w:r w:rsidR="00394221">
        <w:rPr>
          <w:rFonts w:ascii="Times New Roman" w:hAnsi="Times New Roman"/>
          <w:spacing w:val="0"/>
          <w:sz w:val="24"/>
        </w:rPr>
        <w:t>Rogers acknowledged and admitted that he was precluded from handling the matters</w:t>
      </w:r>
      <w:r w:rsidR="00874E85">
        <w:rPr>
          <w:rFonts w:ascii="Times New Roman" w:hAnsi="Times New Roman"/>
          <w:spacing w:val="0"/>
          <w:sz w:val="24"/>
        </w:rPr>
        <w:t xml:space="preserve"> related to Iviewit’s Criminal Complaints and RICO &amp; ANTITRUST Lawsuit</w:t>
      </w:r>
      <w:r w:rsidR="00394221">
        <w:rPr>
          <w:rFonts w:ascii="Times New Roman" w:hAnsi="Times New Roman"/>
          <w:spacing w:val="0"/>
          <w:sz w:val="24"/>
        </w:rPr>
        <w:t>, as the Attorney General was Conflicted in the matters</w:t>
      </w:r>
      <w:r w:rsidR="00874E85">
        <w:rPr>
          <w:rFonts w:ascii="Times New Roman" w:hAnsi="Times New Roman"/>
          <w:spacing w:val="0"/>
          <w:sz w:val="24"/>
        </w:rPr>
        <w:t>,</w:t>
      </w:r>
      <w:r w:rsidR="00394221">
        <w:rPr>
          <w:rFonts w:ascii="Times New Roman" w:hAnsi="Times New Roman"/>
          <w:spacing w:val="0"/>
          <w:sz w:val="24"/>
        </w:rPr>
        <w:t xml:space="preserve"> as further defined herein.  A</w:t>
      </w:r>
      <w:r w:rsidR="00394221" w:rsidRPr="004257D5">
        <w:rPr>
          <w:rFonts w:ascii="Times New Roman" w:hAnsi="Times New Roman"/>
          <w:spacing w:val="0"/>
          <w:sz w:val="24"/>
        </w:rPr>
        <w:t>dmissions by Rogers of existing Conflicts of Interest now require</w:t>
      </w:r>
      <w:r w:rsidRPr="004257D5">
        <w:rPr>
          <w:rFonts w:ascii="Times New Roman" w:hAnsi="Times New Roman"/>
          <w:spacing w:val="0"/>
          <w:sz w:val="24"/>
        </w:rPr>
        <w:t xml:space="preserve"> IMMEDIATE </w:t>
      </w:r>
      <w:r w:rsidR="00394221">
        <w:rPr>
          <w:rFonts w:ascii="Times New Roman" w:hAnsi="Times New Roman"/>
          <w:spacing w:val="0"/>
          <w:sz w:val="24"/>
        </w:rPr>
        <w:t xml:space="preserve">corrective </w:t>
      </w:r>
      <w:r w:rsidRPr="004257D5">
        <w:rPr>
          <w:rFonts w:ascii="Times New Roman" w:hAnsi="Times New Roman"/>
          <w:spacing w:val="0"/>
          <w:sz w:val="24"/>
        </w:rPr>
        <w:t>action</w:t>
      </w:r>
      <w:r w:rsidR="00394221">
        <w:rPr>
          <w:rFonts w:ascii="Times New Roman" w:hAnsi="Times New Roman"/>
          <w:spacing w:val="0"/>
          <w:sz w:val="24"/>
        </w:rPr>
        <w:t>s in ongoing State, Federal and International Criminal and Civil Proceedings</w:t>
      </w:r>
      <w:r w:rsidR="00874E85">
        <w:rPr>
          <w:rFonts w:ascii="Times New Roman" w:hAnsi="Times New Roman"/>
          <w:spacing w:val="0"/>
          <w:sz w:val="24"/>
        </w:rPr>
        <w:t xml:space="preserve"> going forward</w:t>
      </w:r>
      <w:r w:rsidRPr="004257D5">
        <w:rPr>
          <w:rFonts w:ascii="Times New Roman" w:hAnsi="Times New Roman"/>
          <w:spacing w:val="0"/>
          <w:sz w:val="24"/>
          <w:szCs w:val="24"/>
        </w:rPr>
        <w:t xml:space="preserve">.  The multiple Conflicts of Interest </w:t>
      </w:r>
      <w:r w:rsidR="00394221">
        <w:rPr>
          <w:rFonts w:ascii="Times New Roman" w:hAnsi="Times New Roman"/>
          <w:spacing w:val="0"/>
          <w:sz w:val="24"/>
          <w:szCs w:val="24"/>
        </w:rPr>
        <w:t xml:space="preserve">identified, </w:t>
      </w:r>
      <w:r w:rsidRPr="004257D5">
        <w:rPr>
          <w:rFonts w:ascii="Times New Roman" w:hAnsi="Times New Roman"/>
          <w:spacing w:val="0"/>
          <w:sz w:val="24"/>
          <w:szCs w:val="24"/>
        </w:rPr>
        <w:t>further caused Rogers to assert that the inherent Conflicts for himself,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and other members of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now demanded that the A</w:t>
      </w:r>
      <w:r w:rsidR="00874E85">
        <w:rPr>
          <w:rFonts w:ascii="Times New Roman" w:hAnsi="Times New Roman"/>
          <w:spacing w:val="0"/>
          <w:sz w:val="24"/>
          <w:szCs w:val="24"/>
        </w:rPr>
        <w:t xml:space="preserve">ttorney </w:t>
      </w:r>
      <w:r w:rsidR="00874E85" w:rsidRPr="004257D5">
        <w:rPr>
          <w:rFonts w:ascii="Times New Roman" w:hAnsi="Times New Roman"/>
          <w:spacing w:val="0"/>
          <w:sz w:val="24"/>
          <w:szCs w:val="24"/>
        </w:rPr>
        <w:t>G</w:t>
      </w:r>
      <w:r w:rsidR="00874E85">
        <w:rPr>
          <w:rFonts w:ascii="Times New Roman" w:hAnsi="Times New Roman"/>
          <w:spacing w:val="0"/>
          <w:sz w:val="24"/>
          <w:szCs w:val="24"/>
        </w:rPr>
        <w:t>eneral’</w:t>
      </w:r>
      <w:r w:rsidR="00874E85" w:rsidRPr="004257D5">
        <w:rPr>
          <w:rFonts w:ascii="Times New Roman" w:hAnsi="Times New Roman"/>
          <w:spacing w:val="0"/>
          <w:sz w:val="24"/>
          <w:szCs w:val="24"/>
        </w:rPr>
        <w:t>s</w:t>
      </w:r>
      <w:r w:rsidRPr="004257D5">
        <w:rPr>
          <w:rFonts w:ascii="Times New Roman" w:hAnsi="Times New Roman"/>
          <w:spacing w:val="0"/>
          <w:sz w:val="24"/>
          <w:szCs w:val="24"/>
        </w:rPr>
        <w:t xml:space="preserve"> office was required forthwith, to seek Outside Non Conflicted Independent Counsel.  Independent Counsel to replace the</w:t>
      </w:r>
      <w:r w:rsidR="00874E85">
        <w:rPr>
          <w:rFonts w:ascii="Times New Roman" w:hAnsi="Times New Roman"/>
          <w:spacing w:val="0"/>
          <w:sz w:val="24"/>
          <w:szCs w:val="24"/>
        </w:rPr>
        <w:t xml:space="preserve"> Attorney General</w:t>
      </w:r>
      <w:r w:rsidRPr="004257D5">
        <w:rPr>
          <w:rFonts w:ascii="Times New Roman" w:hAnsi="Times New Roman"/>
          <w:spacing w:val="0"/>
          <w:sz w:val="24"/>
          <w:szCs w:val="24"/>
        </w:rPr>
        <w:t xml:space="preserve"> in the review and investigation of the Iviewit Filed Criminal Complaints and act as counsel for them regarding the Iviewit Ongoing Federal RICO &amp; ANTITRUST Lawsuit and any/all “legally related” lawsuits and proceedings, all further described herein.</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numPr>
          <w:ilvl w:val="0"/>
          <w:numId w:val="2"/>
        </w:numPr>
        <w:spacing w:after="0"/>
        <w:rPr>
          <w:rFonts w:ascii="Times New Roman" w:hAnsi="Times New Roman"/>
          <w:b/>
          <w:caps/>
          <w:spacing w:val="0"/>
          <w:sz w:val="24"/>
        </w:rPr>
      </w:pPr>
      <w:r w:rsidRPr="004257D5">
        <w:rPr>
          <w:rFonts w:ascii="Times New Roman" w:hAnsi="Times New Roman"/>
          <w:b/>
          <w:caps/>
          <w:spacing w:val="0"/>
          <w:sz w:val="24"/>
        </w:rPr>
        <w:t>Summary of Telephone Calls with both the Governor’s Office and the Attorney General’s Office Regarding the Criminal Complaints against the Office of the New York Attorney General, Andrew Cuomo, Esq., Eliot Spitzer, Esq., Steven Michael Cohen, Esq., Monica Connell, Esq., et al.</w:t>
      </w:r>
    </w:p>
    <w:p w:rsidR="004257D5" w:rsidRPr="004257D5" w:rsidRDefault="004257D5" w:rsidP="004257D5">
      <w:pPr>
        <w:pStyle w:val="BodyText"/>
        <w:spacing w:after="0"/>
        <w:ind w:left="720"/>
        <w:rPr>
          <w:rFonts w:ascii="Times New Roman" w:hAnsi="Times New Roman"/>
          <w:b/>
          <w:spacing w:val="0"/>
          <w:sz w:val="24"/>
          <w:szCs w:val="24"/>
        </w:rPr>
      </w:pP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William Wagener and I made calls to Governor Cuomo’s Office on February 08, 2011 and spoke with Emily Cole, Assistant to Steven Michael Cohen, Secretary to Governor Cuomo, regarding CRIMINAL COMPLAINTS filed against Andrew Cuomo and Steven Michael Cohen.  The CRIMINAL COMPLAINTS previously filed with both the Attorney General’s Office and the Governor’s Office on November 19, 2010 for RICO Crimes, Violations of Public Offices and more, the following URL </w:t>
      </w:r>
      <w:r w:rsidR="00874E85">
        <w:rPr>
          <w:rFonts w:ascii="Times New Roman" w:hAnsi="Times New Roman"/>
          <w:spacing w:val="0"/>
          <w:sz w:val="24"/>
          <w:szCs w:val="24"/>
        </w:rPr>
        <w:t>contains a c</w:t>
      </w:r>
      <w:r w:rsidRPr="004257D5">
        <w:rPr>
          <w:rFonts w:ascii="Times New Roman" w:hAnsi="Times New Roman"/>
          <w:spacing w:val="0"/>
          <w:sz w:val="24"/>
          <w:szCs w:val="24"/>
        </w:rPr>
        <w:t>opy of the Criminal Complaint</w:t>
      </w:r>
      <w:r w:rsidR="00874E85">
        <w:rPr>
          <w:rFonts w:ascii="Times New Roman" w:hAnsi="Times New Roman"/>
          <w:spacing w:val="0"/>
          <w:sz w:val="24"/>
          <w:szCs w:val="24"/>
        </w:rPr>
        <w:t>,</w:t>
      </w:r>
      <w:r w:rsidRPr="004257D5">
        <w:rPr>
          <w:rFonts w:ascii="Times New Roman" w:hAnsi="Times New Roman"/>
          <w:spacing w:val="0"/>
          <w:sz w:val="24"/>
          <w:szCs w:val="24"/>
        </w:rPr>
        <w:t xml:space="preserve"> hereby incorporated by reference in entirety herein</w:t>
      </w:r>
      <w:r w:rsidR="00874E85">
        <w:rPr>
          <w:rFonts w:ascii="Times New Roman" w:hAnsi="Times New Roman"/>
          <w:spacing w:val="0"/>
          <w:sz w:val="24"/>
          <w:szCs w:val="24"/>
        </w:rPr>
        <w:t>,</w:t>
      </w:r>
      <w:r w:rsidRPr="004257D5">
        <w:rPr>
          <w:rFonts w:ascii="Times New Roman" w:hAnsi="Times New Roman"/>
          <w:spacing w:val="0"/>
          <w:sz w:val="24"/>
          <w:szCs w:val="24"/>
        </w:rPr>
        <w:t xml:space="preserve"> </w:t>
      </w:r>
    </w:p>
    <w:p w:rsidR="004257D5" w:rsidRPr="004257D5" w:rsidRDefault="004257D5" w:rsidP="004257D5">
      <w:pPr>
        <w:pStyle w:val="BodyText"/>
        <w:spacing w:after="0"/>
        <w:ind w:firstLine="720"/>
        <w:rPr>
          <w:rFonts w:ascii="Times New Roman" w:hAnsi="Times New Roman"/>
          <w:spacing w:val="0"/>
          <w:sz w:val="24"/>
          <w:szCs w:val="24"/>
        </w:rPr>
      </w:pPr>
    </w:p>
    <w:p w:rsidR="004257D5" w:rsidRPr="004257D5" w:rsidRDefault="004257D5" w:rsidP="00874E85">
      <w:pPr>
        <w:pStyle w:val="BodyText"/>
        <w:spacing w:after="0"/>
        <w:rPr>
          <w:rFonts w:ascii="Times New Roman" w:hAnsi="Times New Roman"/>
          <w:spacing w:val="0"/>
          <w:sz w:val="24"/>
          <w:szCs w:val="24"/>
        </w:rPr>
      </w:pPr>
      <w:hyperlink r:id="rId18" w:history="1">
        <w:r w:rsidRPr="004257D5">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sidRPr="004257D5">
        <w:rPr>
          <w:rFonts w:ascii="Times New Roman" w:hAnsi="Times New Roman"/>
          <w:spacing w:val="0"/>
          <w:sz w:val="24"/>
          <w:szCs w:val="24"/>
        </w:rPr>
        <w:t>.</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lastRenderedPageBreak/>
        <w:t xml:space="preserve">On February 08, 2011, I informed Emily Cole that her work relation with Steven Michael Cohen, a named party to the Criminal Complaint, posed a Conflict of Interest in her handling any complaint information and asked to </w:t>
      </w:r>
      <w:proofErr w:type="gramStart"/>
      <w:r w:rsidRPr="004257D5">
        <w:rPr>
          <w:rFonts w:ascii="Times New Roman" w:hAnsi="Times New Roman"/>
          <w:spacing w:val="0"/>
          <w:sz w:val="24"/>
          <w:szCs w:val="24"/>
        </w:rPr>
        <w:t>be transferred</w:t>
      </w:r>
      <w:proofErr w:type="gramEnd"/>
      <w:r w:rsidRPr="004257D5">
        <w:rPr>
          <w:rFonts w:ascii="Times New Roman" w:hAnsi="Times New Roman"/>
          <w:spacing w:val="0"/>
          <w:sz w:val="24"/>
          <w:szCs w:val="24"/>
        </w:rPr>
        <w:t xml:space="preserve"> to a non-conflicted party.  Despite the obvious Conflict created by her employment by Cohen, Emily Cole proceeded to assert that she would handle finding a non-conflicted party to review the complaints and get back to me in a few days</w:t>
      </w:r>
      <w:r w:rsidR="0012723B">
        <w:rPr>
          <w:rFonts w:ascii="Times New Roman" w:hAnsi="Times New Roman"/>
          <w:spacing w:val="0"/>
          <w:sz w:val="24"/>
          <w:szCs w:val="24"/>
        </w:rPr>
        <w:t xml:space="preserve"> and that she understood the conflicts with Cohen and Cuomo and would be careful to avoid further conflicts</w:t>
      </w:r>
      <w:r w:rsidRPr="004257D5">
        <w:rPr>
          <w:rFonts w:ascii="Times New Roman" w:hAnsi="Times New Roman"/>
          <w:spacing w:val="0"/>
          <w:sz w:val="24"/>
          <w:szCs w:val="24"/>
        </w:rPr>
        <w:t>.</w:t>
      </w:r>
    </w:p>
    <w:p w:rsidR="004257D5" w:rsidRPr="004257D5" w:rsidRDefault="006E2F33" w:rsidP="00435C33">
      <w:pPr>
        <w:pStyle w:val="BodyText"/>
        <w:spacing w:after="0"/>
        <w:ind w:firstLine="720"/>
        <w:jc w:val="left"/>
        <w:rPr>
          <w:rFonts w:ascii="Times New Roman" w:hAnsi="Times New Roman"/>
          <w:spacing w:val="0"/>
          <w:sz w:val="24"/>
          <w:szCs w:val="24"/>
        </w:rPr>
      </w:pPr>
      <w:r>
        <w:rPr>
          <w:rFonts w:ascii="Times New Roman" w:hAnsi="Times New Roman"/>
          <w:spacing w:val="0"/>
          <w:sz w:val="24"/>
        </w:rPr>
        <w:t xml:space="preserve">On </w:t>
      </w:r>
      <w:r w:rsidR="004257D5" w:rsidRPr="004257D5">
        <w:rPr>
          <w:rFonts w:ascii="Times New Roman" w:hAnsi="Times New Roman"/>
          <w:spacing w:val="0"/>
          <w:sz w:val="24"/>
        </w:rPr>
        <w:t>April 13</w:t>
      </w:r>
      <w:r w:rsidR="004257D5" w:rsidRPr="004257D5">
        <w:rPr>
          <w:rFonts w:ascii="Times New Roman" w:hAnsi="Times New Roman"/>
          <w:spacing w:val="0"/>
          <w:sz w:val="24"/>
          <w:szCs w:val="24"/>
        </w:rPr>
        <w:t>-</w:t>
      </w:r>
      <w:r w:rsidR="004257D5" w:rsidRPr="004257D5">
        <w:rPr>
          <w:rFonts w:ascii="Times New Roman" w:hAnsi="Times New Roman"/>
          <w:spacing w:val="0"/>
          <w:sz w:val="24"/>
        </w:rPr>
        <w:t>1</w:t>
      </w:r>
      <w:r>
        <w:rPr>
          <w:rFonts w:ascii="Times New Roman" w:hAnsi="Times New Roman"/>
          <w:spacing w:val="0"/>
          <w:sz w:val="24"/>
        </w:rPr>
        <w:t>4</w:t>
      </w:r>
      <w:r w:rsidR="004257D5" w:rsidRPr="004257D5">
        <w:rPr>
          <w:rFonts w:ascii="Times New Roman" w:hAnsi="Times New Roman"/>
          <w:spacing w:val="0"/>
          <w:sz w:val="24"/>
          <w:vertAlign w:val="superscript"/>
        </w:rPr>
        <w:t>th</w:t>
      </w:r>
      <w:r w:rsidR="004257D5" w:rsidRPr="004257D5">
        <w:rPr>
          <w:rFonts w:ascii="Times New Roman" w:hAnsi="Times New Roman"/>
          <w:spacing w:val="0"/>
          <w:sz w:val="24"/>
          <w:szCs w:val="24"/>
        </w:rPr>
        <w:t xml:space="preserve"> 2011</w:t>
      </w:r>
      <w:r w:rsidR="0024058A">
        <w:rPr>
          <w:rStyle w:val="FootnoteReference"/>
          <w:rFonts w:ascii="Times New Roman" w:hAnsi="Times New Roman"/>
          <w:spacing w:val="0"/>
          <w:sz w:val="24"/>
          <w:szCs w:val="24"/>
        </w:rPr>
        <w:footnoteReference w:id="1"/>
      </w:r>
      <w:r>
        <w:rPr>
          <w:rFonts w:ascii="Times New Roman" w:hAnsi="Times New Roman"/>
          <w:spacing w:val="0"/>
          <w:sz w:val="24"/>
          <w:szCs w:val="24"/>
        </w:rPr>
        <w:t>,</w:t>
      </w:r>
      <w:r w:rsidR="004257D5" w:rsidRPr="004257D5">
        <w:rPr>
          <w:rFonts w:ascii="Times New Roman" w:hAnsi="Times New Roman"/>
          <w:spacing w:val="0"/>
          <w:sz w:val="24"/>
          <w:szCs w:val="24"/>
        </w:rPr>
        <w:t xml:space="preserve"> </w:t>
      </w:r>
      <w:r w:rsidR="0012723B">
        <w:rPr>
          <w:rFonts w:ascii="Times New Roman" w:hAnsi="Times New Roman"/>
          <w:spacing w:val="0"/>
          <w:sz w:val="24"/>
          <w:szCs w:val="24"/>
        </w:rPr>
        <w:t xml:space="preserve">seven </w:t>
      </w:r>
      <w:r w:rsidR="004257D5" w:rsidRPr="004257D5">
        <w:rPr>
          <w:rFonts w:ascii="Times New Roman" w:hAnsi="Times New Roman"/>
          <w:spacing w:val="0"/>
          <w:sz w:val="24"/>
          <w:szCs w:val="24"/>
        </w:rPr>
        <w:t xml:space="preserve">calls </w:t>
      </w:r>
      <w:proofErr w:type="gramStart"/>
      <w:r w:rsidR="004257D5" w:rsidRPr="004257D5">
        <w:rPr>
          <w:rFonts w:ascii="Times New Roman" w:hAnsi="Times New Roman"/>
          <w:spacing w:val="0"/>
          <w:sz w:val="24"/>
          <w:szCs w:val="24"/>
        </w:rPr>
        <w:t>w</w:t>
      </w:r>
      <w:r w:rsidR="0012723B">
        <w:rPr>
          <w:rFonts w:ascii="Times New Roman" w:hAnsi="Times New Roman"/>
          <w:spacing w:val="0"/>
          <w:sz w:val="24"/>
          <w:szCs w:val="24"/>
        </w:rPr>
        <w:t>ere placed</w:t>
      </w:r>
      <w:proofErr w:type="gramEnd"/>
      <w:r w:rsidR="004257D5" w:rsidRPr="004257D5">
        <w:rPr>
          <w:rFonts w:ascii="Times New Roman" w:hAnsi="Times New Roman"/>
          <w:spacing w:val="0"/>
          <w:sz w:val="24"/>
        </w:rPr>
        <w:t xml:space="preserve"> to</w:t>
      </w:r>
      <w:r>
        <w:rPr>
          <w:rFonts w:ascii="Times New Roman" w:hAnsi="Times New Roman"/>
          <w:spacing w:val="0"/>
          <w:sz w:val="24"/>
        </w:rPr>
        <w:t xml:space="preserve"> Governor Cuomo</w:t>
      </w:r>
      <w:r w:rsidR="00394221">
        <w:rPr>
          <w:rFonts w:ascii="Times New Roman" w:hAnsi="Times New Roman"/>
          <w:spacing w:val="0"/>
          <w:sz w:val="24"/>
        </w:rPr>
        <w:t>’s office</w:t>
      </w:r>
      <w:r w:rsidR="0012723B">
        <w:rPr>
          <w:rFonts w:ascii="Times New Roman" w:hAnsi="Times New Roman"/>
          <w:spacing w:val="0"/>
          <w:sz w:val="24"/>
        </w:rPr>
        <w:t xml:space="preserve"> and Attorney General Scheinderman’s office</w:t>
      </w:r>
      <w:r w:rsidR="00394221">
        <w:rPr>
          <w:rFonts w:ascii="Times New Roman" w:hAnsi="Times New Roman"/>
          <w:spacing w:val="0"/>
          <w:sz w:val="24"/>
        </w:rPr>
        <w:t>,</w:t>
      </w:r>
      <w:r>
        <w:rPr>
          <w:rFonts w:ascii="Times New Roman" w:hAnsi="Times New Roman"/>
          <w:spacing w:val="0"/>
          <w:sz w:val="24"/>
        </w:rPr>
        <w:t xml:space="preserve"> </w:t>
      </w:r>
      <w:r w:rsidR="00394221">
        <w:rPr>
          <w:rFonts w:ascii="Times New Roman" w:hAnsi="Times New Roman"/>
          <w:spacing w:val="0"/>
          <w:sz w:val="24"/>
        </w:rPr>
        <w:t>in order to</w:t>
      </w:r>
      <w:r w:rsidR="004257D5" w:rsidRPr="004257D5">
        <w:rPr>
          <w:rFonts w:ascii="Times New Roman" w:hAnsi="Times New Roman"/>
          <w:spacing w:val="0"/>
          <w:sz w:val="24"/>
        </w:rPr>
        <w:t xml:space="preserve"> ascertain the</w:t>
      </w:r>
      <w:r w:rsidR="004257D5" w:rsidRPr="004257D5">
        <w:rPr>
          <w:rFonts w:ascii="Times New Roman" w:hAnsi="Times New Roman"/>
          <w:spacing w:val="0"/>
          <w:sz w:val="24"/>
          <w:szCs w:val="24"/>
        </w:rPr>
        <w:t xml:space="preserve"> status o</w:t>
      </w:r>
      <w:r w:rsidR="0012723B">
        <w:rPr>
          <w:rFonts w:ascii="Times New Roman" w:hAnsi="Times New Roman"/>
          <w:spacing w:val="0"/>
          <w:sz w:val="24"/>
          <w:szCs w:val="24"/>
        </w:rPr>
        <w:t>f the filed Criminal Complaints.  S</w:t>
      </w:r>
      <w:r w:rsidR="004257D5" w:rsidRPr="004257D5">
        <w:rPr>
          <w:rFonts w:ascii="Times New Roman" w:hAnsi="Times New Roman"/>
          <w:spacing w:val="0"/>
          <w:sz w:val="24"/>
          <w:szCs w:val="24"/>
        </w:rPr>
        <w:t>everal previous calls went unreturned over two months attempting to reach Emily Cole</w:t>
      </w:r>
      <w:r w:rsidR="00394221">
        <w:rPr>
          <w:rFonts w:ascii="Times New Roman" w:hAnsi="Times New Roman"/>
          <w:spacing w:val="0"/>
          <w:sz w:val="24"/>
          <w:szCs w:val="24"/>
        </w:rPr>
        <w:t xml:space="preserve"> since the February 08, 2011 call</w:t>
      </w:r>
      <w:r w:rsidR="0012723B">
        <w:rPr>
          <w:rFonts w:ascii="Times New Roman" w:hAnsi="Times New Roman"/>
          <w:spacing w:val="0"/>
          <w:sz w:val="24"/>
          <w:szCs w:val="24"/>
        </w:rPr>
        <w:t>,</w:t>
      </w:r>
      <w:r w:rsidR="00394221">
        <w:rPr>
          <w:rFonts w:ascii="Times New Roman" w:hAnsi="Times New Roman"/>
          <w:spacing w:val="0"/>
          <w:sz w:val="24"/>
          <w:szCs w:val="24"/>
        </w:rPr>
        <w:t xml:space="preserve"> where she promised to get back to us in a few days</w:t>
      </w:r>
      <w:r w:rsidR="004257D5" w:rsidRPr="004257D5">
        <w:rPr>
          <w:rFonts w:ascii="Times New Roman" w:hAnsi="Times New Roman"/>
          <w:spacing w:val="0"/>
          <w:sz w:val="24"/>
          <w:szCs w:val="24"/>
        </w:rPr>
        <w:t>.  On April 13, 2011, Patrick Hanley</w:t>
      </w:r>
      <w:r w:rsidR="004257D5" w:rsidRPr="004257D5">
        <w:rPr>
          <w:rStyle w:val="FootnoteReference"/>
          <w:rFonts w:ascii="Times New Roman" w:hAnsi="Times New Roman"/>
          <w:spacing w:val="0"/>
          <w:sz w:val="24"/>
          <w:szCs w:val="24"/>
        </w:rPr>
        <w:footnoteReference w:id="2"/>
      </w:r>
      <w:r w:rsidR="004257D5" w:rsidRPr="004257D5">
        <w:rPr>
          <w:rFonts w:ascii="Times New Roman" w:hAnsi="Times New Roman"/>
          <w:spacing w:val="0"/>
          <w:sz w:val="24"/>
          <w:szCs w:val="24"/>
        </w:rPr>
        <w:t xml:space="preserve"> and I </w:t>
      </w:r>
      <w:r w:rsidR="00394221">
        <w:rPr>
          <w:rFonts w:ascii="Times New Roman" w:hAnsi="Times New Roman"/>
          <w:spacing w:val="0"/>
          <w:sz w:val="24"/>
          <w:szCs w:val="24"/>
        </w:rPr>
        <w:t xml:space="preserve">finally made </w:t>
      </w:r>
      <w:r w:rsidR="00394221">
        <w:rPr>
          <w:rFonts w:ascii="Times New Roman" w:hAnsi="Times New Roman"/>
          <w:spacing w:val="0"/>
          <w:sz w:val="24"/>
        </w:rPr>
        <w:t>contact with</w:t>
      </w:r>
      <w:r w:rsidR="004257D5" w:rsidRPr="004257D5">
        <w:rPr>
          <w:rFonts w:ascii="Times New Roman" w:hAnsi="Times New Roman"/>
          <w:spacing w:val="0"/>
          <w:sz w:val="24"/>
        </w:rPr>
        <w:t xml:space="preserve"> Emily Cole</w:t>
      </w:r>
      <w:r w:rsidR="004257D5" w:rsidRPr="004257D5">
        <w:rPr>
          <w:rFonts w:ascii="Times New Roman" w:hAnsi="Times New Roman"/>
          <w:spacing w:val="0"/>
          <w:sz w:val="24"/>
          <w:szCs w:val="24"/>
        </w:rPr>
        <w:t xml:space="preserve"> and</w:t>
      </w:r>
      <w:r w:rsidR="004257D5" w:rsidRPr="004257D5">
        <w:rPr>
          <w:rFonts w:ascii="Times New Roman" w:hAnsi="Times New Roman"/>
          <w:spacing w:val="0"/>
          <w:sz w:val="24"/>
        </w:rPr>
        <w:t xml:space="preserve"> requested the </w:t>
      </w:r>
      <w:proofErr w:type="gramStart"/>
      <w:r w:rsidR="004257D5" w:rsidRPr="004257D5">
        <w:rPr>
          <w:rFonts w:ascii="Times New Roman" w:hAnsi="Times New Roman"/>
          <w:spacing w:val="0"/>
          <w:sz w:val="24"/>
        </w:rPr>
        <w:t>current status</w:t>
      </w:r>
      <w:proofErr w:type="gramEnd"/>
      <w:r w:rsidR="004257D5" w:rsidRPr="004257D5">
        <w:rPr>
          <w:rFonts w:ascii="Times New Roman" w:hAnsi="Times New Roman"/>
          <w:spacing w:val="0"/>
          <w:sz w:val="24"/>
        </w:rPr>
        <w:t xml:space="preserve"> of the Criminal Complaints</w:t>
      </w:r>
      <w:r w:rsidR="004257D5" w:rsidRPr="004257D5">
        <w:rPr>
          <w:rFonts w:ascii="Times New Roman" w:hAnsi="Times New Roman"/>
          <w:spacing w:val="0"/>
          <w:sz w:val="24"/>
          <w:szCs w:val="24"/>
        </w:rPr>
        <w:t xml:space="preserve"> to determine</w:t>
      </w:r>
      <w:r w:rsidR="004257D5" w:rsidRPr="004257D5">
        <w:rPr>
          <w:rFonts w:ascii="Times New Roman" w:hAnsi="Times New Roman"/>
          <w:spacing w:val="0"/>
          <w:sz w:val="24"/>
        </w:rPr>
        <w:t xml:space="preserve"> </w:t>
      </w:r>
      <w:r w:rsidR="004257D5" w:rsidRPr="004257D5">
        <w:rPr>
          <w:rFonts w:ascii="Times New Roman" w:hAnsi="Times New Roman"/>
          <w:spacing w:val="0"/>
          <w:sz w:val="24"/>
          <w:szCs w:val="24"/>
        </w:rPr>
        <w:t xml:space="preserve">if she had found and retained a Non-Conflicted party to investigate and review the Criminal Complaints pursuant to our prior call.  </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At this point it was learned, upon information and belief, that a one Kenneth Cole of Kenneth Cole Productions </w:t>
      </w:r>
      <w:proofErr w:type="gramStart"/>
      <w:r w:rsidRPr="004257D5">
        <w:rPr>
          <w:rFonts w:ascii="Times New Roman" w:hAnsi="Times New Roman"/>
          <w:spacing w:val="0"/>
          <w:sz w:val="24"/>
          <w:szCs w:val="24"/>
        </w:rPr>
        <w:t>( NYSE</w:t>
      </w:r>
      <w:proofErr w:type="gramEnd"/>
      <w:r w:rsidRPr="004257D5">
        <w:rPr>
          <w:rFonts w:ascii="Times New Roman" w:hAnsi="Times New Roman"/>
          <w:spacing w:val="0"/>
          <w:sz w:val="24"/>
          <w:szCs w:val="24"/>
        </w:rPr>
        <w:t xml:space="preserve">: </w:t>
      </w:r>
      <w:proofErr w:type="spellStart"/>
      <w:r w:rsidRPr="004257D5">
        <w:rPr>
          <w:rFonts w:ascii="Times New Roman" w:hAnsi="Times New Roman"/>
          <w:spacing w:val="0"/>
          <w:sz w:val="24"/>
          <w:szCs w:val="24"/>
        </w:rPr>
        <w:t>KCP</w:t>
      </w:r>
      <w:proofErr w:type="spellEnd"/>
      <w:r w:rsidRPr="004257D5">
        <w:rPr>
          <w:rFonts w:ascii="Times New Roman" w:hAnsi="Times New Roman"/>
          <w:spacing w:val="0"/>
          <w:sz w:val="24"/>
          <w:szCs w:val="24"/>
        </w:rPr>
        <w:t xml:space="preserve"> ) and Maria Cuomo Cole (sister to Governor Andrew Cuomo) have a daughter identically named</w:t>
      </w:r>
      <w:r w:rsidR="0012723B">
        <w:rPr>
          <w:rFonts w:ascii="Times New Roman" w:hAnsi="Times New Roman"/>
          <w:spacing w:val="0"/>
          <w:sz w:val="24"/>
          <w:szCs w:val="24"/>
        </w:rPr>
        <w:t xml:space="preserve"> to Steven Cohen’s assistant</w:t>
      </w:r>
      <w:r w:rsidRPr="004257D5">
        <w:rPr>
          <w:rFonts w:ascii="Times New Roman" w:hAnsi="Times New Roman"/>
          <w:spacing w:val="0"/>
          <w:sz w:val="24"/>
          <w:szCs w:val="24"/>
        </w:rPr>
        <w:t xml:space="preserve"> Emily Cole</w:t>
      </w:r>
      <w:r w:rsidRPr="004257D5">
        <w:rPr>
          <w:rStyle w:val="FootnoteReference"/>
          <w:rFonts w:ascii="Times New Roman" w:hAnsi="Times New Roman"/>
          <w:spacing w:val="0"/>
          <w:sz w:val="24"/>
          <w:szCs w:val="24"/>
        </w:rPr>
        <w:footnoteReference w:id="3"/>
      </w:r>
      <w:r w:rsidRPr="004257D5">
        <w:rPr>
          <w:rFonts w:ascii="Times New Roman" w:hAnsi="Times New Roman"/>
          <w:spacing w:val="0"/>
          <w:sz w:val="24"/>
          <w:szCs w:val="24"/>
        </w:rPr>
        <w:t>.  Upon confronting Emily Cole of the Conflict of Interest</w:t>
      </w:r>
      <w:r w:rsidR="00F95CE2">
        <w:rPr>
          <w:rFonts w:ascii="Times New Roman" w:hAnsi="Times New Roman"/>
          <w:spacing w:val="0"/>
          <w:sz w:val="24"/>
          <w:szCs w:val="24"/>
        </w:rPr>
        <w:t xml:space="preserve"> that</w:t>
      </w:r>
      <w:r w:rsidRPr="004257D5">
        <w:rPr>
          <w:rFonts w:ascii="Times New Roman" w:hAnsi="Times New Roman"/>
          <w:spacing w:val="0"/>
          <w:sz w:val="24"/>
          <w:szCs w:val="24"/>
        </w:rPr>
        <w:t xml:space="preserve"> a direct family relationship would create and requesting verification she was </w:t>
      </w:r>
      <w:proofErr w:type="gramStart"/>
      <w:r w:rsidR="00F95CE2" w:rsidRPr="004257D5">
        <w:rPr>
          <w:rFonts w:ascii="Times New Roman" w:hAnsi="Times New Roman"/>
          <w:spacing w:val="0"/>
          <w:sz w:val="24"/>
          <w:szCs w:val="24"/>
        </w:rPr>
        <w:t>not</w:t>
      </w:r>
      <w:proofErr w:type="gramEnd"/>
      <w:r w:rsidRPr="004257D5">
        <w:rPr>
          <w:rFonts w:ascii="Times New Roman" w:hAnsi="Times New Roman"/>
          <w:spacing w:val="0"/>
          <w:sz w:val="24"/>
          <w:szCs w:val="24"/>
        </w:rPr>
        <w:t xml:space="preserve"> the Emily Cole related </w:t>
      </w:r>
      <w:r w:rsidRPr="004257D5">
        <w:rPr>
          <w:rFonts w:ascii="Times New Roman" w:hAnsi="Times New Roman"/>
          <w:spacing w:val="0"/>
          <w:sz w:val="24"/>
          <w:szCs w:val="24"/>
        </w:rPr>
        <w:lastRenderedPageBreak/>
        <w:t xml:space="preserve">to the Cuomo family,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denied she was the daughter of Kenneth Cole and Maria Cuomo Cole.  Later in the call, further questioning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regarding her name, </w:t>
      </w:r>
      <w:r w:rsidR="0012723B">
        <w:rPr>
          <w:rFonts w:ascii="Times New Roman" w:hAnsi="Times New Roman"/>
          <w:spacing w:val="0"/>
          <w:sz w:val="24"/>
          <w:szCs w:val="24"/>
        </w:rPr>
        <w:t>she</w:t>
      </w:r>
      <w:r w:rsidRPr="004257D5">
        <w:rPr>
          <w:rFonts w:ascii="Times New Roman" w:hAnsi="Times New Roman"/>
          <w:spacing w:val="0"/>
          <w:sz w:val="24"/>
          <w:szCs w:val="24"/>
        </w:rPr>
        <w:t xml:space="preserve"> became defensive and claimed that even if she were their daughter, it was “none of my business and would not matter” or words to that effect.  I explained that if she </w:t>
      </w:r>
      <w:proofErr w:type="gramStart"/>
      <w:r w:rsidRPr="004257D5">
        <w:rPr>
          <w:rFonts w:ascii="Times New Roman" w:hAnsi="Times New Roman"/>
          <w:spacing w:val="0"/>
          <w:sz w:val="24"/>
          <w:szCs w:val="24"/>
        </w:rPr>
        <w:t>were related</w:t>
      </w:r>
      <w:proofErr w:type="gramEnd"/>
      <w:r w:rsidRPr="004257D5">
        <w:rPr>
          <w:rFonts w:ascii="Times New Roman" w:hAnsi="Times New Roman"/>
          <w:spacing w:val="0"/>
          <w:sz w:val="24"/>
          <w:szCs w:val="24"/>
        </w:rPr>
        <w:t xml:space="preserve"> to the Cuomo family this further exacerbated the Conflict of Interests in her handling the Criminal Complaint against Andrew Cuomo and Steven Michael Cohen, in addition to the Conflict of Interest already present with her employment by Steven Michael Cohen.  </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admitted she had turned the prior request on February 08, 2011 for complaint information, directly over to Steven Michael Cohen, the accused!  At this point, I advised </w:t>
      </w:r>
      <w:r w:rsidRPr="004257D5">
        <w:rPr>
          <w:rFonts w:ascii="Times New Roman" w:hAnsi="Times New Roman"/>
          <w:spacing w:val="0"/>
          <w:sz w:val="24"/>
        </w:rPr>
        <w:t>Ms. Cole</w:t>
      </w:r>
      <w:r w:rsidRPr="004257D5">
        <w:rPr>
          <w:rFonts w:ascii="Times New Roman" w:hAnsi="Times New Roman"/>
          <w:spacing w:val="0"/>
          <w:sz w:val="24"/>
          <w:szCs w:val="24"/>
        </w:rPr>
        <w:t xml:space="preserve"> that this represented further egregious illegal Conflicts of Interest, </w:t>
      </w:r>
      <w:r w:rsidR="0012723B">
        <w:rPr>
          <w:rFonts w:ascii="Times New Roman" w:hAnsi="Times New Roman"/>
          <w:spacing w:val="0"/>
          <w:sz w:val="24"/>
          <w:szCs w:val="24"/>
        </w:rPr>
        <w:t xml:space="preserve">Violations of </w:t>
      </w:r>
      <w:r w:rsidR="0012723B" w:rsidRPr="004257D5">
        <w:rPr>
          <w:rFonts w:ascii="Times New Roman" w:hAnsi="Times New Roman"/>
          <w:spacing w:val="0"/>
          <w:sz w:val="24"/>
          <w:szCs w:val="24"/>
        </w:rPr>
        <w:t>Attorney Conduct Codes</w:t>
      </w:r>
      <w:r w:rsidR="0012723B">
        <w:rPr>
          <w:rFonts w:ascii="Times New Roman" w:hAnsi="Times New Roman"/>
          <w:spacing w:val="0"/>
          <w:sz w:val="24"/>
          <w:szCs w:val="24"/>
        </w:rPr>
        <w:t>,</w:t>
      </w:r>
      <w:r w:rsidR="0012723B" w:rsidRPr="004257D5">
        <w:rPr>
          <w:rFonts w:ascii="Times New Roman" w:hAnsi="Times New Roman"/>
          <w:spacing w:val="0"/>
          <w:sz w:val="24"/>
          <w:szCs w:val="24"/>
        </w:rPr>
        <w:t xml:space="preserve"> </w:t>
      </w:r>
      <w:r w:rsidRPr="004257D5">
        <w:rPr>
          <w:rFonts w:ascii="Times New Roman" w:hAnsi="Times New Roman"/>
          <w:spacing w:val="0"/>
          <w:sz w:val="24"/>
          <w:szCs w:val="24"/>
        </w:rPr>
        <w:t>Violations of Public Office Rules &amp; Regulations</w:t>
      </w:r>
      <w:r w:rsidR="0012723B">
        <w:rPr>
          <w:rFonts w:ascii="Times New Roman" w:hAnsi="Times New Roman"/>
          <w:spacing w:val="0"/>
          <w:sz w:val="24"/>
          <w:szCs w:val="24"/>
        </w:rPr>
        <w:t xml:space="preserve"> and</w:t>
      </w:r>
      <w:r w:rsidRPr="004257D5">
        <w:rPr>
          <w:rFonts w:ascii="Times New Roman" w:hAnsi="Times New Roman"/>
          <w:spacing w:val="0"/>
          <w:sz w:val="24"/>
          <w:szCs w:val="24"/>
        </w:rPr>
        <w:t xml:space="preserve"> Federal &amp; State Law </w:t>
      </w:r>
      <w:r w:rsidR="008E4A0B">
        <w:rPr>
          <w:rFonts w:ascii="Times New Roman" w:hAnsi="Times New Roman"/>
          <w:spacing w:val="0"/>
          <w:sz w:val="24"/>
          <w:szCs w:val="24"/>
        </w:rPr>
        <w:t xml:space="preserve">committed by </w:t>
      </w:r>
      <w:r w:rsidRPr="004257D5">
        <w:rPr>
          <w:rFonts w:ascii="Times New Roman" w:hAnsi="Times New Roman"/>
          <w:spacing w:val="0"/>
          <w:sz w:val="24"/>
          <w:szCs w:val="24"/>
        </w:rPr>
        <w:t xml:space="preserve">Cohen and herself.  As exhibited herein and in the attached URL exhibits, an incestuous and illegal web of Conflicts </w:t>
      </w:r>
      <w:r w:rsidR="008E4A0B">
        <w:rPr>
          <w:rFonts w:ascii="Times New Roman" w:hAnsi="Times New Roman"/>
          <w:spacing w:val="0"/>
          <w:sz w:val="24"/>
          <w:szCs w:val="24"/>
        </w:rPr>
        <w:t>o</w:t>
      </w:r>
      <w:r w:rsidRPr="004257D5">
        <w:rPr>
          <w:rFonts w:ascii="Times New Roman" w:hAnsi="Times New Roman"/>
          <w:spacing w:val="0"/>
          <w:sz w:val="24"/>
          <w:szCs w:val="24"/>
        </w:rPr>
        <w:t xml:space="preserve">f Interest </w:t>
      </w:r>
      <w:r w:rsidR="008E4A0B">
        <w:rPr>
          <w:rFonts w:ascii="Times New Roman" w:hAnsi="Times New Roman"/>
          <w:spacing w:val="0"/>
          <w:sz w:val="24"/>
          <w:szCs w:val="24"/>
        </w:rPr>
        <w:t>exists wherein</w:t>
      </w:r>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lawyers acting in various Government Offices, including but not limited to, </w:t>
      </w:r>
      <w:r w:rsidRPr="004257D5">
        <w:rPr>
          <w:rFonts w:ascii="Times New Roman" w:hAnsi="Times New Roman"/>
          <w:spacing w:val="0"/>
          <w:sz w:val="24"/>
          <w:szCs w:val="24"/>
        </w:rPr>
        <w:t xml:space="preserve">Court Officials, Prosecutors, Regulators, Oversight Authorities and Disciplinary Committees, </w:t>
      </w:r>
      <w:r w:rsidR="008E4A0B">
        <w:rPr>
          <w:rFonts w:ascii="Times New Roman" w:hAnsi="Times New Roman"/>
          <w:spacing w:val="0"/>
          <w:sz w:val="24"/>
          <w:szCs w:val="24"/>
        </w:rPr>
        <w:t xml:space="preserve">create </w:t>
      </w:r>
      <w:r w:rsidRPr="004257D5">
        <w:rPr>
          <w:rFonts w:ascii="Times New Roman" w:hAnsi="Times New Roman"/>
          <w:spacing w:val="0"/>
          <w:sz w:val="24"/>
          <w:szCs w:val="24"/>
        </w:rPr>
        <w:t>the glue that binds the Title 18: 1961- 1968 RICO Conspiracy together</w:t>
      </w:r>
      <w:r w:rsidR="008E4A0B">
        <w:rPr>
          <w:rFonts w:ascii="Times New Roman" w:hAnsi="Times New Roman"/>
          <w:spacing w:val="0"/>
          <w:sz w:val="24"/>
          <w:szCs w:val="24"/>
        </w:rPr>
        <w:t xml:space="preserve">.  The RICO Criminal Organization </w:t>
      </w:r>
      <w:proofErr w:type="gramStart"/>
      <w:r w:rsidR="008E4A0B">
        <w:rPr>
          <w:rFonts w:ascii="Times New Roman" w:hAnsi="Times New Roman"/>
          <w:spacing w:val="0"/>
          <w:sz w:val="24"/>
          <w:szCs w:val="24"/>
        </w:rPr>
        <w:t xml:space="preserve">is </w:t>
      </w:r>
      <w:r w:rsidRPr="004257D5">
        <w:rPr>
          <w:rFonts w:ascii="Times New Roman" w:hAnsi="Times New Roman"/>
          <w:spacing w:val="0"/>
          <w:sz w:val="24"/>
          <w:szCs w:val="24"/>
        </w:rPr>
        <w:t>defined</w:t>
      </w:r>
      <w:proofErr w:type="gramEnd"/>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in detail </w:t>
      </w:r>
      <w:r w:rsidRPr="004257D5">
        <w:rPr>
          <w:rFonts w:ascii="Times New Roman" w:hAnsi="Times New Roman"/>
          <w:spacing w:val="0"/>
          <w:sz w:val="24"/>
          <w:szCs w:val="24"/>
        </w:rPr>
        <w:t>in my Amended Federal RICO &amp; ANTITRUST Lawsuit and the attached RICO Statement filed therein.  The RICO</w:t>
      </w:r>
      <w:r w:rsidR="008E4A0B">
        <w:rPr>
          <w:rFonts w:ascii="Times New Roman" w:hAnsi="Times New Roman"/>
          <w:spacing w:val="0"/>
          <w:sz w:val="24"/>
          <w:szCs w:val="24"/>
        </w:rPr>
        <w:t xml:space="preserve"> Organization described is composed mainly of L</w:t>
      </w:r>
      <w:r w:rsidRPr="004257D5">
        <w:rPr>
          <w:rFonts w:ascii="Times New Roman" w:hAnsi="Times New Roman"/>
          <w:spacing w:val="0"/>
          <w:sz w:val="24"/>
          <w:szCs w:val="24"/>
        </w:rPr>
        <w:t xml:space="preserve">awyers and </w:t>
      </w:r>
      <w:r w:rsidR="008E4A0B">
        <w:rPr>
          <w:rFonts w:ascii="Times New Roman" w:hAnsi="Times New Roman"/>
          <w:spacing w:val="0"/>
          <w:sz w:val="24"/>
          <w:szCs w:val="24"/>
        </w:rPr>
        <w:t>L</w:t>
      </w:r>
      <w:r w:rsidRPr="004257D5">
        <w:rPr>
          <w:rFonts w:ascii="Times New Roman" w:hAnsi="Times New Roman"/>
          <w:spacing w:val="0"/>
          <w:sz w:val="24"/>
          <w:szCs w:val="24"/>
        </w:rPr>
        <w:t xml:space="preserve">aw </w:t>
      </w:r>
      <w:r w:rsidR="008E4A0B">
        <w:rPr>
          <w:rFonts w:ascii="Times New Roman" w:hAnsi="Times New Roman"/>
          <w:spacing w:val="0"/>
          <w:sz w:val="24"/>
          <w:szCs w:val="24"/>
        </w:rPr>
        <w:t>F</w:t>
      </w:r>
      <w:r w:rsidRPr="004257D5">
        <w:rPr>
          <w:rFonts w:ascii="Times New Roman" w:hAnsi="Times New Roman"/>
          <w:spacing w:val="0"/>
          <w:sz w:val="24"/>
          <w:szCs w:val="24"/>
        </w:rPr>
        <w:t xml:space="preserve">irms acting in conspiracy to commit crimes, including </w:t>
      </w:r>
      <w:r w:rsidR="008E4A0B">
        <w:rPr>
          <w:rFonts w:ascii="Times New Roman" w:hAnsi="Times New Roman"/>
          <w:spacing w:val="0"/>
          <w:sz w:val="24"/>
          <w:szCs w:val="24"/>
        </w:rPr>
        <w:t xml:space="preserve">the </w:t>
      </w:r>
      <w:r w:rsidRPr="004257D5">
        <w:rPr>
          <w:rFonts w:ascii="Times New Roman" w:hAnsi="Times New Roman"/>
          <w:spacing w:val="0"/>
          <w:sz w:val="24"/>
          <w:szCs w:val="24"/>
        </w:rPr>
        <w:t>theft of Iviewit’s Trillion Dollar Patents that changed the digital world</w:t>
      </w:r>
      <w:r w:rsidR="008E4A0B">
        <w:rPr>
          <w:rFonts w:ascii="Times New Roman" w:hAnsi="Times New Roman"/>
          <w:spacing w:val="0"/>
          <w:sz w:val="24"/>
          <w:szCs w:val="24"/>
        </w:rPr>
        <w:t>,</w:t>
      </w:r>
      <w:r w:rsidRPr="004257D5">
        <w:rPr>
          <w:rFonts w:ascii="Times New Roman" w:hAnsi="Times New Roman"/>
          <w:spacing w:val="0"/>
          <w:sz w:val="24"/>
          <w:szCs w:val="24"/>
        </w:rPr>
        <w:t xml:space="preserve"> and</w:t>
      </w:r>
      <w:r w:rsidR="008E4A0B">
        <w:rPr>
          <w:rFonts w:ascii="Times New Roman" w:hAnsi="Times New Roman"/>
          <w:spacing w:val="0"/>
          <w:sz w:val="24"/>
          <w:szCs w:val="24"/>
        </w:rPr>
        <w:t xml:space="preserve"> another set of Lawyers and Law Firms acting inside the Government to</w:t>
      </w:r>
      <w:r w:rsidRPr="004257D5">
        <w:rPr>
          <w:rFonts w:ascii="Times New Roman" w:hAnsi="Times New Roman"/>
          <w:spacing w:val="0"/>
          <w:sz w:val="24"/>
          <w:szCs w:val="24"/>
        </w:rPr>
        <w:t xml:space="preserve"> cover-up </w:t>
      </w:r>
      <w:r w:rsidR="008E4A0B">
        <w:rPr>
          <w:rFonts w:ascii="Times New Roman" w:hAnsi="Times New Roman"/>
          <w:spacing w:val="0"/>
          <w:sz w:val="24"/>
          <w:szCs w:val="24"/>
        </w:rPr>
        <w:t xml:space="preserve">their </w:t>
      </w:r>
      <w:r w:rsidRPr="004257D5">
        <w:rPr>
          <w:rFonts w:ascii="Times New Roman" w:hAnsi="Times New Roman"/>
          <w:spacing w:val="0"/>
          <w:sz w:val="24"/>
          <w:szCs w:val="24"/>
        </w:rPr>
        <w:t xml:space="preserve">crimes </w:t>
      </w:r>
      <w:r w:rsidR="008E4A0B">
        <w:rPr>
          <w:rFonts w:ascii="Times New Roman" w:hAnsi="Times New Roman"/>
          <w:spacing w:val="0"/>
          <w:sz w:val="24"/>
          <w:szCs w:val="24"/>
        </w:rPr>
        <w:t>and deny Due Process to their victims</w:t>
      </w:r>
      <w:r w:rsidRPr="004257D5">
        <w:rPr>
          <w:rFonts w:ascii="Times New Roman" w:hAnsi="Times New Roman"/>
          <w:spacing w:val="0"/>
          <w:sz w:val="24"/>
          <w:szCs w:val="24"/>
        </w:rPr>
        <w:t>.</w:t>
      </w:r>
      <w:r w:rsidR="008E4A0B">
        <w:rPr>
          <w:rFonts w:ascii="Times New Roman" w:hAnsi="Times New Roman"/>
          <w:spacing w:val="0"/>
          <w:sz w:val="24"/>
          <w:szCs w:val="24"/>
        </w:rPr>
        <w:t xml:space="preserve">  Cover-ups made possible by a “R</w:t>
      </w:r>
      <w:r w:rsidRPr="004257D5">
        <w:rPr>
          <w:rFonts w:ascii="Times New Roman" w:hAnsi="Times New Roman"/>
          <w:spacing w:val="0"/>
          <w:sz w:val="24"/>
          <w:szCs w:val="24"/>
        </w:rPr>
        <w:t xml:space="preserve">evolving </w:t>
      </w:r>
      <w:r w:rsidR="008E4A0B">
        <w:rPr>
          <w:rFonts w:ascii="Times New Roman" w:hAnsi="Times New Roman"/>
          <w:spacing w:val="0"/>
          <w:sz w:val="24"/>
          <w:szCs w:val="24"/>
        </w:rPr>
        <w:t>D</w:t>
      </w:r>
      <w:r w:rsidRPr="004257D5">
        <w:rPr>
          <w:rFonts w:ascii="Times New Roman" w:hAnsi="Times New Roman"/>
          <w:spacing w:val="0"/>
          <w:sz w:val="24"/>
          <w:szCs w:val="24"/>
        </w:rPr>
        <w:t>oor</w:t>
      </w:r>
      <w:r w:rsidR="008E4A0B">
        <w:rPr>
          <w:rFonts w:ascii="Times New Roman" w:hAnsi="Times New Roman"/>
          <w:spacing w:val="0"/>
          <w:sz w:val="24"/>
          <w:szCs w:val="24"/>
        </w:rPr>
        <w:t>” that swings</w:t>
      </w:r>
      <w:r w:rsidRPr="004257D5">
        <w:rPr>
          <w:rFonts w:ascii="Times New Roman" w:hAnsi="Times New Roman"/>
          <w:spacing w:val="0"/>
          <w:sz w:val="24"/>
          <w:szCs w:val="24"/>
        </w:rPr>
        <w:t xml:space="preserve"> between the RICO Criminal Organization Law Firms and Government Agencies</w:t>
      </w:r>
      <w:r w:rsidR="008E4A0B">
        <w:rPr>
          <w:rFonts w:ascii="Times New Roman" w:hAnsi="Times New Roman"/>
          <w:spacing w:val="0"/>
          <w:sz w:val="24"/>
          <w:szCs w:val="24"/>
        </w:rPr>
        <w:t xml:space="preserve">, including the </w:t>
      </w:r>
      <w:r w:rsidRPr="004257D5">
        <w:rPr>
          <w:rFonts w:ascii="Times New Roman" w:hAnsi="Times New Roman"/>
          <w:spacing w:val="0"/>
          <w:sz w:val="24"/>
          <w:szCs w:val="24"/>
        </w:rPr>
        <w:t>Courts</w:t>
      </w:r>
      <w:r w:rsidR="008E4A0B">
        <w:rPr>
          <w:rFonts w:ascii="Times New Roman" w:hAnsi="Times New Roman"/>
          <w:spacing w:val="0"/>
          <w:sz w:val="24"/>
          <w:szCs w:val="24"/>
        </w:rPr>
        <w:t>.</w:t>
      </w:r>
      <w:r w:rsidRPr="004257D5">
        <w:rPr>
          <w:rFonts w:ascii="Times New Roman" w:hAnsi="Times New Roman"/>
          <w:spacing w:val="0"/>
          <w:sz w:val="24"/>
          <w:szCs w:val="24"/>
        </w:rPr>
        <w:t xml:space="preserve"> The</w:t>
      </w:r>
      <w:r w:rsidR="008E4A0B">
        <w:rPr>
          <w:rFonts w:ascii="Times New Roman" w:hAnsi="Times New Roman"/>
          <w:spacing w:val="0"/>
          <w:sz w:val="24"/>
          <w:szCs w:val="24"/>
        </w:rPr>
        <w:t xml:space="preserve"> RICO &amp; ANTITRUST Lawsuit is </w:t>
      </w:r>
      <w:r w:rsidRPr="004257D5">
        <w:rPr>
          <w:rFonts w:ascii="Times New Roman" w:hAnsi="Times New Roman"/>
          <w:spacing w:val="0"/>
          <w:sz w:val="24"/>
          <w:szCs w:val="24"/>
        </w:rPr>
        <w:t>hereby incorporated by reference in entirety herein</w:t>
      </w:r>
      <w:r w:rsidR="008E4A0B">
        <w:rPr>
          <w:rFonts w:ascii="Times New Roman" w:hAnsi="Times New Roman"/>
          <w:spacing w:val="0"/>
          <w:sz w:val="24"/>
          <w:szCs w:val="24"/>
        </w:rPr>
        <w:t xml:space="preserve"> and</w:t>
      </w:r>
      <w:r w:rsidRPr="004257D5">
        <w:rPr>
          <w:rFonts w:ascii="Times New Roman" w:hAnsi="Times New Roman"/>
          <w:spacing w:val="0"/>
          <w:sz w:val="24"/>
          <w:szCs w:val="24"/>
        </w:rPr>
        <w:t xml:space="preserve"> is located</w:t>
      </w:r>
      <w:r w:rsidR="008E4A0B">
        <w:rPr>
          <w:rFonts w:ascii="Times New Roman" w:hAnsi="Times New Roman"/>
          <w:spacing w:val="0"/>
          <w:sz w:val="24"/>
          <w:szCs w:val="24"/>
        </w:rPr>
        <w:t xml:space="preserve"> at the URL,</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4257D5" w:rsidP="00435C33">
      <w:pPr>
        <w:pStyle w:val="BodyText"/>
        <w:spacing w:after="0"/>
        <w:jc w:val="left"/>
      </w:pPr>
      <w:hyperlink r:id="rId19" w:history="1">
        <w:r w:rsidRPr="004257D5">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Pr="004257D5">
        <w:t xml:space="preserve"> .</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numPr>
          <w:ilvl w:val="0"/>
          <w:numId w:val="2"/>
        </w:numPr>
        <w:spacing w:after="0"/>
        <w:rPr>
          <w:rFonts w:ascii="Times New Roman" w:hAnsi="Times New Roman"/>
          <w:b/>
          <w:spacing w:val="0"/>
          <w:sz w:val="24"/>
          <w:szCs w:val="24"/>
        </w:rPr>
      </w:pPr>
      <w:r w:rsidRPr="004257D5">
        <w:rPr>
          <w:rFonts w:ascii="Times New Roman" w:hAnsi="Times New Roman"/>
          <w:b/>
          <w:spacing w:val="0"/>
          <w:sz w:val="24"/>
          <w:szCs w:val="24"/>
        </w:rPr>
        <w:t>THE CONFLICT SWAMP THICKENS</w:t>
      </w:r>
    </w:p>
    <w:p w:rsidR="004257D5" w:rsidRPr="004257D5" w:rsidRDefault="004257D5" w:rsidP="004257D5">
      <w:pPr>
        <w:pStyle w:val="BodyText"/>
        <w:spacing w:after="0"/>
        <w:rPr>
          <w:rFonts w:ascii="Times New Roman" w:hAnsi="Times New Roman"/>
          <w:b/>
          <w:spacing w:val="0"/>
          <w:sz w:val="24"/>
          <w:szCs w:val="24"/>
        </w:rPr>
      </w:pP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lastRenderedPageBreak/>
        <w:t xml:space="preserve">Emily Cole then became distraught and defensive when notified that her actions </w:t>
      </w:r>
      <w:r w:rsidR="0089067D">
        <w:rPr>
          <w:rFonts w:ascii="Times New Roman" w:hAnsi="Times New Roman"/>
          <w:spacing w:val="0"/>
          <w:sz w:val="24"/>
          <w:szCs w:val="24"/>
        </w:rPr>
        <w:t xml:space="preserve">were </w:t>
      </w:r>
      <w:r w:rsidRPr="004257D5">
        <w:rPr>
          <w:rFonts w:ascii="Times New Roman" w:hAnsi="Times New Roman"/>
          <w:spacing w:val="0"/>
          <w:sz w:val="24"/>
          <w:szCs w:val="24"/>
        </w:rPr>
        <w:t>in Conflict and Violation</w:t>
      </w:r>
      <w:r w:rsidR="009C72DE">
        <w:rPr>
          <w:rFonts w:ascii="Times New Roman" w:hAnsi="Times New Roman"/>
          <w:spacing w:val="0"/>
          <w:sz w:val="24"/>
          <w:szCs w:val="24"/>
        </w:rPr>
        <w:t>s</w:t>
      </w:r>
      <w:r w:rsidRPr="004257D5">
        <w:rPr>
          <w:rFonts w:ascii="Times New Roman" w:hAnsi="Times New Roman"/>
          <w:spacing w:val="0"/>
          <w:sz w:val="24"/>
          <w:szCs w:val="24"/>
        </w:rPr>
        <w:t xml:space="preserve"> of Law</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would be included in any/all ongoing and future Criminal and Civil </w:t>
      </w:r>
      <w:r w:rsidR="005D1AE6">
        <w:rPr>
          <w:rFonts w:ascii="Times New Roman" w:hAnsi="Times New Roman"/>
          <w:spacing w:val="0"/>
          <w:sz w:val="24"/>
          <w:szCs w:val="24"/>
        </w:rPr>
        <w:t>Lawsuits/C</w:t>
      </w:r>
      <w:r w:rsidRPr="004257D5">
        <w:rPr>
          <w:rFonts w:ascii="Times New Roman" w:hAnsi="Times New Roman"/>
          <w:spacing w:val="0"/>
          <w:sz w:val="24"/>
          <w:szCs w:val="24"/>
        </w:rPr>
        <w:t xml:space="preserve">omplaints filed, as further acts of Obstruction and more </w:t>
      </w:r>
      <w:r w:rsidRPr="004257D5">
        <w:rPr>
          <w:rFonts w:ascii="Times New Roman" w:hAnsi="Times New Roman"/>
          <w:spacing w:val="0"/>
          <w:sz w:val="24"/>
        </w:rPr>
        <w:t>and reported to</w:t>
      </w:r>
      <w:r w:rsidRPr="004257D5">
        <w:rPr>
          <w:rFonts w:ascii="Times New Roman" w:hAnsi="Times New Roman"/>
          <w:spacing w:val="0"/>
          <w:sz w:val="24"/>
          <w:szCs w:val="24"/>
        </w:rPr>
        <w:t xml:space="preserve"> proper authorities.  We then</w:t>
      </w:r>
      <w:r w:rsidRPr="004257D5">
        <w:rPr>
          <w:rFonts w:ascii="Times New Roman" w:hAnsi="Times New Roman"/>
          <w:spacing w:val="0"/>
          <w:sz w:val="24"/>
        </w:rPr>
        <w:t xml:space="preserve"> notified Ms. Cole</w:t>
      </w:r>
      <w:r w:rsidRPr="004257D5">
        <w:rPr>
          <w:rFonts w:ascii="Times New Roman" w:hAnsi="Times New Roman"/>
          <w:spacing w:val="0"/>
          <w:sz w:val="24"/>
          <w:szCs w:val="24"/>
        </w:rPr>
        <w:t xml:space="preserve"> that these actions constituted obvious Conflicts</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Aiding and Abetting the Criminal Conspiracy through further Obstruction of Justice, causing further Denial of Due Process and Procedure.  </w:t>
      </w:r>
      <w:r w:rsidR="0024058A">
        <w:rPr>
          <w:rFonts w:ascii="Times New Roman" w:hAnsi="Times New Roman"/>
          <w:spacing w:val="0"/>
          <w:sz w:val="24"/>
          <w:szCs w:val="24"/>
        </w:rPr>
        <w:t>Ms.</w:t>
      </w:r>
      <w:r w:rsidRPr="004257D5">
        <w:rPr>
          <w:rFonts w:ascii="Times New Roman" w:hAnsi="Times New Roman"/>
          <w:spacing w:val="0"/>
          <w:sz w:val="24"/>
          <w:szCs w:val="24"/>
        </w:rPr>
        <w:t xml:space="preserve"> Cole then rudely and abruptly terminated the phone call </w:t>
      </w:r>
      <w:r w:rsidRPr="004257D5">
        <w:rPr>
          <w:rFonts w:ascii="Times New Roman" w:hAnsi="Times New Roman"/>
          <w:spacing w:val="0"/>
          <w:sz w:val="24"/>
        </w:rPr>
        <w:t>without further direction</w:t>
      </w:r>
      <w:r w:rsidRPr="004257D5">
        <w:rPr>
          <w:rFonts w:ascii="Times New Roman" w:hAnsi="Times New Roman"/>
          <w:spacing w:val="0"/>
          <w:sz w:val="24"/>
          <w:szCs w:val="24"/>
        </w:rPr>
        <w:t>.</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rPr>
        <w:t>We</w:t>
      </w:r>
      <w:r w:rsidRPr="004257D5">
        <w:rPr>
          <w:rFonts w:ascii="Times New Roman" w:hAnsi="Times New Roman"/>
          <w:spacing w:val="0"/>
          <w:sz w:val="24"/>
          <w:szCs w:val="24"/>
        </w:rPr>
        <w:t xml:space="preserve"> immediately called back the Governor’s office, now attempting to reach Benjamin Lawsky, Chief of Staff to Governor Cuomo, in efforts to find a NON-CONFLICTED party to handle the Criminal Complaints filed with the Governor or have the complaints directed to an INDEPENDENT NON CONFLICTED INVESTIGATOR.  </w:t>
      </w:r>
      <w:r w:rsidRPr="004257D5">
        <w:rPr>
          <w:rFonts w:ascii="Times New Roman" w:hAnsi="Times New Roman"/>
          <w:spacing w:val="0"/>
          <w:sz w:val="24"/>
        </w:rPr>
        <w:t>Moreover, our call was essential to report the newly discovered</w:t>
      </w:r>
      <w:r w:rsidRPr="004257D5">
        <w:rPr>
          <w:rFonts w:ascii="Times New Roman" w:hAnsi="Times New Roman"/>
          <w:spacing w:val="0"/>
          <w:sz w:val="24"/>
          <w:szCs w:val="24"/>
        </w:rPr>
        <w:t xml:space="preserve"> alleged crimes committed by Emily Cole and Steven M. Cohen, as </w:t>
      </w:r>
      <w:r w:rsidRPr="004257D5">
        <w:rPr>
          <w:rFonts w:ascii="Times New Roman" w:hAnsi="Times New Roman"/>
          <w:spacing w:val="0"/>
          <w:sz w:val="24"/>
        </w:rPr>
        <w:t xml:space="preserve">Ms. Cole admitted </w:t>
      </w:r>
      <w:r w:rsidRPr="004257D5">
        <w:rPr>
          <w:rFonts w:ascii="Times New Roman" w:hAnsi="Times New Roman"/>
          <w:spacing w:val="0"/>
          <w:sz w:val="24"/>
          <w:szCs w:val="24"/>
        </w:rPr>
        <w:t>to</w:t>
      </w:r>
      <w:r w:rsidRPr="004257D5">
        <w:rPr>
          <w:rFonts w:ascii="Times New Roman" w:hAnsi="Times New Roman"/>
          <w:spacing w:val="0"/>
          <w:sz w:val="24"/>
        </w:rPr>
        <w:t xml:space="preserve"> turning over the Complaints</w:t>
      </w:r>
      <w:r w:rsidRPr="004257D5">
        <w:rPr>
          <w:rFonts w:ascii="Times New Roman" w:hAnsi="Times New Roman"/>
          <w:spacing w:val="0"/>
          <w:sz w:val="24"/>
          <w:szCs w:val="24"/>
        </w:rPr>
        <w:t xml:space="preserve"> to Steven Cohen, her boss</w:t>
      </w:r>
      <w:r w:rsidR="0024058A">
        <w:rPr>
          <w:rFonts w:ascii="Times New Roman" w:hAnsi="Times New Roman"/>
          <w:spacing w:val="0"/>
          <w:sz w:val="24"/>
          <w:szCs w:val="24"/>
        </w:rPr>
        <w:t>,</w:t>
      </w:r>
      <w:r w:rsidRPr="004257D5">
        <w:rPr>
          <w:rFonts w:ascii="Times New Roman" w:hAnsi="Times New Roman"/>
          <w:spacing w:val="0"/>
          <w:sz w:val="24"/>
          <w:szCs w:val="24"/>
        </w:rPr>
        <w:t xml:space="preserve"> and one of the </w:t>
      </w:r>
      <w:r w:rsidR="0024058A">
        <w:rPr>
          <w:rFonts w:ascii="Times New Roman" w:hAnsi="Times New Roman"/>
          <w:spacing w:val="0"/>
          <w:sz w:val="24"/>
          <w:szCs w:val="24"/>
        </w:rPr>
        <w:t xml:space="preserve">central </w:t>
      </w:r>
      <w:r w:rsidRPr="004257D5">
        <w:rPr>
          <w:rFonts w:ascii="Times New Roman" w:hAnsi="Times New Roman"/>
          <w:spacing w:val="0"/>
          <w:sz w:val="24"/>
        </w:rPr>
        <w:t>Defendants accused</w:t>
      </w:r>
      <w:r w:rsidRPr="004257D5">
        <w:rPr>
          <w:rFonts w:ascii="Times New Roman" w:hAnsi="Times New Roman"/>
          <w:spacing w:val="0"/>
          <w:sz w:val="24"/>
          <w:szCs w:val="24"/>
        </w:rPr>
        <w:t xml:space="preserve"> in the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Complaints.  Further, we sought to have in writing</w:t>
      </w:r>
      <w:r w:rsidR="0024058A">
        <w:rPr>
          <w:rFonts w:ascii="Times New Roman" w:hAnsi="Times New Roman"/>
          <w:spacing w:val="0"/>
          <w:sz w:val="24"/>
          <w:szCs w:val="24"/>
        </w:rPr>
        <w:t>,</w:t>
      </w:r>
      <w:r w:rsidRPr="004257D5">
        <w:rPr>
          <w:rFonts w:ascii="Times New Roman" w:hAnsi="Times New Roman"/>
          <w:spacing w:val="0"/>
          <w:sz w:val="24"/>
          <w:szCs w:val="24"/>
        </w:rPr>
        <w:t xml:space="preserve"> verification that Emily Cole was not a family/relative of the Cuomo family.  The call transferred by the receptionist to Lawsky’s office was intercepted instead directly by Steven Michael Cohen.  </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Cohen, by intercepting the call, now further acted in a continued plethora of Conflicts of Interest, </w:t>
      </w:r>
      <w:r w:rsidR="001B4D0B">
        <w:rPr>
          <w:rFonts w:ascii="Times New Roman" w:hAnsi="Times New Roman"/>
          <w:spacing w:val="0"/>
          <w:sz w:val="24"/>
          <w:szCs w:val="24"/>
        </w:rPr>
        <w:t xml:space="preserve">again </w:t>
      </w:r>
      <w:r w:rsidRPr="004257D5">
        <w:rPr>
          <w:rFonts w:ascii="Times New Roman" w:hAnsi="Times New Roman"/>
          <w:spacing w:val="0"/>
          <w:sz w:val="24"/>
          <w:szCs w:val="24"/>
        </w:rPr>
        <w:t>Violati</w:t>
      </w:r>
      <w:r w:rsidR="001B4D0B">
        <w:rPr>
          <w:rFonts w:ascii="Times New Roman" w:hAnsi="Times New Roman"/>
          <w:spacing w:val="0"/>
          <w:sz w:val="24"/>
          <w:szCs w:val="24"/>
        </w:rPr>
        <w:t>ng</w:t>
      </w:r>
      <w:r w:rsidRPr="004257D5">
        <w:rPr>
          <w:rFonts w:ascii="Times New Roman" w:hAnsi="Times New Roman"/>
          <w:spacing w:val="0"/>
          <w:sz w:val="24"/>
          <w:szCs w:val="24"/>
        </w:rPr>
        <w:t xml:space="preserve"> Public Office Rules &amp; Regulations</w:t>
      </w:r>
      <w:r w:rsidR="001B4D0B">
        <w:rPr>
          <w:rFonts w:ascii="Times New Roman" w:hAnsi="Times New Roman"/>
          <w:spacing w:val="0"/>
          <w:sz w:val="24"/>
          <w:szCs w:val="24"/>
        </w:rPr>
        <w:t>, Attorney Conduct Codes</w:t>
      </w:r>
      <w:r w:rsidRPr="004257D5">
        <w:rPr>
          <w:rFonts w:ascii="Times New Roman" w:hAnsi="Times New Roman"/>
          <w:spacing w:val="0"/>
          <w:sz w:val="24"/>
          <w:szCs w:val="24"/>
        </w:rPr>
        <w:t xml:space="preserve"> and State &amp; Federal Law, by personally handling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Complaint matters against him.  After noticing Cohen of his conflicts and the fact that I was attempting to “PUT HIM IN PRISON…”</w:t>
      </w:r>
      <w:r w:rsidRPr="004257D5">
        <w:rPr>
          <w:rStyle w:val="FootnoteReference"/>
          <w:rFonts w:ascii="Times New Roman" w:hAnsi="Times New Roman"/>
          <w:spacing w:val="0"/>
          <w:sz w:val="24"/>
          <w:szCs w:val="24"/>
        </w:rPr>
        <w:footnoteReference w:id="4"/>
      </w:r>
      <w:r w:rsidRPr="004257D5">
        <w:rPr>
          <w:rFonts w:ascii="Times New Roman" w:hAnsi="Times New Roman"/>
          <w:spacing w:val="0"/>
          <w:sz w:val="24"/>
          <w:szCs w:val="24"/>
        </w:rPr>
        <w:t xml:space="preserve"> in my RICO &amp; ANTITRUST Federal Lawsuit, Cohen proceeded to attempt to deflect the Complaints filed with the Governor</w:t>
      </w:r>
      <w:r w:rsidR="0024058A">
        <w:rPr>
          <w:rFonts w:ascii="Times New Roman" w:hAnsi="Times New Roman"/>
          <w:spacing w:val="0"/>
          <w:sz w:val="24"/>
          <w:szCs w:val="24"/>
        </w:rPr>
        <w:t>,</w:t>
      </w:r>
      <w:r w:rsidRPr="004257D5">
        <w:rPr>
          <w:rFonts w:ascii="Times New Roman" w:hAnsi="Times New Roman"/>
          <w:spacing w:val="0"/>
          <w:sz w:val="24"/>
          <w:szCs w:val="24"/>
        </w:rPr>
        <w:t xml:space="preserve"> to the New York Attorney General and a one Harlan Levy, Chief of Staff to New York Attorney General</w:t>
      </w:r>
      <w:r w:rsidR="0024058A">
        <w:rPr>
          <w:rFonts w:ascii="Times New Roman" w:hAnsi="Times New Roman"/>
          <w:spacing w:val="0"/>
          <w:sz w:val="24"/>
          <w:szCs w:val="24"/>
        </w:rPr>
        <w:t>,</w:t>
      </w:r>
      <w:r w:rsidRPr="004257D5">
        <w:rPr>
          <w:rFonts w:ascii="Times New Roman" w:hAnsi="Times New Roman"/>
          <w:spacing w:val="0"/>
          <w:sz w:val="24"/>
          <w:szCs w:val="24"/>
        </w:rPr>
        <w:t xml:space="preserve"> Eric T. Schneiderman.  Cohen attempted this transfer of </w:t>
      </w:r>
      <w:r w:rsidR="0024058A">
        <w:rPr>
          <w:rFonts w:ascii="Times New Roman" w:hAnsi="Times New Roman"/>
          <w:spacing w:val="0"/>
          <w:sz w:val="24"/>
          <w:szCs w:val="24"/>
        </w:rPr>
        <w:t xml:space="preserve">the Governor’s </w:t>
      </w:r>
      <w:r w:rsidRPr="004257D5">
        <w:rPr>
          <w:rFonts w:ascii="Times New Roman" w:hAnsi="Times New Roman"/>
          <w:spacing w:val="0"/>
          <w:sz w:val="24"/>
          <w:szCs w:val="24"/>
        </w:rPr>
        <w:t>legal obligations to the Attorney General despite notice that the A</w:t>
      </w:r>
      <w:r w:rsidR="0024058A">
        <w:rPr>
          <w:rFonts w:ascii="Times New Roman" w:hAnsi="Times New Roman"/>
          <w:spacing w:val="0"/>
          <w:sz w:val="24"/>
          <w:szCs w:val="24"/>
        </w:rPr>
        <w:t xml:space="preserve">ttorney </w:t>
      </w:r>
      <w:r w:rsidRPr="004257D5">
        <w:rPr>
          <w:rFonts w:ascii="Times New Roman" w:hAnsi="Times New Roman"/>
          <w:spacing w:val="0"/>
          <w:sz w:val="24"/>
          <w:szCs w:val="24"/>
        </w:rPr>
        <w:t>G</w:t>
      </w:r>
      <w:r w:rsidR="0024058A">
        <w:rPr>
          <w:rFonts w:ascii="Times New Roman" w:hAnsi="Times New Roman"/>
          <w:spacing w:val="0"/>
          <w:sz w:val="24"/>
          <w:szCs w:val="24"/>
        </w:rPr>
        <w:t>eneral</w:t>
      </w:r>
      <w:r w:rsidRPr="004257D5">
        <w:rPr>
          <w:rFonts w:ascii="Times New Roman" w:hAnsi="Times New Roman"/>
          <w:spacing w:val="0"/>
          <w:sz w:val="24"/>
          <w:szCs w:val="24"/>
        </w:rPr>
        <w:t xml:space="preserve"> had a separate Criminal Complaint filed with their office and that the Governor was being requested </w:t>
      </w:r>
      <w:r w:rsidR="0024058A">
        <w:rPr>
          <w:rFonts w:ascii="Times New Roman" w:hAnsi="Times New Roman"/>
          <w:spacing w:val="0"/>
          <w:sz w:val="24"/>
          <w:szCs w:val="24"/>
        </w:rPr>
        <w:t>t</w:t>
      </w:r>
      <w:r w:rsidRPr="004257D5">
        <w:rPr>
          <w:rFonts w:ascii="Times New Roman" w:hAnsi="Times New Roman"/>
          <w:spacing w:val="0"/>
          <w:sz w:val="24"/>
          <w:szCs w:val="24"/>
        </w:rPr>
        <w:t>o execute his executive authorities</w:t>
      </w:r>
      <w:r w:rsidR="0024058A">
        <w:rPr>
          <w:rFonts w:ascii="Times New Roman" w:hAnsi="Times New Roman"/>
          <w:spacing w:val="0"/>
          <w:sz w:val="24"/>
          <w:szCs w:val="24"/>
        </w:rPr>
        <w:t xml:space="preserve"> in the Criminal matters</w:t>
      </w:r>
      <w:r w:rsidRPr="004257D5">
        <w:rPr>
          <w:rFonts w:ascii="Times New Roman" w:hAnsi="Times New Roman"/>
          <w:spacing w:val="0"/>
          <w:sz w:val="24"/>
          <w:szCs w:val="24"/>
        </w:rPr>
        <w:t>, which could only be executed by the Governor.  According to Cohen, Levy is the immediate successor to Cohen’s former position as Chief of Staff to Cuomo when Cuomo was Attorney General.</w:t>
      </w:r>
      <w:r w:rsidR="0024058A">
        <w:rPr>
          <w:rFonts w:ascii="Times New Roman" w:hAnsi="Times New Roman"/>
          <w:spacing w:val="0"/>
          <w:sz w:val="24"/>
          <w:szCs w:val="24"/>
        </w:rPr>
        <w:t xml:space="preserve">  At this </w:t>
      </w:r>
      <w:proofErr w:type="gramStart"/>
      <w:r w:rsidR="0024058A">
        <w:rPr>
          <w:rFonts w:ascii="Times New Roman" w:hAnsi="Times New Roman"/>
          <w:spacing w:val="0"/>
          <w:sz w:val="24"/>
          <w:szCs w:val="24"/>
        </w:rPr>
        <w:t>point</w:t>
      </w:r>
      <w:proofErr w:type="gramEnd"/>
      <w:r w:rsidR="0024058A">
        <w:rPr>
          <w:rFonts w:ascii="Times New Roman" w:hAnsi="Times New Roman"/>
          <w:spacing w:val="0"/>
          <w:sz w:val="24"/>
          <w:szCs w:val="24"/>
        </w:rPr>
        <w:t xml:space="preserve"> it appeared that the Governor of New York Cuomo was unwilling to discharge his Executive Duties as Governor and also was unwilling to turn </w:t>
      </w:r>
      <w:r w:rsidR="0024058A">
        <w:rPr>
          <w:rFonts w:ascii="Times New Roman" w:hAnsi="Times New Roman"/>
          <w:spacing w:val="0"/>
          <w:sz w:val="24"/>
          <w:szCs w:val="24"/>
        </w:rPr>
        <w:lastRenderedPageBreak/>
        <w:t>the matter over to a Non Conflicted party in the Governor’s office for review.  Further, the Governor’s office was refusing to enlist a Non Conflicted party to take action on behalf of the Governor of New York, in a situation where Conflicts of Interest precluded his direct involvement.</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rPr>
        <w:t>Cohen</w:t>
      </w:r>
      <w:r w:rsidRPr="004257D5">
        <w:rPr>
          <w:rFonts w:ascii="Times New Roman" w:hAnsi="Times New Roman"/>
          <w:spacing w:val="0"/>
          <w:sz w:val="24"/>
          <w:szCs w:val="24"/>
        </w:rPr>
        <w:t xml:space="preserve">, is </w:t>
      </w:r>
      <w:r w:rsidRPr="004257D5">
        <w:rPr>
          <w:rFonts w:ascii="Times New Roman" w:hAnsi="Times New Roman"/>
          <w:spacing w:val="0"/>
          <w:sz w:val="24"/>
        </w:rPr>
        <w:t>well</w:t>
      </w:r>
      <w:r w:rsidRPr="004257D5">
        <w:rPr>
          <w:rFonts w:ascii="Times New Roman" w:hAnsi="Times New Roman"/>
          <w:spacing w:val="0"/>
          <w:sz w:val="24"/>
          <w:szCs w:val="24"/>
        </w:rPr>
        <w:t xml:space="preserve"> aware of the Criminal Complaints filed against both he and Cuomo and has been directly handling them for several years, as exhibited in all of the following numbered URL’s, all fully incorporated by reference in entirety herein,</w:t>
      </w:r>
    </w:p>
    <w:p w:rsidR="004257D5" w:rsidRPr="004257D5" w:rsidRDefault="004257D5" w:rsidP="00435C33">
      <w:pPr>
        <w:pStyle w:val="BodyText"/>
        <w:spacing w:after="0"/>
        <w:ind w:firstLine="720"/>
        <w:jc w:val="left"/>
        <w:rPr>
          <w:rFonts w:ascii="Times New Roman" w:hAnsi="Times New Roman"/>
          <w:spacing w:val="0"/>
          <w:sz w:val="24"/>
          <w:szCs w:val="24"/>
        </w:rPr>
      </w:pPr>
    </w:p>
    <w:p w:rsidR="0002242D" w:rsidRDefault="004257D5" w:rsidP="00435C33">
      <w:pPr>
        <w:pStyle w:val="BodyText"/>
        <w:numPr>
          <w:ilvl w:val="3"/>
          <w:numId w:val="2"/>
        </w:numPr>
        <w:spacing w:after="0"/>
        <w:ind w:left="720"/>
        <w:jc w:val="left"/>
        <w:rPr>
          <w:rFonts w:ascii="Times New Roman" w:hAnsi="Times New Roman"/>
          <w:spacing w:val="0"/>
          <w:sz w:val="24"/>
          <w:szCs w:val="24"/>
        </w:rPr>
      </w:pPr>
      <w:hyperlink r:id="rId20" w:history="1">
        <w:r w:rsidRPr="004257D5">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Pr="004257D5">
        <w:rPr>
          <w:rFonts w:ascii="Times New Roman" w:hAnsi="Times New Roman"/>
          <w:spacing w:val="0"/>
          <w:sz w:val="24"/>
          <w:szCs w:val="24"/>
        </w:rPr>
        <w:t xml:space="preserve"> </w:t>
      </w:r>
      <w:r w:rsidRPr="004257D5">
        <w:rPr>
          <w:rFonts w:ascii="Times New Roman" w:hAnsi="Times New Roman"/>
          <w:spacing w:val="0"/>
          <w:sz w:val="24"/>
          <w:szCs w:val="24"/>
        </w:rPr>
        <w:br/>
      </w:r>
    </w:p>
    <w:p w:rsidR="004257D5" w:rsidRPr="004257D5" w:rsidRDefault="004257D5" w:rsidP="0002242D">
      <w:pPr>
        <w:pStyle w:val="BodyText"/>
        <w:spacing w:after="0"/>
        <w:ind w:left="720"/>
        <w:jc w:val="left"/>
        <w:rPr>
          <w:rFonts w:ascii="Times New Roman" w:hAnsi="Times New Roman"/>
          <w:spacing w:val="0"/>
          <w:sz w:val="24"/>
          <w:szCs w:val="24"/>
        </w:rPr>
      </w:pPr>
      <w:r w:rsidRPr="004257D5">
        <w:rPr>
          <w:rFonts w:ascii="Times New Roman" w:hAnsi="Times New Roman"/>
          <w:spacing w:val="0"/>
          <w:sz w:val="24"/>
          <w:szCs w:val="24"/>
        </w:rPr>
        <w:t xml:space="preserve">November 30, 2010 Intellectual Property news in Palm Beach, Florida, United States of America, Free-Press-Release, Inc. “Iviewit Inventor Eliot Bernstein Files Criminal Charges Against NY AG Andrew Cuomo, Chief of Staff Steven Michael Cohen &amp; Asst AG Monica Connell w/ Gov David Paterson &amp; NY Senate Judiciary Chair John Sampson.”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02242D" w:rsidP="00435C33">
      <w:pPr>
        <w:pStyle w:val="BodyText"/>
        <w:spacing w:after="0"/>
        <w:ind w:firstLine="360"/>
        <w:jc w:val="left"/>
        <w:rPr>
          <w:rFonts w:ascii="Times New Roman" w:hAnsi="Times New Roman"/>
          <w:spacing w:val="0"/>
          <w:sz w:val="24"/>
          <w:szCs w:val="24"/>
        </w:rPr>
      </w:pPr>
      <w:r>
        <w:rPr>
          <w:rFonts w:ascii="Times New Roman" w:hAnsi="Times New Roman"/>
          <w:spacing w:val="0"/>
          <w:sz w:val="24"/>
          <w:szCs w:val="24"/>
        </w:rPr>
        <w:t xml:space="preserve">Multiple </w:t>
      </w:r>
      <w:r w:rsidR="004257D5" w:rsidRPr="004257D5">
        <w:rPr>
          <w:rFonts w:ascii="Times New Roman" w:hAnsi="Times New Roman"/>
          <w:spacing w:val="0"/>
          <w:sz w:val="24"/>
          <w:szCs w:val="24"/>
        </w:rPr>
        <w:t xml:space="preserve">Criminal Complaints were filed with Andrew Cuomo </w:t>
      </w:r>
      <w:r w:rsidR="004257D5" w:rsidRPr="004257D5">
        <w:rPr>
          <w:rFonts w:ascii="Times New Roman" w:hAnsi="Times New Roman"/>
          <w:spacing w:val="0"/>
          <w:sz w:val="24"/>
        </w:rPr>
        <w:t>while serving as</w:t>
      </w:r>
      <w:r w:rsidR="004257D5" w:rsidRPr="004257D5">
        <w:rPr>
          <w:rFonts w:ascii="Times New Roman" w:hAnsi="Times New Roman"/>
          <w:spacing w:val="0"/>
          <w:sz w:val="24"/>
          <w:szCs w:val="24"/>
        </w:rPr>
        <w:t xml:space="preserve"> Attorney General, and to my knowledge, nothing was done but to further </w:t>
      </w:r>
      <w:proofErr w:type="gramStart"/>
      <w:r w:rsidR="004257D5" w:rsidRPr="004257D5">
        <w:rPr>
          <w:rFonts w:ascii="Times New Roman" w:hAnsi="Times New Roman"/>
          <w:spacing w:val="0"/>
          <w:sz w:val="24"/>
          <w:szCs w:val="24"/>
        </w:rPr>
        <w:t>Obstruct</w:t>
      </w:r>
      <w:proofErr w:type="gramEnd"/>
      <w:r w:rsidR="004257D5" w:rsidRPr="004257D5">
        <w:rPr>
          <w:rFonts w:ascii="Times New Roman" w:hAnsi="Times New Roman"/>
          <w:spacing w:val="0"/>
          <w:sz w:val="24"/>
          <w:szCs w:val="24"/>
        </w:rPr>
        <w:t xml:space="preserve"> the Complaints</w:t>
      </w:r>
      <w:r>
        <w:rPr>
          <w:rFonts w:ascii="Times New Roman" w:hAnsi="Times New Roman"/>
          <w:spacing w:val="0"/>
          <w:sz w:val="24"/>
          <w:szCs w:val="24"/>
        </w:rPr>
        <w:t xml:space="preserve"> or dismiss them without investigation</w:t>
      </w:r>
      <w:r w:rsidR="004257D5" w:rsidRPr="004257D5">
        <w:rPr>
          <w:rFonts w:ascii="Times New Roman" w:hAnsi="Times New Roman"/>
          <w:spacing w:val="0"/>
          <w:sz w:val="24"/>
          <w:szCs w:val="24"/>
        </w:rPr>
        <w:t>.  The A</w:t>
      </w:r>
      <w:r>
        <w:rPr>
          <w:rFonts w:ascii="Times New Roman" w:hAnsi="Times New Roman"/>
          <w:spacing w:val="0"/>
          <w:sz w:val="24"/>
          <w:szCs w:val="24"/>
        </w:rPr>
        <w:t xml:space="preserve">ttorney </w:t>
      </w:r>
      <w:r w:rsidR="004257D5" w:rsidRPr="004257D5">
        <w:rPr>
          <w:rFonts w:ascii="Times New Roman" w:hAnsi="Times New Roman"/>
          <w:spacing w:val="0"/>
          <w:sz w:val="24"/>
          <w:szCs w:val="24"/>
        </w:rPr>
        <w:t>G</w:t>
      </w:r>
      <w:r>
        <w:rPr>
          <w:rFonts w:ascii="Times New Roman" w:hAnsi="Times New Roman"/>
          <w:spacing w:val="0"/>
          <w:sz w:val="24"/>
          <w:szCs w:val="24"/>
        </w:rPr>
        <w:t>eneral</w:t>
      </w:r>
      <w:r w:rsidR="004257D5" w:rsidRPr="004257D5">
        <w:rPr>
          <w:rFonts w:ascii="Times New Roman" w:hAnsi="Times New Roman"/>
          <w:spacing w:val="0"/>
          <w:sz w:val="24"/>
          <w:szCs w:val="24"/>
        </w:rPr>
        <w:t xml:space="preserve">’s office has </w:t>
      </w:r>
      <w:r>
        <w:rPr>
          <w:rFonts w:ascii="Times New Roman" w:hAnsi="Times New Roman"/>
          <w:spacing w:val="0"/>
          <w:sz w:val="24"/>
          <w:szCs w:val="24"/>
        </w:rPr>
        <w:t xml:space="preserve">Illegally </w:t>
      </w:r>
      <w:r w:rsidR="004257D5" w:rsidRPr="004257D5">
        <w:rPr>
          <w:rFonts w:ascii="Times New Roman" w:hAnsi="Times New Roman"/>
          <w:spacing w:val="0"/>
          <w:sz w:val="24"/>
          <w:szCs w:val="24"/>
        </w:rPr>
        <w:t xml:space="preserve">Obstructed numerous previous Criminal Complaints of Iviewit and Eliot Bernstein, dating back to filed Complaints with Eliot Spitzer </w:t>
      </w:r>
      <w:r w:rsidR="004257D5" w:rsidRPr="004257D5">
        <w:rPr>
          <w:rFonts w:ascii="Times New Roman" w:hAnsi="Times New Roman"/>
          <w:spacing w:val="0"/>
          <w:sz w:val="24"/>
        </w:rPr>
        <w:t>as</w:t>
      </w:r>
      <w:r w:rsidR="004257D5" w:rsidRPr="004257D5">
        <w:rPr>
          <w:rFonts w:ascii="Times New Roman" w:hAnsi="Times New Roman"/>
          <w:spacing w:val="0"/>
          <w:sz w:val="24"/>
          <w:szCs w:val="24"/>
        </w:rPr>
        <w:t xml:space="preserve"> Attorney </w:t>
      </w:r>
      <w:r w:rsidR="004257D5" w:rsidRPr="004257D5">
        <w:rPr>
          <w:rFonts w:ascii="Times New Roman" w:hAnsi="Times New Roman"/>
          <w:spacing w:val="0"/>
          <w:sz w:val="24"/>
        </w:rPr>
        <w:t>General</w:t>
      </w:r>
      <w:r w:rsidR="004257D5" w:rsidRPr="004257D5">
        <w:rPr>
          <w:rFonts w:ascii="Times New Roman" w:hAnsi="Times New Roman"/>
          <w:spacing w:val="0"/>
          <w:sz w:val="24"/>
          <w:szCs w:val="24"/>
        </w:rPr>
        <w:t>, then</w:t>
      </w:r>
      <w:r w:rsidR="004257D5" w:rsidRPr="004257D5">
        <w:rPr>
          <w:rFonts w:ascii="Times New Roman" w:hAnsi="Times New Roman"/>
          <w:spacing w:val="0"/>
          <w:sz w:val="24"/>
        </w:rPr>
        <w:t xml:space="preserve"> as</w:t>
      </w:r>
      <w:r w:rsidR="004257D5" w:rsidRPr="004257D5">
        <w:rPr>
          <w:rFonts w:ascii="Times New Roman" w:hAnsi="Times New Roman"/>
          <w:spacing w:val="0"/>
          <w:sz w:val="24"/>
          <w:szCs w:val="24"/>
        </w:rPr>
        <w:t xml:space="preserve"> Governor</w:t>
      </w:r>
      <w:r>
        <w:rPr>
          <w:rFonts w:ascii="Times New Roman" w:hAnsi="Times New Roman"/>
          <w:spacing w:val="0"/>
          <w:sz w:val="24"/>
          <w:szCs w:val="24"/>
        </w:rPr>
        <w:t xml:space="preserve"> as early as 2004</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With continued Conflicts, illegal acts</w:t>
      </w:r>
      <w:r>
        <w:rPr>
          <w:rFonts w:ascii="Times New Roman" w:hAnsi="Times New Roman"/>
          <w:spacing w:val="0"/>
          <w:sz w:val="24"/>
        </w:rPr>
        <w:t xml:space="preserve"> continue to</w:t>
      </w:r>
      <w:r w:rsidR="004257D5" w:rsidRPr="004257D5">
        <w:rPr>
          <w:rFonts w:ascii="Times New Roman" w:hAnsi="Times New Roman"/>
          <w:spacing w:val="0"/>
          <w:sz w:val="24"/>
        </w:rPr>
        <w:t xml:space="preserve"> ensue</w:t>
      </w:r>
      <w:r w:rsidR="004257D5" w:rsidRPr="004257D5">
        <w:rPr>
          <w:rFonts w:ascii="Times New Roman" w:hAnsi="Times New Roman"/>
          <w:spacing w:val="0"/>
          <w:sz w:val="24"/>
          <w:szCs w:val="24"/>
        </w:rPr>
        <w:t xml:space="preserve"> despite the repeated demand from the </w:t>
      </w:r>
      <w:r w:rsidR="004257D5" w:rsidRPr="004257D5">
        <w:rPr>
          <w:rFonts w:ascii="Times New Roman" w:hAnsi="Times New Roman"/>
          <w:spacing w:val="0"/>
          <w:sz w:val="24"/>
        </w:rPr>
        <w:t>outset</w:t>
      </w:r>
      <w:r w:rsidR="004257D5" w:rsidRPr="004257D5">
        <w:rPr>
          <w:rFonts w:ascii="Times New Roman" w:hAnsi="Times New Roman"/>
          <w:spacing w:val="0"/>
          <w:sz w:val="24"/>
          <w:szCs w:val="24"/>
        </w:rPr>
        <w:t xml:space="preserve"> that if </w:t>
      </w:r>
      <w:r>
        <w:rPr>
          <w:rFonts w:ascii="Times New Roman" w:hAnsi="Times New Roman"/>
          <w:spacing w:val="0"/>
          <w:sz w:val="24"/>
          <w:szCs w:val="24"/>
        </w:rPr>
        <w:t>C</w:t>
      </w:r>
      <w:r w:rsidR="004257D5" w:rsidRPr="004257D5">
        <w:rPr>
          <w:rFonts w:ascii="Times New Roman" w:hAnsi="Times New Roman"/>
          <w:spacing w:val="0"/>
          <w:sz w:val="24"/>
          <w:szCs w:val="24"/>
        </w:rPr>
        <w:t>onflicts existed, the Complaints required being turned over to a Non-Conflicted Independent Party.</w:t>
      </w:r>
      <w:r>
        <w:rPr>
          <w:rFonts w:ascii="Times New Roman" w:hAnsi="Times New Roman"/>
          <w:spacing w:val="0"/>
          <w:sz w:val="24"/>
          <w:szCs w:val="24"/>
        </w:rPr>
        <w:t xml:space="preserve">  All parties </w:t>
      </w:r>
      <w:proofErr w:type="gramStart"/>
      <w:r>
        <w:rPr>
          <w:rFonts w:ascii="Times New Roman" w:hAnsi="Times New Roman"/>
          <w:spacing w:val="0"/>
          <w:sz w:val="24"/>
          <w:szCs w:val="24"/>
        </w:rPr>
        <w:t>were requested</w:t>
      </w:r>
      <w:proofErr w:type="gramEnd"/>
      <w:r>
        <w:rPr>
          <w:rFonts w:ascii="Times New Roman" w:hAnsi="Times New Roman"/>
          <w:spacing w:val="0"/>
          <w:sz w:val="24"/>
          <w:szCs w:val="24"/>
        </w:rPr>
        <w:t xml:space="preserve"> to sign Conflict of Interest Disclosure Forms and not a single party has prior to making decisions.  If there are no Conflicts of Interest, one should have no problem signing and returning the Conflict of Interest Disclosure and no proceedings are legally valid </w:t>
      </w:r>
      <w:r w:rsidR="005A3037">
        <w:rPr>
          <w:rFonts w:ascii="Times New Roman" w:hAnsi="Times New Roman"/>
          <w:spacing w:val="0"/>
          <w:sz w:val="24"/>
          <w:szCs w:val="24"/>
        </w:rPr>
        <w:t xml:space="preserve">when Conflicts </w:t>
      </w:r>
      <w:proofErr w:type="gramStart"/>
      <w:r w:rsidR="005A3037">
        <w:rPr>
          <w:rFonts w:ascii="Times New Roman" w:hAnsi="Times New Roman"/>
          <w:spacing w:val="0"/>
          <w:sz w:val="24"/>
          <w:szCs w:val="24"/>
        </w:rPr>
        <w:t>are concealed</w:t>
      </w:r>
      <w:proofErr w:type="gramEnd"/>
      <w:r w:rsidR="005A3037">
        <w:rPr>
          <w:rFonts w:ascii="Times New Roman" w:hAnsi="Times New Roman"/>
          <w:spacing w:val="0"/>
          <w:sz w:val="24"/>
          <w:szCs w:val="24"/>
        </w:rPr>
        <w:t>.</w:t>
      </w:r>
    </w:p>
    <w:p w:rsidR="004257D5" w:rsidRPr="004257D5" w:rsidRDefault="004257D5" w:rsidP="00435C33">
      <w:pPr>
        <w:pStyle w:val="BodyText"/>
        <w:spacing w:after="0"/>
        <w:ind w:firstLine="360"/>
        <w:jc w:val="left"/>
        <w:rPr>
          <w:rFonts w:ascii="Times New Roman" w:hAnsi="Times New Roman"/>
          <w:spacing w:val="0"/>
          <w:sz w:val="24"/>
          <w:szCs w:val="24"/>
        </w:rPr>
      </w:pPr>
    </w:p>
    <w:p w:rsidR="004257D5" w:rsidRPr="004257D5" w:rsidRDefault="004257D5" w:rsidP="00435C33">
      <w:pPr>
        <w:pStyle w:val="BodyText"/>
        <w:numPr>
          <w:ilvl w:val="3"/>
          <w:numId w:val="2"/>
        </w:numPr>
        <w:ind w:left="720"/>
        <w:jc w:val="left"/>
        <w:rPr>
          <w:rFonts w:ascii="Times New Roman" w:hAnsi="Times New Roman"/>
          <w:spacing w:val="0"/>
          <w:sz w:val="24"/>
          <w:szCs w:val="24"/>
        </w:rPr>
      </w:pPr>
      <w:hyperlink r:id="rId21" w:history="1">
        <w:r w:rsidRPr="004257D5">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p>
    <w:p w:rsidR="004257D5" w:rsidRPr="004257D5" w:rsidRDefault="004257D5" w:rsidP="00435C33">
      <w:pPr>
        <w:pStyle w:val="BodyText"/>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lastRenderedPageBreak/>
        <w:t>June 13</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“Conflicts of Interest; etc; Bernstein v. </w:t>
      </w:r>
      <w:proofErr w:type="spellStart"/>
      <w:r w:rsidRPr="004257D5">
        <w:rPr>
          <w:rFonts w:ascii="Times New Roman" w:hAnsi="Times New Roman"/>
          <w:spacing w:val="0"/>
          <w:sz w:val="24"/>
          <w:szCs w:val="24"/>
        </w:rPr>
        <w:t>NYS</w:t>
      </w:r>
      <w:proofErr w:type="spellEnd"/>
      <w:r w:rsidRPr="004257D5">
        <w:rPr>
          <w:rFonts w:ascii="Times New Roman" w:hAnsi="Times New Roman"/>
          <w:spacing w:val="0"/>
          <w:sz w:val="24"/>
          <w:szCs w:val="24"/>
        </w:rPr>
        <w:t xml:space="preserve"> First Department et al.; US Second Circuit Docket No. 08-4873-CV.”</w:t>
      </w:r>
      <w:proofErr w:type="gramEnd"/>
    </w:p>
    <w:p w:rsidR="004257D5" w:rsidRPr="004257D5" w:rsidRDefault="004257D5" w:rsidP="00435C33">
      <w:pPr>
        <w:pStyle w:val="BodyText"/>
        <w:numPr>
          <w:ilvl w:val="3"/>
          <w:numId w:val="2"/>
        </w:numPr>
        <w:spacing w:after="0"/>
        <w:ind w:left="720"/>
        <w:jc w:val="left"/>
        <w:rPr>
          <w:rFonts w:ascii="Times New Roman" w:hAnsi="Times New Roman"/>
          <w:spacing w:val="0"/>
          <w:sz w:val="24"/>
          <w:szCs w:val="24"/>
        </w:rPr>
      </w:pPr>
      <w:hyperlink r:id="rId22" w:history="1">
        <w:r w:rsidRPr="004257D5">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4257D5" w:rsidRPr="004257D5" w:rsidRDefault="004257D5" w:rsidP="00435C33">
      <w:pPr>
        <w:pStyle w:val="BodyText"/>
        <w:spacing w:after="0"/>
        <w:ind w:left="720"/>
        <w:jc w:val="left"/>
        <w:rPr>
          <w:rFonts w:ascii="Times New Roman" w:hAnsi="Times New Roman"/>
          <w:spacing w:val="0"/>
          <w:sz w:val="24"/>
          <w:szCs w:val="24"/>
        </w:rPr>
      </w:pPr>
    </w:p>
    <w:p w:rsidR="004257D5" w:rsidRPr="004257D5" w:rsidRDefault="004257D5" w:rsidP="00435C33">
      <w:pPr>
        <w:pStyle w:val="BodyText"/>
        <w:spacing w:after="0"/>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18</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“First Department Obstruction of Justice.”</w:t>
      </w:r>
      <w:proofErr w:type="gramEnd"/>
      <w:r w:rsidRPr="004257D5">
        <w:rPr>
          <w:rFonts w:ascii="Times New Roman" w:hAnsi="Times New Roman"/>
          <w:spacing w:val="0"/>
          <w:sz w:val="24"/>
          <w:szCs w:val="24"/>
        </w:rPr>
        <w:t xml:space="preserve">  The letter deals with First Department Officials acting in blatant Conflicts of Interest, including but not limited to, handling complaints they are named Defendants in, and other matters relating to Criminal Misconduct of P. Stephen Lamont.</w:t>
      </w:r>
    </w:p>
    <w:p w:rsidR="004257D5" w:rsidRPr="004257D5" w:rsidRDefault="004257D5" w:rsidP="00435C33">
      <w:pPr>
        <w:pStyle w:val="BodyText"/>
        <w:spacing w:after="0"/>
        <w:ind w:left="2520"/>
        <w:jc w:val="left"/>
        <w:rPr>
          <w:rFonts w:ascii="Times New Roman" w:hAnsi="Times New Roman"/>
          <w:spacing w:val="0"/>
          <w:sz w:val="24"/>
          <w:szCs w:val="24"/>
        </w:rPr>
      </w:pPr>
    </w:p>
    <w:p w:rsidR="004257D5" w:rsidRPr="004257D5" w:rsidRDefault="005A3037" w:rsidP="00435C33">
      <w:pPr>
        <w:pStyle w:val="BodyText"/>
        <w:spacing w:after="0"/>
        <w:ind w:firstLine="720"/>
        <w:jc w:val="left"/>
        <w:rPr>
          <w:rFonts w:ascii="Times New Roman" w:hAnsi="Times New Roman"/>
          <w:spacing w:val="0"/>
          <w:sz w:val="24"/>
          <w:szCs w:val="24"/>
        </w:rPr>
      </w:pPr>
      <w:r>
        <w:rPr>
          <w:rFonts w:ascii="Times New Roman" w:hAnsi="Times New Roman"/>
          <w:spacing w:val="0"/>
          <w:sz w:val="24"/>
        </w:rPr>
        <w:t>T</w:t>
      </w:r>
      <w:r w:rsidR="004257D5" w:rsidRPr="004257D5">
        <w:rPr>
          <w:rFonts w:ascii="Times New Roman" w:hAnsi="Times New Roman"/>
          <w:spacing w:val="0"/>
          <w:sz w:val="24"/>
        </w:rPr>
        <w:t>he most recent Criminal Complaints</w:t>
      </w:r>
      <w:r w:rsidR="004257D5" w:rsidRPr="004257D5">
        <w:rPr>
          <w:rFonts w:ascii="Times New Roman" w:hAnsi="Times New Roman"/>
          <w:spacing w:val="0"/>
          <w:sz w:val="24"/>
          <w:szCs w:val="24"/>
        </w:rPr>
        <w:t xml:space="preserve"> against</w:t>
      </w:r>
      <w:r w:rsidR="004257D5" w:rsidRPr="004257D5">
        <w:rPr>
          <w:rFonts w:ascii="Times New Roman" w:hAnsi="Times New Roman"/>
          <w:spacing w:val="0"/>
          <w:sz w:val="24"/>
        </w:rPr>
        <w:t xml:space="preserve"> Cohen and Cuomo</w:t>
      </w:r>
      <w:r>
        <w:rPr>
          <w:rFonts w:ascii="Times New Roman" w:hAnsi="Times New Roman"/>
          <w:spacing w:val="0"/>
          <w:sz w:val="24"/>
        </w:rPr>
        <w:t xml:space="preserve">, both </w:t>
      </w:r>
      <w:r w:rsidR="004257D5" w:rsidRPr="004257D5">
        <w:rPr>
          <w:rFonts w:ascii="Times New Roman" w:hAnsi="Times New Roman"/>
          <w:spacing w:val="0"/>
          <w:sz w:val="24"/>
          <w:szCs w:val="24"/>
        </w:rPr>
        <w:t xml:space="preserve">named </w:t>
      </w:r>
      <w:r>
        <w:rPr>
          <w:rFonts w:ascii="Times New Roman" w:hAnsi="Times New Roman"/>
          <w:spacing w:val="0"/>
          <w:sz w:val="24"/>
          <w:szCs w:val="24"/>
        </w:rPr>
        <w:t xml:space="preserve">as </w:t>
      </w:r>
      <w:r w:rsidR="004257D5" w:rsidRPr="004257D5">
        <w:rPr>
          <w:rFonts w:ascii="Times New Roman" w:hAnsi="Times New Roman"/>
          <w:spacing w:val="0"/>
          <w:sz w:val="24"/>
          <w:szCs w:val="24"/>
        </w:rPr>
        <w:t>Defenda</w:t>
      </w:r>
      <w:r>
        <w:rPr>
          <w:rFonts w:ascii="Times New Roman" w:hAnsi="Times New Roman"/>
          <w:spacing w:val="0"/>
          <w:sz w:val="24"/>
          <w:szCs w:val="24"/>
        </w:rPr>
        <w:t>nts in the Criminal Complaints</w:t>
      </w:r>
      <w:r w:rsidR="00490FA7">
        <w:rPr>
          <w:rFonts w:ascii="Times New Roman" w:hAnsi="Times New Roman"/>
          <w:spacing w:val="0"/>
          <w:sz w:val="24"/>
          <w:szCs w:val="24"/>
        </w:rPr>
        <w:t xml:space="preserve">, yet </w:t>
      </w:r>
      <w:r w:rsidR="004257D5" w:rsidRPr="004257D5">
        <w:rPr>
          <w:rFonts w:ascii="Times New Roman" w:hAnsi="Times New Roman"/>
          <w:spacing w:val="0"/>
          <w:sz w:val="24"/>
          <w:szCs w:val="24"/>
        </w:rPr>
        <w:t>continue</w:t>
      </w:r>
      <w:r w:rsidR="00490FA7">
        <w:rPr>
          <w:rFonts w:ascii="Times New Roman" w:hAnsi="Times New Roman"/>
          <w:spacing w:val="0"/>
          <w:sz w:val="24"/>
          <w:szCs w:val="24"/>
        </w:rPr>
        <w:t xml:space="preserve"> to be</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direct</w:t>
      </w:r>
      <w:r w:rsidR="00490FA7">
        <w:rPr>
          <w:rFonts w:ascii="Times New Roman" w:hAnsi="Times New Roman"/>
          <w:spacing w:val="0"/>
          <w:sz w:val="24"/>
        </w:rPr>
        <w:t>ly</w:t>
      </w:r>
      <w:r>
        <w:rPr>
          <w:rFonts w:ascii="Times New Roman" w:hAnsi="Times New Roman"/>
          <w:spacing w:val="0"/>
          <w:sz w:val="24"/>
        </w:rPr>
        <w:t xml:space="preserve"> </w:t>
      </w:r>
      <w:r w:rsidR="004257D5" w:rsidRPr="004257D5">
        <w:rPr>
          <w:rFonts w:ascii="Times New Roman" w:hAnsi="Times New Roman"/>
          <w:spacing w:val="0"/>
          <w:sz w:val="24"/>
          <w:szCs w:val="24"/>
        </w:rPr>
        <w:t>involve</w:t>
      </w:r>
      <w:r w:rsidR="00490FA7">
        <w:rPr>
          <w:rFonts w:ascii="Times New Roman" w:hAnsi="Times New Roman"/>
          <w:spacing w:val="0"/>
          <w:sz w:val="24"/>
          <w:szCs w:val="24"/>
        </w:rPr>
        <w:t xml:space="preserve">d </w:t>
      </w:r>
      <w:r w:rsidR="004257D5" w:rsidRPr="004257D5">
        <w:rPr>
          <w:rFonts w:ascii="Times New Roman" w:hAnsi="Times New Roman"/>
          <w:spacing w:val="0"/>
          <w:sz w:val="24"/>
          <w:szCs w:val="24"/>
        </w:rPr>
        <w:t xml:space="preserve">in processing the Complaints, </w:t>
      </w:r>
      <w:r w:rsidR="00490FA7">
        <w:rPr>
          <w:rFonts w:ascii="Times New Roman" w:hAnsi="Times New Roman"/>
          <w:spacing w:val="0"/>
          <w:sz w:val="24"/>
          <w:szCs w:val="24"/>
        </w:rPr>
        <w:t>comprise</w:t>
      </w:r>
      <w:r>
        <w:rPr>
          <w:rFonts w:ascii="Times New Roman" w:hAnsi="Times New Roman"/>
          <w:spacing w:val="0"/>
          <w:sz w:val="24"/>
          <w:szCs w:val="24"/>
        </w:rPr>
        <w:t xml:space="preserve"> the integrity of any actions taken</w:t>
      </w:r>
      <w:r w:rsidR="00490FA7">
        <w:rPr>
          <w:rFonts w:ascii="Times New Roman" w:hAnsi="Times New Roman"/>
          <w:spacing w:val="0"/>
          <w:sz w:val="24"/>
          <w:szCs w:val="24"/>
        </w:rPr>
        <w:t xml:space="preserve"> to this point</w:t>
      </w:r>
      <w:r>
        <w:rPr>
          <w:rFonts w:ascii="Times New Roman" w:hAnsi="Times New Roman"/>
          <w:spacing w:val="0"/>
          <w:sz w:val="24"/>
          <w:szCs w:val="24"/>
        </w:rPr>
        <w:t xml:space="preserve">, actions which are </w:t>
      </w:r>
      <w:r w:rsidR="004257D5" w:rsidRPr="004257D5">
        <w:rPr>
          <w:rFonts w:ascii="Times New Roman" w:hAnsi="Times New Roman"/>
          <w:spacing w:val="0"/>
          <w:sz w:val="24"/>
          <w:szCs w:val="24"/>
        </w:rPr>
        <w:t xml:space="preserve">in Violation of Attorney Conduct Codes, Public Office Rules &amp; Regulations and State &amp; Federal Law.  Cohen has personally handled the Complaints </w:t>
      </w:r>
      <w:r w:rsidR="004257D5" w:rsidRPr="004257D5">
        <w:rPr>
          <w:rFonts w:ascii="Times New Roman" w:hAnsi="Times New Roman"/>
          <w:spacing w:val="0"/>
          <w:sz w:val="24"/>
        </w:rPr>
        <w:t xml:space="preserve">while </w:t>
      </w:r>
      <w:r w:rsidR="004257D5" w:rsidRPr="004257D5">
        <w:rPr>
          <w:rFonts w:ascii="Times New Roman" w:hAnsi="Times New Roman"/>
          <w:spacing w:val="0"/>
          <w:sz w:val="24"/>
          <w:szCs w:val="24"/>
        </w:rPr>
        <w:t xml:space="preserve">serving </w:t>
      </w:r>
      <w:r w:rsidR="00490FA7">
        <w:rPr>
          <w:rFonts w:ascii="Times New Roman" w:hAnsi="Times New Roman"/>
          <w:spacing w:val="0"/>
          <w:sz w:val="24"/>
          <w:szCs w:val="24"/>
        </w:rPr>
        <w:t xml:space="preserve">under Cuomo </w:t>
      </w:r>
      <w:r w:rsidR="004257D5" w:rsidRPr="004257D5">
        <w:rPr>
          <w:rFonts w:ascii="Times New Roman" w:hAnsi="Times New Roman"/>
          <w:spacing w:val="0"/>
          <w:sz w:val="24"/>
        </w:rPr>
        <w:t>at the A</w:t>
      </w:r>
      <w:r w:rsidR="00490FA7">
        <w:rPr>
          <w:rFonts w:ascii="Times New Roman" w:hAnsi="Times New Roman"/>
          <w:spacing w:val="0"/>
          <w:sz w:val="24"/>
        </w:rPr>
        <w:t xml:space="preserve">ttorney </w:t>
      </w:r>
      <w:r w:rsidR="004257D5" w:rsidRPr="004257D5">
        <w:rPr>
          <w:rFonts w:ascii="Times New Roman" w:hAnsi="Times New Roman"/>
          <w:spacing w:val="0"/>
          <w:sz w:val="24"/>
        </w:rPr>
        <w:t>G</w:t>
      </w:r>
      <w:r w:rsidR="00490FA7">
        <w:rPr>
          <w:rFonts w:ascii="Times New Roman" w:hAnsi="Times New Roman"/>
          <w:spacing w:val="0"/>
          <w:sz w:val="24"/>
        </w:rPr>
        <w:t>eneral</w:t>
      </w:r>
      <w:r w:rsidR="004257D5" w:rsidRPr="004257D5">
        <w:rPr>
          <w:rFonts w:ascii="Times New Roman" w:hAnsi="Times New Roman"/>
          <w:spacing w:val="0"/>
          <w:sz w:val="24"/>
        </w:rPr>
        <w:t>’s office and now at the Governor’s office</w:t>
      </w:r>
      <w:r w:rsidR="004257D5" w:rsidRPr="004257D5">
        <w:rPr>
          <w:rFonts w:ascii="Times New Roman" w:hAnsi="Times New Roman"/>
          <w:spacing w:val="0"/>
          <w:sz w:val="24"/>
          <w:szCs w:val="24"/>
        </w:rPr>
        <w:t xml:space="preserve">. Unequivocally, </w:t>
      </w:r>
      <w:r>
        <w:rPr>
          <w:rFonts w:ascii="Times New Roman" w:hAnsi="Times New Roman"/>
          <w:spacing w:val="0"/>
          <w:sz w:val="24"/>
          <w:szCs w:val="24"/>
        </w:rPr>
        <w:t>Cohen and Cuomo’s</w:t>
      </w:r>
      <w:r w:rsidR="004257D5" w:rsidRPr="004257D5">
        <w:rPr>
          <w:rFonts w:ascii="Times New Roman" w:hAnsi="Times New Roman"/>
          <w:spacing w:val="0"/>
          <w:sz w:val="24"/>
          <w:szCs w:val="24"/>
        </w:rPr>
        <w:t xml:space="preserve"> failure</w:t>
      </w:r>
      <w:r w:rsidR="004257D5" w:rsidRPr="004257D5">
        <w:rPr>
          <w:rFonts w:ascii="Times New Roman" w:hAnsi="Times New Roman"/>
          <w:spacing w:val="0"/>
          <w:sz w:val="24"/>
        </w:rPr>
        <w:t xml:space="preserve"> to</w:t>
      </w:r>
      <w:r w:rsidR="004257D5" w:rsidRPr="004257D5">
        <w:rPr>
          <w:rFonts w:ascii="Times New Roman" w:hAnsi="Times New Roman"/>
          <w:spacing w:val="0"/>
          <w:sz w:val="24"/>
          <w:szCs w:val="24"/>
        </w:rPr>
        <w:t xml:space="preserve"> turn over the Criminal Complaints to a Non-Conflicted Independent Party</w:t>
      </w:r>
      <w:r w:rsidR="00490FA7">
        <w:rPr>
          <w:rFonts w:ascii="Times New Roman" w:hAnsi="Times New Roman"/>
          <w:spacing w:val="0"/>
          <w:sz w:val="24"/>
          <w:szCs w:val="24"/>
        </w:rPr>
        <w:t xml:space="preserve"> and remove themselves from the Conflicts, </w:t>
      </w:r>
      <w:r w:rsidR="004257D5" w:rsidRPr="004257D5">
        <w:rPr>
          <w:rFonts w:ascii="Times New Roman" w:hAnsi="Times New Roman"/>
          <w:spacing w:val="0"/>
          <w:sz w:val="24"/>
          <w:szCs w:val="24"/>
        </w:rPr>
        <w:t xml:space="preserve">since June </w:t>
      </w:r>
      <w:r w:rsidRPr="004257D5">
        <w:rPr>
          <w:rFonts w:ascii="Times New Roman" w:hAnsi="Times New Roman"/>
          <w:spacing w:val="0"/>
          <w:sz w:val="24"/>
          <w:szCs w:val="24"/>
        </w:rPr>
        <w:t>13</w:t>
      </w:r>
      <w:r w:rsidR="004257D5" w:rsidRPr="004257D5">
        <w:rPr>
          <w:rFonts w:ascii="Times New Roman" w:hAnsi="Times New Roman"/>
          <w:spacing w:val="0"/>
          <w:sz w:val="24"/>
          <w:szCs w:val="24"/>
        </w:rPr>
        <w:t xml:space="preserve"> 2009</w:t>
      </w:r>
      <w:r>
        <w:rPr>
          <w:rFonts w:ascii="Times New Roman" w:hAnsi="Times New Roman"/>
          <w:spacing w:val="0"/>
          <w:sz w:val="24"/>
          <w:szCs w:val="24"/>
        </w:rPr>
        <w:t>,</w:t>
      </w:r>
      <w:r w:rsidR="004257D5" w:rsidRPr="004257D5">
        <w:rPr>
          <w:rFonts w:ascii="Times New Roman" w:hAnsi="Times New Roman"/>
          <w:spacing w:val="0"/>
          <w:sz w:val="24"/>
          <w:szCs w:val="24"/>
        </w:rPr>
        <w:t xml:space="preserve"> or </w:t>
      </w:r>
      <w:r w:rsidR="004257D5" w:rsidRPr="004257D5">
        <w:rPr>
          <w:rFonts w:ascii="Times New Roman" w:hAnsi="Times New Roman"/>
          <w:spacing w:val="0"/>
          <w:sz w:val="24"/>
        </w:rPr>
        <w:t>provide any response</w:t>
      </w:r>
      <w:r>
        <w:rPr>
          <w:rFonts w:ascii="Times New Roman" w:hAnsi="Times New Roman"/>
          <w:spacing w:val="0"/>
          <w:sz w:val="24"/>
        </w:rPr>
        <w:t xml:space="preserve"> at all,</w:t>
      </w:r>
      <w:r w:rsidR="004257D5" w:rsidRPr="004257D5">
        <w:rPr>
          <w:rFonts w:ascii="Times New Roman" w:hAnsi="Times New Roman"/>
          <w:spacing w:val="0"/>
          <w:sz w:val="24"/>
        </w:rPr>
        <w:t xml:space="preserve"> </w:t>
      </w:r>
      <w:r>
        <w:rPr>
          <w:rFonts w:ascii="Times New Roman" w:hAnsi="Times New Roman"/>
          <w:spacing w:val="0"/>
          <w:sz w:val="24"/>
          <w:szCs w:val="24"/>
        </w:rPr>
        <w:t>adds further Criminal Acts to the</w:t>
      </w:r>
      <w:r w:rsidR="00490FA7">
        <w:rPr>
          <w:rFonts w:ascii="Times New Roman" w:hAnsi="Times New Roman"/>
          <w:spacing w:val="0"/>
          <w:sz w:val="24"/>
          <w:szCs w:val="24"/>
        </w:rPr>
        <w:t>se</w:t>
      </w:r>
      <w:r>
        <w:rPr>
          <w:rFonts w:ascii="Times New Roman" w:hAnsi="Times New Roman"/>
          <w:spacing w:val="0"/>
          <w:sz w:val="24"/>
          <w:szCs w:val="24"/>
        </w:rPr>
        <w:t xml:space="preserve"> matter</w:t>
      </w:r>
      <w:r w:rsidR="00490FA7">
        <w:rPr>
          <w:rFonts w:ascii="Times New Roman" w:hAnsi="Times New Roman"/>
          <w:spacing w:val="0"/>
          <w:sz w:val="24"/>
          <w:szCs w:val="24"/>
        </w:rPr>
        <w:t>s</w:t>
      </w:r>
      <w:r>
        <w:rPr>
          <w:rFonts w:ascii="Times New Roman" w:hAnsi="Times New Roman"/>
          <w:spacing w:val="0"/>
          <w:sz w:val="24"/>
          <w:szCs w:val="24"/>
        </w:rPr>
        <w:t>, which will soon be reported, as soon as, a Non Conflicted party is in place</w:t>
      </w:r>
      <w:r w:rsidR="00490FA7">
        <w:rPr>
          <w:rFonts w:ascii="Times New Roman" w:hAnsi="Times New Roman"/>
          <w:spacing w:val="0"/>
          <w:sz w:val="24"/>
          <w:szCs w:val="24"/>
        </w:rPr>
        <w:t xml:space="preserve"> to report them to</w:t>
      </w:r>
      <w:r w:rsidR="004257D5" w:rsidRPr="004257D5">
        <w:rPr>
          <w:rFonts w:ascii="Times New Roman" w:hAnsi="Times New Roman"/>
          <w:spacing w:val="0"/>
          <w:sz w:val="24"/>
          <w:szCs w:val="24"/>
        </w:rPr>
        <w:t xml:space="preserve">.  </w:t>
      </w:r>
      <w:r w:rsidR="001A0ACF">
        <w:rPr>
          <w:rFonts w:ascii="Times New Roman" w:hAnsi="Times New Roman"/>
          <w:spacing w:val="0"/>
          <w:sz w:val="24"/>
          <w:szCs w:val="24"/>
        </w:rPr>
        <w:t xml:space="preserve">A </w:t>
      </w:r>
      <w:r w:rsidR="004257D5" w:rsidRPr="004257D5">
        <w:rPr>
          <w:rFonts w:ascii="Times New Roman" w:hAnsi="Times New Roman"/>
          <w:spacing w:val="0"/>
          <w:sz w:val="24"/>
          <w:szCs w:val="24"/>
        </w:rPr>
        <w:t>tendered</w:t>
      </w:r>
      <w:r w:rsidR="004257D5" w:rsidRPr="004257D5">
        <w:rPr>
          <w:rFonts w:ascii="Times New Roman" w:hAnsi="Times New Roman"/>
          <w:spacing w:val="0"/>
          <w:sz w:val="24"/>
        </w:rPr>
        <w:t xml:space="preserve"> response by either Cohen or Cuomo</w:t>
      </w:r>
      <w:r>
        <w:rPr>
          <w:rFonts w:ascii="Times New Roman" w:hAnsi="Times New Roman"/>
          <w:spacing w:val="0"/>
          <w:sz w:val="24"/>
        </w:rPr>
        <w:t>,</w:t>
      </w:r>
      <w:r w:rsidR="004257D5" w:rsidRPr="004257D5">
        <w:rPr>
          <w:rFonts w:ascii="Times New Roman" w:hAnsi="Times New Roman"/>
          <w:spacing w:val="0"/>
          <w:sz w:val="24"/>
        </w:rPr>
        <w:t xml:space="preserve"> or even </w:t>
      </w:r>
      <w:r w:rsidR="00490FA7">
        <w:rPr>
          <w:rFonts w:ascii="Times New Roman" w:hAnsi="Times New Roman"/>
          <w:spacing w:val="0"/>
          <w:sz w:val="24"/>
        </w:rPr>
        <w:t xml:space="preserve">at this point </w:t>
      </w:r>
      <w:r w:rsidR="004257D5" w:rsidRPr="004257D5">
        <w:rPr>
          <w:rFonts w:ascii="Times New Roman" w:hAnsi="Times New Roman"/>
          <w:spacing w:val="0"/>
          <w:sz w:val="24"/>
        </w:rPr>
        <w:t>the Governor or A</w:t>
      </w:r>
      <w:r>
        <w:rPr>
          <w:rFonts w:ascii="Times New Roman" w:hAnsi="Times New Roman"/>
          <w:spacing w:val="0"/>
          <w:sz w:val="24"/>
        </w:rPr>
        <w:t>ttorney General</w:t>
      </w:r>
      <w:r w:rsidR="00490FA7">
        <w:rPr>
          <w:rFonts w:ascii="Times New Roman" w:hAnsi="Times New Roman"/>
          <w:spacing w:val="0"/>
          <w:sz w:val="24"/>
        </w:rPr>
        <w:t>’s</w:t>
      </w:r>
      <w:r>
        <w:rPr>
          <w:rFonts w:ascii="Times New Roman" w:hAnsi="Times New Roman"/>
          <w:spacing w:val="0"/>
          <w:sz w:val="24"/>
        </w:rPr>
        <w:t xml:space="preserve"> </w:t>
      </w:r>
      <w:r w:rsidR="004257D5" w:rsidRPr="004257D5">
        <w:rPr>
          <w:rFonts w:ascii="Times New Roman" w:hAnsi="Times New Roman"/>
          <w:spacing w:val="0"/>
          <w:sz w:val="24"/>
        </w:rPr>
        <w:t xml:space="preserve">offices, as the Governor and now the AG and their employees </w:t>
      </w:r>
      <w:r w:rsidR="004257D5" w:rsidRPr="004257D5">
        <w:rPr>
          <w:rFonts w:ascii="Times New Roman" w:hAnsi="Times New Roman"/>
          <w:spacing w:val="0"/>
          <w:sz w:val="24"/>
          <w:szCs w:val="24"/>
        </w:rPr>
        <w:t>evinces gross conflicts</w:t>
      </w:r>
      <w:r w:rsidR="004257D5" w:rsidRPr="004257D5">
        <w:rPr>
          <w:rFonts w:ascii="Times New Roman" w:hAnsi="Times New Roman"/>
          <w:spacing w:val="0"/>
          <w:sz w:val="24"/>
        </w:rPr>
        <w:t>, as further evidenced herein and in exhibits</w:t>
      </w:r>
      <w:r w:rsidR="001A0ACF">
        <w:rPr>
          <w:rFonts w:ascii="Times New Roman" w:hAnsi="Times New Roman"/>
          <w:spacing w:val="0"/>
          <w:sz w:val="24"/>
        </w:rPr>
        <w:t>, is worthless</w:t>
      </w:r>
      <w:r w:rsidR="00490FA7">
        <w:rPr>
          <w:rFonts w:ascii="Times New Roman" w:hAnsi="Times New Roman"/>
          <w:spacing w:val="0"/>
          <w:sz w:val="24"/>
        </w:rPr>
        <w:t>,</w:t>
      </w:r>
      <w:r w:rsidR="001A0ACF">
        <w:rPr>
          <w:rFonts w:ascii="Times New Roman" w:hAnsi="Times New Roman"/>
          <w:spacing w:val="0"/>
          <w:sz w:val="24"/>
        </w:rPr>
        <w:t xml:space="preserve"> other than as Prima Facie Evidence of further Criminal Misconduct</w:t>
      </w:r>
      <w:r w:rsidR="004257D5" w:rsidRPr="004257D5">
        <w:rPr>
          <w:rFonts w:ascii="Times New Roman" w:hAnsi="Times New Roman"/>
          <w:spacing w:val="0"/>
          <w:sz w:val="24"/>
        </w:rPr>
        <w:t>.</w:t>
      </w:r>
      <w:r w:rsidR="00490FA7">
        <w:rPr>
          <w:rFonts w:ascii="Times New Roman" w:hAnsi="Times New Roman"/>
          <w:spacing w:val="0"/>
          <w:sz w:val="24"/>
        </w:rPr>
        <w:t xml:space="preserve">  </w:t>
      </w:r>
      <w:r w:rsidR="004257D5" w:rsidRPr="004257D5">
        <w:rPr>
          <w:rFonts w:ascii="Times New Roman" w:hAnsi="Times New Roman"/>
          <w:spacing w:val="0"/>
          <w:sz w:val="24"/>
          <w:szCs w:val="24"/>
        </w:rPr>
        <w:t xml:space="preserve">Cuomo and Cohen instead have elected to </w:t>
      </w:r>
      <w:r w:rsidR="005D1AE6">
        <w:rPr>
          <w:rFonts w:ascii="Times New Roman" w:hAnsi="Times New Roman"/>
          <w:spacing w:val="0"/>
          <w:sz w:val="24"/>
          <w:szCs w:val="24"/>
        </w:rPr>
        <w:t>C</w:t>
      </w:r>
      <w:r w:rsidR="004257D5" w:rsidRPr="004257D5">
        <w:rPr>
          <w:rFonts w:ascii="Times New Roman" w:hAnsi="Times New Roman"/>
          <w:spacing w:val="0"/>
          <w:sz w:val="24"/>
          <w:szCs w:val="24"/>
        </w:rPr>
        <w:t xml:space="preserve">onceal the Complaints and </w:t>
      </w:r>
      <w:r w:rsidR="005D1AE6">
        <w:rPr>
          <w:rFonts w:ascii="Times New Roman" w:hAnsi="Times New Roman"/>
          <w:spacing w:val="0"/>
          <w:sz w:val="24"/>
          <w:szCs w:val="24"/>
        </w:rPr>
        <w:t>D</w:t>
      </w:r>
      <w:r w:rsidR="004257D5" w:rsidRPr="004257D5">
        <w:rPr>
          <w:rFonts w:ascii="Times New Roman" w:hAnsi="Times New Roman"/>
          <w:spacing w:val="0"/>
          <w:sz w:val="24"/>
          <w:szCs w:val="24"/>
        </w:rPr>
        <w:t xml:space="preserve">erail the </w:t>
      </w:r>
      <w:r w:rsidR="005D1AE6">
        <w:rPr>
          <w:rFonts w:ascii="Times New Roman" w:hAnsi="Times New Roman"/>
          <w:spacing w:val="0"/>
          <w:sz w:val="24"/>
          <w:szCs w:val="24"/>
        </w:rPr>
        <w:t>I</w:t>
      </w:r>
      <w:r w:rsidR="004257D5" w:rsidRPr="004257D5">
        <w:rPr>
          <w:rFonts w:ascii="Times New Roman" w:hAnsi="Times New Roman"/>
          <w:spacing w:val="0"/>
          <w:sz w:val="24"/>
          <w:szCs w:val="24"/>
        </w:rPr>
        <w:t xml:space="preserve">nvestigations, further Aiding and Abetting the RICO Conspiracy by </w:t>
      </w:r>
      <w:r w:rsidR="001A0ACF">
        <w:rPr>
          <w:rFonts w:ascii="Times New Roman" w:hAnsi="Times New Roman"/>
          <w:spacing w:val="0"/>
          <w:sz w:val="24"/>
          <w:szCs w:val="24"/>
        </w:rPr>
        <w:t xml:space="preserve">further </w:t>
      </w:r>
      <w:r w:rsidR="004257D5" w:rsidRPr="004257D5">
        <w:rPr>
          <w:rFonts w:ascii="Times New Roman" w:hAnsi="Times New Roman"/>
          <w:spacing w:val="0"/>
          <w:sz w:val="24"/>
          <w:szCs w:val="24"/>
        </w:rPr>
        <w:t>Obstructing Justice in Federal and State Proceedings</w:t>
      </w:r>
      <w:r w:rsidR="005D1AE6">
        <w:rPr>
          <w:rFonts w:ascii="Times New Roman" w:hAnsi="Times New Roman"/>
          <w:spacing w:val="0"/>
          <w:sz w:val="24"/>
          <w:szCs w:val="24"/>
        </w:rPr>
        <w:t>,</w:t>
      </w:r>
      <w:r w:rsidR="004257D5" w:rsidRPr="004257D5">
        <w:rPr>
          <w:rFonts w:ascii="Times New Roman" w:hAnsi="Times New Roman"/>
          <w:spacing w:val="0"/>
          <w:sz w:val="24"/>
          <w:szCs w:val="24"/>
        </w:rPr>
        <w:t xml:space="preserve"> through intentional failure to perform their </w:t>
      </w:r>
      <w:r w:rsidR="005D1AE6">
        <w:rPr>
          <w:rFonts w:ascii="Times New Roman" w:hAnsi="Times New Roman"/>
          <w:spacing w:val="0"/>
          <w:sz w:val="24"/>
          <w:szCs w:val="24"/>
        </w:rPr>
        <w:t>“</w:t>
      </w:r>
      <w:r w:rsidR="004257D5" w:rsidRPr="004257D5">
        <w:rPr>
          <w:rFonts w:ascii="Times New Roman" w:hAnsi="Times New Roman"/>
          <w:spacing w:val="0"/>
          <w:sz w:val="24"/>
          <w:szCs w:val="24"/>
        </w:rPr>
        <w:t>Honest Services</w:t>
      </w:r>
      <w:r w:rsidR="005D1AE6">
        <w:rPr>
          <w:rFonts w:ascii="Times New Roman" w:hAnsi="Times New Roman"/>
          <w:spacing w:val="0"/>
          <w:sz w:val="24"/>
          <w:szCs w:val="24"/>
        </w:rPr>
        <w:t>”</w:t>
      </w:r>
      <w:r w:rsidR="00490FA7">
        <w:rPr>
          <w:rFonts w:ascii="Times New Roman" w:hAnsi="Times New Roman"/>
          <w:spacing w:val="0"/>
          <w:sz w:val="24"/>
          <w:szCs w:val="24"/>
        </w:rPr>
        <w:t xml:space="preserve"> and Public Office Duties </w:t>
      </w:r>
      <w:r w:rsidR="005D1AE6">
        <w:rPr>
          <w:rFonts w:ascii="Times New Roman" w:hAnsi="Times New Roman"/>
          <w:spacing w:val="0"/>
          <w:sz w:val="24"/>
          <w:szCs w:val="24"/>
        </w:rPr>
        <w:t>by</w:t>
      </w:r>
      <w:r w:rsidR="004257D5" w:rsidRPr="004257D5">
        <w:rPr>
          <w:rFonts w:ascii="Times New Roman" w:hAnsi="Times New Roman"/>
          <w:spacing w:val="0"/>
          <w:sz w:val="24"/>
          <w:szCs w:val="24"/>
        </w:rPr>
        <w:t xml:space="preserve"> </w:t>
      </w:r>
      <w:r w:rsidR="00490FA7">
        <w:rPr>
          <w:rFonts w:ascii="Times New Roman" w:hAnsi="Times New Roman"/>
          <w:spacing w:val="0"/>
          <w:sz w:val="24"/>
          <w:szCs w:val="24"/>
        </w:rPr>
        <w:t xml:space="preserve">intentionally and with scienter </w:t>
      </w:r>
      <w:r w:rsidR="004257D5" w:rsidRPr="004257D5">
        <w:rPr>
          <w:rFonts w:ascii="Times New Roman" w:hAnsi="Times New Roman"/>
          <w:spacing w:val="0"/>
          <w:sz w:val="24"/>
          <w:szCs w:val="24"/>
        </w:rPr>
        <w:t>Violating Attorney Conduct Codes, Violating Public Office Rules &amp; Regulations and State &amp; Federal Law.</w:t>
      </w:r>
    </w:p>
    <w:p w:rsidR="008F7EEB"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Additional </w:t>
      </w:r>
      <w:r w:rsidR="001A0ACF">
        <w:rPr>
          <w:rFonts w:ascii="Times New Roman" w:hAnsi="Times New Roman"/>
          <w:spacing w:val="0"/>
          <w:sz w:val="24"/>
          <w:szCs w:val="24"/>
        </w:rPr>
        <w:t>I</w:t>
      </w:r>
      <w:r w:rsidRPr="004257D5">
        <w:rPr>
          <w:rFonts w:ascii="Times New Roman" w:hAnsi="Times New Roman"/>
          <w:spacing w:val="0"/>
          <w:sz w:val="24"/>
          <w:szCs w:val="24"/>
        </w:rPr>
        <w:t xml:space="preserve">llegal Conflicts of Interest, Violations of Public Office Rules &amp; Regulations and State &amp; Federal Law, </w:t>
      </w:r>
      <w:r w:rsidR="001A0ACF">
        <w:rPr>
          <w:rFonts w:ascii="Times New Roman" w:hAnsi="Times New Roman"/>
          <w:spacing w:val="0"/>
          <w:sz w:val="24"/>
          <w:szCs w:val="24"/>
        </w:rPr>
        <w:t>arise</w:t>
      </w:r>
      <w:r w:rsidRPr="004257D5">
        <w:rPr>
          <w:rFonts w:ascii="Times New Roman" w:hAnsi="Times New Roman"/>
          <w:spacing w:val="0"/>
          <w:sz w:val="24"/>
          <w:szCs w:val="24"/>
        </w:rPr>
        <w:t xml:space="preserve"> from the fact that the A</w:t>
      </w:r>
      <w:r w:rsidR="001A0ACF">
        <w:rPr>
          <w:rFonts w:ascii="Times New Roman" w:hAnsi="Times New Roman"/>
          <w:spacing w:val="0"/>
          <w:sz w:val="24"/>
          <w:szCs w:val="24"/>
        </w:rPr>
        <w:t>ttorney General’</w:t>
      </w:r>
      <w:r w:rsidRPr="004257D5">
        <w:rPr>
          <w:rFonts w:ascii="Times New Roman" w:hAnsi="Times New Roman"/>
          <w:spacing w:val="0"/>
          <w:sz w:val="24"/>
          <w:szCs w:val="24"/>
        </w:rPr>
        <w:t xml:space="preserve">s </w:t>
      </w:r>
      <w:r w:rsidRPr="004257D5">
        <w:rPr>
          <w:rFonts w:ascii="Times New Roman" w:hAnsi="Times New Roman"/>
          <w:spacing w:val="0"/>
          <w:sz w:val="24"/>
          <w:szCs w:val="24"/>
        </w:rPr>
        <w:lastRenderedPageBreak/>
        <w:t>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and Officials </w:t>
      </w:r>
      <w:r w:rsidR="00435C33">
        <w:rPr>
          <w:rFonts w:ascii="Times New Roman" w:hAnsi="Times New Roman"/>
          <w:spacing w:val="0"/>
          <w:sz w:val="24"/>
          <w:szCs w:val="24"/>
        </w:rPr>
        <w:t>from</w:t>
      </w:r>
      <w:r w:rsidRPr="004257D5">
        <w:rPr>
          <w:rFonts w:ascii="Times New Roman" w:hAnsi="Times New Roman"/>
          <w:spacing w:val="0"/>
          <w:sz w:val="24"/>
          <w:szCs w:val="24"/>
        </w:rPr>
        <w:t xml:space="preserve"> that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w:t>
      </w:r>
      <w:r w:rsidR="005D1AE6">
        <w:rPr>
          <w:rFonts w:ascii="Times New Roman" w:hAnsi="Times New Roman"/>
          <w:spacing w:val="0"/>
          <w:sz w:val="24"/>
          <w:szCs w:val="24"/>
        </w:rPr>
        <w:t xml:space="preserve">are </w:t>
      </w:r>
      <w:r w:rsidR="001A0ACF">
        <w:rPr>
          <w:rFonts w:ascii="Times New Roman" w:hAnsi="Times New Roman"/>
          <w:spacing w:val="0"/>
          <w:sz w:val="24"/>
          <w:szCs w:val="24"/>
        </w:rPr>
        <w:t xml:space="preserve">also </w:t>
      </w:r>
      <w:r w:rsidRPr="004257D5">
        <w:rPr>
          <w:rFonts w:ascii="Times New Roman" w:hAnsi="Times New Roman"/>
          <w:spacing w:val="0"/>
          <w:sz w:val="24"/>
          <w:szCs w:val="24"/>
        </w:rPr>
        <w:t xml:space="preserve">named </w:t>
      </w:r>
      <w:r w:rsidR="00435C33">
        <w:rPr>
          <w:rFonts w:ascii="Times New Roman" w:hAnsi="Times New Roman"/>
          <w:spacing w:val="0"/>
          <w:sz w:val="24"/>
          <w:szCs w:val="24"/>
        </w:rPr>
        <w:t xml:space="preserve">directly </w:t>
      </w:r>
      <w:r w:rsidRPr="004257D5">
        <w:rPr>
          <w:rFonts w:ascii="Times New Roman" w:hAnsi="Times New Roman"/>
          <w:spacing w:val="0"/>
          <w:sz w:val="24"/>
          <w:szCs w:val="24"/>
        </w:rPr>
        <w:t xml:space="preserve">as </w:t>
      </w:r>
      <w:r w:rsidR="001A0ACF">
        <w:rPr>
          <w:rFonts w:ascii="Times New Roman" w:hAnsi="Times New Roman"/>
          <w:spacing w:val="0"/>
          <w:sz w:val="24"/>
          <w:szCs w:val="24"/>
        </w:rPr>
        <w:t>State Actors/</w:t>
      </w:r>
      <w:r w:rsidRPr="004257D5">
        <w:rPr>
          <w:rFonts w:ascii="Times New Roman" w:hAnsi="Times New Roman"/>
          <w:spacing w:val="0"/>
          <w:sz w:val="24"/>
          <w:szCs w:val="24"/>
        </w:rPr>
        <w:t>Defendants in my Federal RICO &amp; ANTITRUST Lawsuit</w:t>
      </w:r>
      <w:r w:rsidR="001A0ACF">
        <w:rPr>
          <w:rFonts w:ascii="Times New Roman" w:hAnsi="Times New Roman"/>
          <w:spacing w:val="0"/>
          <w:sz w:val="24"/>
          <w:szCs w:val="24"/>
        </w:rPr>
        <w:t>.  The fact that they are State/Actor Defendants in the RICO &amp; ANTITRUST Lawsuit makes it virtually impossible for them to review Criminal Complaints in matters directly related to the very same nexus of events, yet they continue directly acting in efforts to derail the investigations</w:t>
      </w:r>
      <w:r w:rsidRPr="004257D5">
        <w:rPr>
          <w:rFonts w:ascii="Times New Roman" w:hAnsi="Times New Roman"/>
          <w:spacing w:val="0"/>
          <w:sz w:val="24"/>
          <w:szCs w:val="24"/>
        </w:rPr>
        <w:t xml:space="preserve">.  </w:t>
      </w:r>
    </w:p>
    <w:p w:rsid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The Conflict Swamp</w:t>
      </w:r>
      <w:r w:rsidR="001A0ACF">
        <w:rPr>
          <w:rFonts w:ascii="Times New Roman" w:hAnsi="Times New Roman"/>
          <w:spacing w:val="0"/>
          <w:sz w:val="24"/>
          <w:szCs w:val="24"/>
        </w:rPr>
        <w:t xml:space="preserve"> further</w:t>
      </w:r>
      <w:r w:rsidRPr="004257D5">
        <w:rPr>
          <w:rFonts w:ascii="Times New Roman" w:hAnsi="Times New Roman"/>
          <w:spacing w:val="0"/>
          <w:sz w:val="24"/>
          <w:szCs w:val="24"/>
        </w:rPr>
        <w:t xml:space="preserve"> thickens</w:t>
      </w:r>
      <w:r w:rsidR="005D1AE6">
        <w:rPr>
          <w:rFonts w:ascii="Times New Roman" w:hAnsi="Times New Roman"/>
          <w:spacing w:val="0"/>
          <w:sz w:val="24"/>
          <w:szCs w:val="24"/>
        </w:rPr>
        <w:t>,</w:t>
      </w:r>
      <w:r w:rsidR="00435C33" w:rsidRPr="00435C33">
        <w:rPr>
          <w:rFonts w:ascii="Times New Roman" w:hAnsi="Times New Roman"/>
          <w:spacing w:val="0"/>
          <w:sz w:val="24"/>
          <w:szCs w:val="24"/>
        </w:rPr>
        <w:t xml:space="preserve"> </w:t>
      </w:r>
      <w:r w:rsidR="00435C33">
        <w:rPr>
          <w:rFonts w:ascii="Times New Roman" w:hAnsi="Times New Roman"/>
          <w:spacing w:val="0"/>
          <w:sz w:val="24"/>
          <w:szCs w:val="24"/>
        </w:rPr>
        <w:t xml:space="preserve">when </w:t>
      </w:r>
      <w:r w:rsidR="001A0ACF">
        <w:rPr>
          <w:rFonts w:ascii="Times New Roman" w:hAnsi="Times New Roman"/>
          <w:spacing w:val="0"/>
          <w:sz w:val="24"/>
          <w:szCs w:val="24"/>
        </w:rPr>
        <w:t>taking into account</w:t>
      </w:r>
      <w:r w:rsidR="00435C33" w:rsidRPr="004257D5">
        <w:rPr>
          <w:rFonts w:ascii="Times New Roman" w:hAnsi="Times New Roman"/>
          <w:spacing w:val="0"/>
          <w:sz w:val="24"/>
          <w:szCs w:val="24"/>
        </w:rPr>
        <w:t xml:space="preserve"> </w:t>
      </w:r>
      <w:r w:rsidR="001A0ACF">
        <w:rPr>
          <w:rFonts w:ascii="Times New Roman" w:hAnsi="Times New Roman"/>
          <w:spacing w:val="0"/>
          <w:sz w:val="24"/>
          <w:szCs w:val="24"/>
        </w:rPr>
        <w:t>C</w:t>
      </w:r>
      <w:r w:rsidR="00435C33">
        <w:rPr>
          <w:rFonts w:ascii="Times New Roman" w:hAnsi="Times New Roman"/>
          <w:spacing w:val="0"/>
          <w:sz w:val="24"/>
          <w:szCs w:val="24"/>
        </w:rPr>
        <w:t xml:space="preserve">onflicts </w:t>
      </w:r>
      <w:r w:rsidR="005D1AE6">
        <w:rPr>
          <w:rFonts w:ascii="Times New Roman" w:hAnsi="Times New Roman"/>
          <w:spacing w:val="0"/>
          <w:sz w:val="24"/>
          <w:szCs w:val="24"/>
        </w:rPr>
        <w:t>created by the A</w:t>
      </w:r>
      <w:r w:rsidR="001A0ACF">
        <w:rPr>
          <w:rFonts w:ascii="Times New Roman" w:hAnsi="Times New Roman"/>
          <w:spacing w:val="0"/>
          <w:sz w:val="24"/>
          <w:szCs w:val="24"/>
        </w:rPr>
        <w:t xml:space="preserve">ttorney </w:t>
      </w:r>
      <w:r w:rsidR="005D1AE6">
        <w:rPr>
          <w:rFonts w:ascii="Times New Roman" w:hAnsi="Times New Roman"/>
          <w:spacing w:val="0"/>
          <w:sz w:val="24"/>
          <w:szCs w:val="24"/>
        </w:rPr>
        <w:t>G</w:t>
      </w:r>
      <w:r w:rsidR="001A0ACF">
        <w:rPr>
          <w:rFonts w:ascii="Times New Roman" w:hAnsi="Times New Roman"/>
          <w:spacing w:val="0"/>
          <w:sz w:val="24"/>
          <w:szCs w:val="24"/>
        </w:rPr>
        <w:t>eneral</w:t>
      </w:r>
      <w:r w:rsidR="005D1AE6">
        <w:rPr>
          <w:rFonts w:ascii="Times New Roman" w:hAnsi="Times New Roman"/>
          <w:spacing w:val="0"/>
          <w:sz w:val="24"/>
          <w:szCs w:val="24"/>
        </w:rPr>
        <w:t xml:space="preserve">’s </w:t>
      </w:r>
      <w:r w:rsidR="001A0ACF">
        <w:rPr>
          <w:rFonts w:ascii="Times New Roman" w:hAnsi="Times New Roman"/>
          <w:spacing w:val="0"/>
          <w:sz w:val="24"/>
          <w:szCs w:val="24"/>
        </w:rPr>
        <w:t xml:space="preserve">additional role as </w:t>
      </w:r>
      <w:r w:rsidR="005D1AE6">
        <w:rPr>
          <w:rFonts w:ascii="Times New Roman" w:hAnsi="Times New Roman"/>
          <w:spacing w:val="0"/>
          <w:sz w:val="24"/>
          <w:szCs w:val="24"/>
        </w:rPr>
        <w:t xml:space="preserve">Legal Counsel for State Actors/Defendants </w:t>
      </w:r>
      <w:r w:rsidR="00435C33">
        <w:rPr>
          <w:rFonts w:ascii="Times New Roman" w:hAnsi="Times New Roman"/>
          <w:spacing w:val="0"/>
          <w:sz w:val="24"/>
          <w:szCs w:val="24"/>
        </w:rPr>
        <w:t xml:space="preserve">in the </w:t>
      </w:r>
      <w:r w:rsidR="00435C33" w:rsidRPr="004257D5">
        <w:rPr>
          <w:rFonts w:ascii="Times New Roman" w:hAnsi="Times New Roman"/>
          <w:spacing w:val="0"/>
          <w:sz w:val="24"/>
          <w:szCs w:val="24"/>
        </w:rPr>
        <w:t>RICO &amp; ANTITRUST</w:t>
      </w:r>
      <w:r w:rsidR="001A0ACF">
        <w:rPr>
          <w:rFonts w:ascii="Times New Roman" w:hAnsi="Times New Roman"/>
          <w:spacing w:val="0"/>
          <w:sz w:val="24"/>
          <w:szCs w:val="24"/>
        </w:rPr>
        <w:t xml:space="preserve"> Lawsuit.  T</w:t>
      </w:r>
      <w:r w:rsidR="00435C33">
        <w:rPr>
          <w:rFonts w:ascii="Times New Roman" w:hAnsi="Times New Roman"/>
          <w:spacing w:val="0"/>
          <w:sz w:val="24"/>
          <w:szCs w:val="24"/>
        </w:rPr>
        <w:t>he</w:t>
      </w:r>
      <w:r w:rsidRPr="004257D5">
        <w:rPr>
          <w:rFonts w:ascii="Times New Roman" w:hAnsi="Times New Roman"/>
          <w:spacing w:val="0"/>
          <w:sz w:val="24"/>
          <w:szCs w:val="24"/>
        </w:rPr>
        <w:t xml:space="preserve"> A</w:t>
      </w:r>
      <w:r w:rsidR="001A0ACF">
        <w:rPr>
          <w:rFonts w:ascii="Times New Roman" w:hAnsi="Times New Roman"/>
          <w:spacing w:val="0"/>
          <w:sz w:val="24"/>
          <w:szCs w:val="24"/>
        </w:rPr>
        <w:t xml:space="preserve">ttorney </w:t>
      </w:r>
      <w:r w:rsidRPr="004257D5">
        <w:rPr>
          <w:rFonts w:ascii="Times New Roman" w:hAnsi="Times New Roman"/>
          <w:spacing w:val="0"/>
          <w:sz w:val="24"/>
          <w:szCs w:val="24"/>
        </w:rPr>
        <w:t>G</w:t>
      </w:r>
      <w:r w:rsidR="001A0ACF">
        <w:rPr>
          <w:rFonts w:ascii="Times New Roman" w:hAnsi="Times New Roman"/>
          <w:spacing w:val="0"/>
          <w:sz w:val="24"/>
          <w:szCs w:val="24"/>
        </w:rPr>
        <w:t>eneral</w:t>
      </w:r>
      <w:r w:rsidRPr="004257D5">
        <w:rPr>
          <w:rFonts w:ascii="Times New Roman" w:hAnsi="Times New Roman"/>
          <w:spacing w:val="0"/>
          <w:sz w:val="24"/>
          <w:szCs w:val="24"/>
        </w:rPr>
        <w:t>’s Office is not only representing their own offices and employees</w:t>
      </w:r>
      <w:r w:rsidR="00435C33">
        <w:rPr>
          <w:rFonts w:ascii="Times New Roman" w:hAnsi="Times New Roman"/>
          <w:spacing w:val="0"/>
          <w:sz w:val="24"/>
          <w:szCs w:val="24"/>
        </w:rPr>
        <w:t xml:space="preserve"> in conflict</w:t>
      </w:r>
      <w:r w:rsidR="005D1AE6">
        <w:rPr>
          <w:rFonts w:ascii="Times New Roman" w:hAnsi="Times New Roman"/>
          <w:spacing w:val="0"/>
          <w:sz w:val="24"/>
          <w:szCs w:val="24"/>
        </w:rPr>
        <w:t>,</w:t>
      </w:r>
      <w:r w:rsidRPr="004257D5">
        <w:rPr>
          <w:rFonts w:ascii="Times New Roman" w:hAnsi="Times New Roman"/>
          <w:spacing w:val="0"/>
          <w:sz w:val="24"/>
          <w:szCs w:val="24"/>
        </w:rPr>
        <w:t xml:space="preserve"> but also</w:t>
      </w:r>
      <w:r w:rsidR="005D1AE6">
        <w:rPr>
          <w:rFonts w:ascii="Times New Roman" w:hAnsi="Times New Roman"/>
          <w:spacing w:val="0"/>
          <w:sz w:val="24"/>
          <w:szCs w:val="24"/>
        </w:rPr>
        <w:t>,</w:t>
      </w:r>
      <w:r w:rsidRPr="004257D5">
        <w:rPr>
          <w:rFonts w:ascii="Times New Roman" w:hAnsi="Times New Roman"/>
          <w:spacing w:val="0"/>
          <w:sz w:val="24"/>
          <w:szCs w:val="24"/>
        </w:rPr>
        <w:t xml:space="preserve"> illegally represent</w:t>
      </w:r>
      <w:r w:rsidR="00435C33">
        <w:rPr>
          <w:rFonts w:ascii="Times New Roman" w:hAnsi="Times New Roman"/>
          <w:spacing w:val="0"/>
          <w:sz w:val="24"/>
          <w:szCs w:val="24"/>
        </w:rPr>
        <w:t>ing</w:t>
      </w:r>
      <w:r w:rsidRPr="004257D5">
        <w:rPr>
          <w:rFonts w:ascii="Times New Roman" w:hAnsi="Times New Roman"/>
          <w:spacing w:val="0"/>
          <w:sz w:val="24"/>
          <w:szCs w:val="24"/>
        </w:rPr>
        <w:t xml:space="preserve"> </w:t>
      </w:r>
      <w:r w:rsidRPr="00435C33">
        <w:rPr>
          <w:rFonts w:ascii="Times New Roman" w:hAnsi="Times New Roman"/>
          <w:b/>
          <w:spacing w:val="0"/>
          <w:sz w:val="24"/>
          <w:szCs w:val="24"/>
        </w:rPr>
        <w:t xml:space="preserve">39 </w:t>
      </w:r>
      <w:r w:rsidR="00435C33">
        <w:rPr>
          <w:rFonts w:ascii="Times New Roman" w:hAnsi="Times New Roman"/>
          <w:b/>
          <w:spacing w:val="0"/>
          <w:sz w:val="24"/>
          <w:szCs w:val="24"/>
        </w:rPr>
        <w:t>PLUS</w:t>
      </w:r>
      <w:r w:rsidRPr="004257D5">
        <w:rPr>
          <w:rFonts w:ascii="Times New Roman" w:hAnsi="Times New Roman"/>
          <w:spacing w:val="0"/>
          <w:sz w:val="24"/>
          <w:szCs w:val="24"/>
        </w:rPr>
        <w:t xml:space="preserve"> State Actor</w:t>
      </w:r>
      <w:r w:rsidR="00435C33">
        <w:rPr>
          <w:rFonts w:ascii="Times New Roman" w:hAnsi="Times New Roman"/>
          <w:spacing w:val="0"/>
          <w:sz w:val="24"/>
          <w:szCs w:val="24"/>
        </w:rPr>
        <w:t>s</w:t>
      </w:r>
      <w:r w:rsidRPr="004257D5">
        <w:rPr>
          <w:rFonts w:ascii="Times New Roman" w:hAnsi="Times New Roman"/>
          <w:spacing w:val="0"/>
          <w:sz w:val="24"/>
          <w:szCs w:val="24"/>
        </w:rPr>
        <w:t>/Defendants as counsel of record</w:t>
      </w:r>
      <w:r w:rsidR="001A0ACF">
        <w:rPr>
          <w:rFonts w:ascii="Times New Roman" w:hAnsi="Times New Roman"/>
          <w:spacing w:val="0"/>
          <w:sz w:val="24"/>
          <w:szCs w:val="24"/>
        </w:rPr>
        <w:t>,</w:t>
      </w:r>
      <w:r w:rsidR="001B4D0B">
        <w:rPr>
          <w:rFonts w:ascii="Times New Roman" w:hAnsi="Times New Roman"/>
          <w:spacing w:val="0"/>
          <w:sz w:val="24"/>
          <w:szCs w:val="24"/>
        </w:rPr>
        <w:t xml:space="preserve"> in further V</w:t>
      </w:r>
      <w:r w:rsidR="005D1AE6">
        <w:rPr>
          <w:rFonts w:ascii="Times New Roman" w:hAnsi="Times New Roman"/>
          <w:spacing w:val="0"/>
          <w:sz w:val="24"/>
          <w:szCs w:val="24"/>
        </w:rPr>
        <w:t>iolation</w:t>
      </w:r>
      <w:r w:rsidR="001B4D0B">
        <w:rPr>
          <w:rFonts w:ascii="Times New Roman" w:hAnsi="Times New Roman"/>
          <w:spacing w:val="0"/>
          <w:sz w:val="24"/>
          <w:szCs w:val="24"/>
        </w:rPr>
        <w:t>s</w:t>
      </w:r>
      <w:r w:rsidR="005D1AE6">
        <w:rPr>
          <w:rFonts w:ascii="Times New Roman" w:hAnsi="Times New Roman"/>
          <w:spacing w:val="0"/>
          <w:sz w:val="24"/>
          <w:szCs w:val="24"/>
        </w:rPr>
        <w:t xml:space="preserve"> of Attorney Conduct Codes, Public Office Rules &amp; Regulations and State &amp; Federal Law</w:t>
      </w:r>
      <w:r w:rsidR="001B4D0B">
        <w:rPr>
          <w:rFonts w:ascii="Times New Roman" w:hAnsi="Times New Roman"/>
          <w:spacing w:val="0"/>
          <w:sz w:val="24"/>
          <w:szCs w:val="24"/>
        </w:rPr>
        <w:t>,</w:t>
      </w:r>
      <w:r w:rsidR="008F7EEB">
        <w:rPr>
          <w:rFonts w:ascii="Times New Roman" w:hAnsi="Times New Roman"/>
          <w:spacing w:val="0"/>
          <w:sz w:val="24"/>
          <w:szCs w:val="24"/>
        </w:rPr>
        <w:t xml:space="preserve"> and </w:t>
      </w:r>
      <w:r w:rsidR="001B4D0B">
        <w:rPr>
          <w:rFonts w:ascii="Times New Roman" w:hAnsi="Times New Roman"/>
          <w:spacing w:val="0"/>
          <w:sz w:val="24"/>
          <w:szCs w:val="24"/>
        </w:rPr>
        <w:t xml:space="preserve">yet, </w:t>
      </w:r>
      <w:r w:rsidR="008F7EEB">
        <w:rPr>
          <w:rFonts w:ascii="Times New Roman" w:hAnsi="Times New Roman"/>
          <w:spacing w:val="0"/>
          <w:sz w:val="24"/>
          <w:szCs w:val="24"/>
        </w:rPr>
        <w:t>still directly handl</w:t>
      </w:r>
      <w:r w:rsidR="001B4D0B">
        <w:rPr>
          <w:rFonts w:ascii="Times New Roman" w:hAnsi="Times New Roman"/>
          <w:spacing w:val="0"/>
          <w:sz w:val="24"/>
          <w:szCs w:val="24"/>
        </w:rPr>
        <w:t>e Criminal</w:t>
      </w:r>
      <w:r w:rsidR="008F7EEB">
        <w:rPr>
          <w:rFonts w:ascii="Times New Roman" w:hAnsi="Times New Roman"/>
          <w:spacing w:val="0"/>
          <w:sz w:val="24"/>
          <w:szCs w:val="24"/>
        </w:rPr>
        <w:t xml:space="preserve"> Complaints naming them as central Criminal RICO Actors</w:t>
      </w:r>
      <w:r w:rsidR="005D1AE6">
        <w:rPr>
          <w:rFonts w:ascii="Times New Roman" w:hAnsi="Times New Roman"/>
          <w:spacing w:val="0"/>
          <w:sz w:val="24"/>
          <w:szCs w:val="24"/>
        </w:rPr>
        <w:t xml:space="preserve">.  </w:t>
      </w:r>
      <w:r w:rsidR="008F7EEB">
        <w:rPr>
          <w:rFonts w:ascii="Times New Roman" w:hAnsi="Times New Roman"/>
          <w:spacing w:val="0"/>
          <w:sz w:val="24"/>
          <w:szCs w:val="24"/>
        </w:rPr>
        <w:t xml:space="preserve">Additional Conflicts of Interest </w:t>
      </w:r>
      <w:proofErr w:type="gramStart"/>
      <w:r w:rsidR="008F7EEB">
        <w:rPr>
          <w:rFonts w:ascii="Times New Roman" w:hAnsi="Times New Roman"/>
          <w:spacing w:val="0"/>
          <w:sz w:val="24"/>
          <w:szCs w:val="24"/>
        </w:rPr>
        <w:t xml:space="preserve">are </w:t>
      </w:r>
      <w:r w:rsidR="004B3EAC">
        <w:rPr>
          <w:rFonts w:ascii="Times New Roman" w:hAnsi="Times New Roman"/>
          <w:spacing w:val="0"/>
          <w:sz w:val="24"/>
          <w:szCs w:val="24"/>
        </w:rPr>
        <w:t xml:space="preserve">further </w:t>
      </w:r>
      <w:r w:rsidR="008F7EEB">
        <w:rPr>
          <w:rFonts w:ascii="Times New Roman" w:hAnsi="Times New Roman"/>
          <w:spacing w:val="0"/>
          <w:sz w:val="24"/>
          <w:szCs w:val="24"/>
        </w:rPr>
        <w:t>created</w:t>
      </w:r>
      <w:proofErr w:type="gramEnd"/>
      <w:r w:rsidR="008F7EEB">
        <w:rPr>
          <w:rFonts w:ascii="Times New Roman" w:hAnsi="Times New Roman"/>
          <w:spacing w:val="0"/>
          <w:sz w:val="24"/>
          <w:szCs w:val="24"/>
        </w:rPr>
        <w:t xml:space="preserve"> by the </w:t>
      </w:r>
      <w:r w:rsidR="00435C33">
        <w:rPr>
          <w:rFonts w:ascii="Times New Roman" w:hAnsi="Times New Roman"/>
          <w:spacing w:val="0"/>
          <w:sz w:val="24"/>
          <w:szCs w:val="24"/>
        </w:rPr>
        <w:t xml:space="preserve">illegal </w:t>
      </w:r>
      <w:r w:rsidRPr="004257D5">
        <w:rPr>
          <w:rFonts w:ascii="Times New Roman" w:hAnsi="Times New Roman"/>
          <w:spacing w:val="0"/>
          <w:sz w:val="24"/>
          <w:szCs w:val="24"/>
        </w:rPr>
        <w:t>twofold representation</w:t>
      </w:r>
      <w:r w:rsidR="00435C33">
        <w:rPr>
          <w:rFonts w:ascii="Times New Roman" w:hAnsi="Times New Roman"/>
          <w:spacing w:val="0"/>
          <w:sz w:val="24"/>
          <w:szCs w:val="24"/>
        </w:rPr>
        <w:t xml:space="preserve"> </w:t>
      </w:r>
      <w:r w:rsidR="008F7EEB">
        <w:rPr>
          <w:rFonts w:ascii="Times New Roman" w:hAnsi="Times New Roman"/>
          <w:spacing w:val="0"/>
          <w:sz w:val="24"/>
          <w:szCs w:val="24"/>
        </w:rPr>
        <w:t xml:space="preserve">by the Attorney General </w:t>
      </w:r>
      <w:r w:rsidR="00435C33">
        <w:rPr>
          <w:rFonts w:ascii="Times New Roman" w:hAnsi="Times New Roman"/>
          <w:spacing w:val="0"/>
          <w:sz w:val="24"/>
          <w:szCs w:val="24"/>
        </w:rPr>
        <w:t>of the State Actors/Defendants</w:t>
      </w:r>
      <w:r w:rsidRPr="004257D5">
        <w:rPr>
          <w:rFonts w:ascii="Times New Roman" w:hAnsi="Times New Roman"/>
          <w:spacing w:val="0"/>
          <w:sz w:val="24"/>
        </w:rPr>
        <w:t xml:space="preserve"> in both a Professional and Personal capacity</w:t>
      </w:r>
      <w:r w:rsidR="004B3EAC">
        <w:rPr>
          <w:rFonts w:ascii="Times New Roman" w:hAnsi="Times New Roman"/>
          <w:spacing w:val="0"/>
          <w:sz w:val="24"/>
        </w:rPr>
        <w:t xml:space="preserve">.  The Attorney General may represent State Actors/Defendants in Lawsuits in a PROFESSIONAL capacity only on the State of New York’s funds and the Individual representations are </w:t>
      </w:r>
      <w:r w:rsidR="0030429F">
        <w:rPr>
          <w:rFonts w:ascii="Times New Roman" w:hAnsi="Times New Roman"/>
          <w:spacing w:val="0"/>
          <w:sz w:val="24"/>
        </w:rPr>
        <w:t xml:space="preserve">illegal and </w:t>
      </w:r>
      <w:r w:rsidR="004B3EAC">
        <w:rPr>
          <w:rFonts w:ascii="Times New Roman" w:hAnsi="Times New Roman"/>
          <w:spacing w:val="0"/>
          <w:sz w:val="24"/>
        </w:rPr>
        <w:t>further</w:t>
      </w:r>
      <w:r w:rsidR="008F7EEB">
        <w:rPr>
          <w:rFonts w:ascii="Times New Roman" w:hAnsi="Times New Roman"/>
          <w:spacing w:val="0"/>
          <w:sz w:val="24"/>
        </w:rPr>
        <w:t xml:space="preserve"> Violati</w:t>
      </w:r>
      <w:r w:rsidR="004B3EAC">
        <w:rPr>
          <w:rFonts w:ascii="Times New Roman" w:hAnsi="Times New Roman"/>
          <w:spacing w:val="0"/>
          <w:sz w:val="24"/>
        </w:rPr>
        <w:t>ons of</w:t>
      </w:r>
      <w:r w:rsidR="008F7EEB">
        <w:rPr>
          <w:rFonts w:ascii="Times New Roman" w:hAnsi="Times New Roman"/>
          <w:spacing w:val="0"/>
          <w:sz w:val="24"/>
        </w:rPr>
        <w:t xml:space="preserve"> Attorney Conduct Codes, Public Office Rules &amp; Regulations and State &amp; Federal Law, </w:t>
      </w:r>
      <w:r w:rsidRPr="004257D5">
        <w:rPr>
          <w:rFonts w:ascii="Times New Roman" w:hAnsi="Times New Roman"/>
          <w:spacing w:val="0"/>
          <w:sz w:val="24"/>
        </w:rPr>
        <w:t>further</w:t>
      </w:r>
      <w:r w:rsidR="008F7EEB">
        <w:rPr>
          <w:rFonts w:ascii="Times New Roman" w:hAnsi="Times New Roman"/>
          <w:spacing w:val="0"/>
          <w:sz w:val="24"/>
        </w:rPr>
        <w:t xml:space="preserve"> defined</w:t>
      </w:r>
      <w:r w:rsidRPr="004257D5">
        <w:rPr>
          <w:rFonts w:ascii="Times New Roman" w:hAnsi="Times New Roman"/>
          <w:spacing w:val="0"/>
          <w:sz w:val="24"/>
        </w:rPr>
        <w:t xml:space="preserve"> herein</w:t>
      </w:r>
      <w:r w:rsidR="004B3EAC">
        <w:rPr>
          <w:rFonts w:ascii="Times New Roman" w:hAnsi="Times New Roman"/>
          <w:spacing w:val="0"/>
          <w:sz w:val="24"/>
        </w:rPr>
        <w:t>.  This entire bizarre and convoluted myriad of ILLEGAL Conflicts of Interest and Obstructions</w:t>
      </w:r>
      <w:r w:rsidRPr="004257D5">
        <w:rPr>
          <w:rFonts w:ascii="Times New Roman" w:hAnsi="Times New Roman"/>
          <w:spacing w:val="0"/>
          <w:sz w:val="24"/>
        </w:rPr>
        <w:t xml:space="preserve"> </w:t>
      </w:r>
      <w:r w:rsidR="00435C33">
        <w:rPr>
          <w:rFonts w:ascii="Times New Roman" w:hAnsi="Times New Roman"/>
          <w:spacing w:val="0"/>
          <w:sz w:val="24"/>
          <w:szCs w:val="24"/>
        </w:rPr>
        <w:t>create</w:t>
      </w:r>
      <w:r w:rsidR="004B3EAC">
        <w:rPr>
          <w:rFonts w:ascii="Times New Roman" w:hAnsi="Times New Roman"/>
          <w:spacing w:val="0"/>
          <w:sz w:val="24"/>
          <w:szCs w:val="24"/>
        </w:rPr>
        <w:t xml:space="preserve"> further massive </w:t>
      </w:r>
      <w:r w:rsidR="001A0ACF">
        <w:rPr>
          <w:rFonts w:ascii="Times New Roman" w:hAnsi="Times New Roman"/>
          <w:spacing w:val="0"/>
          <w:sz w:val="24"/>
        </w:rPr>
        <w:t>Fraud</w:t>
      </w:r>
      <w:r w:rsidR="004B3EAC">
        <w:rPr>
          <w:rFonts w:ascii="Times New Roman" w:hAnsi="Times New Roman"/>
          <w:spacing w:val="0"/>
          <w:sz w:val="24"/>
        </w:rPr>
        <w:t>s</w:t>
      </w:r>
      <w:r w:rsidR="001A0ACF">
        <w:rPr>
          <w:rFonts w:ascii="Times New Roman" w:hAnsi="Times New Roman"/>
          <w:spacing w:val="0"/>
          <w:sz w:val="24"/>
        </w:rPr>
        <w:t xml:space="preserve"> on the Courts</w:t>
      </w:r>
      <w:r w:rsidR="004B3EAC">
        <w:rPr>
          <w:rFonts w:ascii="Times New Roman" w:hAnsi="Times New Roman"/>
          <w:spacing w:val="0"/>
          <w:sz w:val="24"/>
        </w:rPr>
        <w:t xml:space="preserve"> and Frauds on a Multiplicity of Government Agencies</w:t>
      </w:r>
      <w:r w:rsidRPr="004257D5">
        <w:rPr>
          <w:rFonts w:ascii="Times New Roman" w:hAnsi="Times New Roman"/>
          <w:spacing w:val="0"/>
          <w:sz w:val="24"/>
          <w:szCs w:val="24"/>
        </w:rPr>
        <w:t xml:space="preserve">, </w:t>
      </w:r>
      <w:r w:rsidR="004B3EAC">
        <w:rPr>
          <w:rFonts w:ascii="Times New Roman" w:hAnsi="Times New Roman"/>
          <w:spacing w:val="0"/>
          <w:sz w:val="24"/>
          <w:szCs w:val="24"/>
        </w:rPr>
        <w:t>all</w:t>
      </w:r>
      <w:r w:rsidR="001A0ACF">
        <w:rPr>
          <w:rFonts w:ascii="Times New Roman" w:hAnsi="Times New Roman"/>
          <w:spacing w:val="0"/>
          <w:sz w:val="24"/>
          <w:szCs w:val="24"/>
        </w:rPr>
        <w:t xml:space="preserve"> combin</w:t>
      </w:r>
      <w:r w:rsidR="004B3EAC">
        <w:rPr>
          <w:rFonts w:ascii="Times New Roman" w:hAnsi="Times New Roman"/>
          <w:spacing w:val="0"/>
          <w:sz w:val="24"/>
          <w:szCs w:val="24"/>
        </w:rPr>
        <w:t>ing</w:t>
      </w:r>
      <w:r w:rsidR="001A0ACF">
        <w:rPr>
          <w:rFonts w:ascii="Times New Roman" w:hAnsi="Times New Roman"/>
          <w:spacing w:val="0"/>
          <w:sz w:val="24"/>
          <w:szCs w:val="24"/>
        </w:rPr>
        <w:t xml:space="preserve"> to</w:t>
      </w:r>
      <w:r w:rsidRPr="004257D5">
        <w:rPr>
          <w:rFonts w:ascii="Times New Roman" w:hAnsi="Times New Roman"/>
          <w:spacing w:val="0"/>
          <w:sz w:val="24"/>
          <w:szCs w:val="24"/>
        </w:rPr>
        <w:t xml:space="preserve"> further illegally deny Due Process and Obstruct Justice.</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 </w:t>
      </w:r>
    </w:p>
    <w:p w:rsidR="006F662D" w:rsidRPr="003439E3" w:rsidRDefault="006F662D" w:rsidP="003439E3">
      <w:pPr>
        <w:pStyle w:val="BodyText"/>
        <w:numPr>
          <w:ilvl w:val="0"/>
          <w:numId w:val="2"/>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The </w:t>
      </w:r>
      <w:r w:rsidR="004B3EAC">
        <w:rPr>
          <w:rFonts w:ascii="Times New Roman" w:hAnsi="Times New Roman"/>
          <w:b/>
          <w:caps/>
          <w:spacing w:val="0"/>
          <w:sz w:val="24"/>
          <w:szCs w:val="24"/>
        </w:rPr>
        <w:t xml:space="preserve">new york supreme court attorney </w:t>
      </w:r>
      <w:r w:rsidRPr="003439E3">
        <w:rPr>
          <w:rFonts w:ascii="Times New Roman" w:hAnsi="Times New Roman"/>
          <w:b/>
          <w:caps/>
          <w:spacing w:val="0"/>
          <w:sz w:val="24"/>
          <w:szCs w:val="24"/>
        </w:rPr>
        <w:t>Whistleblower</w:t>
      </w:r>
      <w:r w:rsidR="004B3EAC">
        <w:rPr>
          <w:rFonts w:ascii="Times New Roman" w:hAnsi="Times New Roman"/>
          <w:b/>
          <w:caps/>
          <w:spacing w:val="0"/>
          <w:sz w:val="24"/>
          <w:szCs w:val="24"/>
        </w:rPr>
        <w:t>, christine c.</w:t>
      </w:r>
      <w:r w:rsidRPr="003439E3">
        <w:rPr>
          <w:rFonts w:ascii="Times New Roman" w:hAnsi="Times New Roman"/>
          <w:b/>
          <w:caps/>
          <w:spacing w:val="0"/>
          <w:sz w:val="24"/>
          <w:szCs w:val="24"/>
        </w:rPr>
        <w:t xml:space="preserve"> Anderson</w:t>
      </w:r>
      <w:r w:rsidR="004B3EAC">
        <w:rPr>
          <w:rFonts w:ascii="Times New Roman" w:hAnsi="Times New Roman"/>
          <w:b/>
          <w:caps/>
          <w:spacing w:val="0"/>
          <w:sz w:val="24"/>
          <w:szCs w:val="24"/>
        </w:rPr>
        <w:t>’s federal</w:t>
      </w:r>
      <w:r w:rsidRPr="003439E3">
        <w:rPr>
          <w:rFonts w:ascii="Times New Roman" w:hAnsi="Times New Roman"/>
          <w:b/>
          <w:caps/>
          <w:spacing w:val="0"/>
          <w:sz w:val="24"/>
          <w:szCs w:val="24"/>
        </w:rPr>
        <w:t xml:space="preserve"> Lawsuit and the </w:t>
      </w:r>
      <w:r w:rsidR="003439E3">
        <w:rPr>
          <w:rFonts w:ascii="Times New Roman" w:hAnsi="Times New Roman"/>
          <w:b/>
          <w:caps/>
          <w:spacing w:val="0"/>
          <w:sz w:val="24"/>
          <w:szCs w:val="24"/>
        </w:rPr>
        <w:t>“</w:t>
      </w:r>
      <w:r w:rsidRPr="003439E3">
        <w:rPr>
          <w:rFonts w:ascii="Times New Roman" w:hAnsi="Times New Roman"/>
          <w:b/>
          <w:caps/>
          <w:spacing w:val="0"/>
          <w:sz w:val="24"/>
          <w:szCs w:val="24"/>
        </w:rPr>
        <w:t>Legally Related</w:t>
      </w:r>
      <w:r w:rsidR="003439E3">
        <w:rPr>
          <w:rFonts w:ascii="Times New Roman" w:hAnsi="Times New Roman"/>
          <w:b/>
          <w:caps/>
          <w:spacing w:val="0"/>
          <w:sz w:val="24"/>
          <w:szCs w:val="24"/>
        </w:rPr>
        <w:t>” Federal</w:t>
      </w:r>
      <w:r w:rsidRPr="003439E3">
        <w:rPr>
          <w:rFonts w:ascii="Times New Roman" w:hAnsi="Times New Roman"/>
          <w:b/>
          <w:caps/>
          <w:spacing w:val="0"/>
          <w:sz w:val="24"/>
          <w:szCs w:val="24"/>
        </w:rPr>
        <w:t xml:space="preserve"> Lawsuits</w:t>
      </w:r>
      <w:r w:rsidR="004B3EAC">
        <w:rPr>
          <w:rFonts w:ascii="Times New Roman" w:hAnsi="Times New Roman"/>
          <w:b/>
          <w:caps/>
          <w:spacing w:val="0"/>
          <w:sz w:val="24"/>
          <w:szCs w:val="24"/>
        </w:rPr>
        <w:t xml:space="preserve"> blow open a massive corruption of senior ranking new york and us government officials.</w:t>
      </w:r>
    </w:p>
    <w:p w:rsidR="003439E3" w:rsidRDefault="003439E3" w:rsidP="00411889">
      <w:pPr>
        <w:pStyle w:val="BodyText"/>
        <w:spacing w:after="0"/>
        <w:ind w:firstLine="720"/>
        <w:rPr>
          <w:rFonts w:ascii="Times New Roman" w:hAnsi="Times New Roman"/>
          <w:spacing w:val="0"/>
          <w:sz w:val="24"/>
          <w:szCs w:val="24"/>
        </w:rPr>
      </w:pPr>
    </w:p>
    <w:p w:rsidR="00E210C5" w:rsidRDefault="00526D64" w:rsidP="009B46B3">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Federal Judge Shira Scheindlin “legally </w:t>
      </w:r>
      <w:r w:rsidR="000F4F9A">
        <w:rPr>
          <w:rFonts w:ascii="Times New Roman" w:hAnsi="Times New Roman"/>
          <w:spacing w:val="0"/>
          <w:sz w:val="24"/>
          <w:szCs w:val="24"/>
        </w:rPr>
        <w:t xml:space="preserve">related” my </w:t>
      </w:r>
      <w:r w:rsidR="001A6123" w:rsidRPr="004B3EAC">
        <w:rPr>
          <w:rFonts w:ascii="Times New Roman" w:hAnsi="Times New Roman"/>
          <w:b/>
          <w:spacing w:val="0"/>
          <w:sz w:val="24"/>
          <w:szCs w:val="24"/>
        </w:rPr>
        <w:t>TRILLION DOLLAR</w:t>
      </w:r>
      <w:r w:rsidR="004B3EAC">
        <w:rPr>
          <w:rStyle w:val="FootnoteReference"/>
          <w:rFonts w:ascii="Times New Roman" w:hAnsi="Times New Roman"/>
          <w:spacing w:val="0"/>
          <w:sz w:val="24"/>
          <w:szCs w:val="24"/>
        </w:rPr>
        <w:footnoteReference w:id="5"/>
      </w:r>
      <w:r w:rsidR="001A6123">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lastRenderedPageBreak/>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1A6123">
        <w:rPr>
          <w:rFonts w:ascii="Times New Roman" w:hAnsi="Times New Roman"/>
          <w:spacing w:val="0"/>
          <w:sz w:val="24"/>
          <w:szCs w:val="24"/>
        </w:rPr>
        <w:t>S</w:t>
      </w:r>
      <w:r w:rsidR="00911477">
        <w:rPr>
          <w:rFonts w:ascii="Times New Roman" w:hAnsi="Times New Roman"/>
          <w:spacing w:val="0"/>
          <w:sz w:val="24"/>
          <w:szCs w:val="24"/>
        </w:rPr>
        <w:t xml:space="preserve">worn </w:t>
      </w:r>
      <w:r w:rsidR="001A6123">
        <w:rPr>
          <w:rFonts w:ascii="Times New Roman" w:hAnsi="Times New Roman"/>
          <w:spacing w:val="0"/>
          <w:sz w:val="24"/>
          <w:szCs w:val="24"/>
        </w:rPr>
        <w:t>O</w:t>
      </w:r>
      <w:r>
        <w:rPr>
          <w:rFonts w:ascii="Times New Roman" w:hAnsi="Times New Roman"/>
          <w:spacing w:val="0"/>
          <w:sz w:val="24"/>
          <w:szCs w:val="24"/>
        </w:rPr>
        <w:t>ath in a</w:t>
      </w:r>
      <w:r w:rsidR="001A6123">
        <w:rPr>
          <w:rFonts w:ascii="Times New Roman" w:hAnsi="Times New Roman"/>
          <w:spacing w:val="0"/>
          <w:sz w:val="24"/>
          <w:szCs w:val="24"/>
        </w:rPr>
        <w:t>n open</w:t>
      </w:r>
      <w:r>
        <w:rPr>
          <w:rFonts w:ascii="Times New Roman" w:hAnsi="Times New Roman"/>
          <w:spacing w:val="0"/>
          <w:sz w:val="24"/>
          <w:szCs w:val="24"/>
        </w:rPr>
        <w:t xml:space="preserve"> Federal Court and </w:t>
      </w:r>
      <w:r w:rsidR="001A6123">
        <w:rPr>
          <w:rFonts w:ascii="Times New Roman" w:hAnsi="Times New Roman"/>
          <w:spacing w:val="0"/>
          <w:sz w:val="24"/>
          <w:szCs w:val="24"/>
        </w:rPr>
        <w:t xml:space="preserve">made similar claims </w:t>
      </w:r>
      <w:r>
        <w:rPr>
          <w:rFonts w:ascii="Times New Roman" w:hAnsi="Times New Roman"/>
          <w:spacing w:val="0"/>
          <w:sz w:val="24"/>
          <w:szCs w:val="24"/>
        </w:rPr>
        <w:t>before the New York Senate Judiciary Committee</w:t>
      </w:r>
      <w:r w:rsidR="00937B5C">
        <w:rPr>
          <w:rStyle w:val="FootnoteReference"/>
          <w:rFonts w:ascii="Times New Roman" w:hAnsi="Times New Roman"/>
          <w:spacing w:val="0"/>
          <w:sz w:val="24"/>
          <w:szCs w:val="24"/>
        </w:rPr>
        <w:footnoteReference w:id="6"/>
      </w:r>
      <w:r>
        <w:rPr>
          <w:rFonts w:ascii="Times New Roman" w:hAnsi="Times New Roman"/>
          <w:spacing w:val="0"/>
          <w:sz w:val="24"/>
          <w:szCs w:val="24"/>
        </w:rPr>
        <w:t xml:space="preserve"> in an ONGOING investigation </w:t>
      </w:r>
      <w:r>
        <w:rPr>
          <w:rFonts w:ascii="Times New Roman" w:hAnsi="Times New Roman"/>
          <w:spacing w:val="0"/>
          <w:sz w:val="24"/>
          <w:szCs w:val="24"/>
        </w:rPr>
        <w:lastRenderedPageBreak/>
        <w:t>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1A6123">
        <w:rPr>
          <w:rFonts w:ascii="Times New Roman" w:hAnsi="Times New Roman"/>
          <w:spacing w:val="0"/>
          <w:sz w:val="24"/>
          <w:szCs w:val="24"/>
        </w:rPr>
        <w:t>’s testimony</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rips open a mob styled conspiratorial ring </w:t>
      </w:r>
      <w:r w:rsidR="009B46B3">
        <w:rPr>
          <w:rFonts w:ascii="Times New Roman" w:hAnsi="Times New Roman"/>
          <w:spacing w:val="0"/>
          <w:sz w:val="24"/>
          <w:szCs w:val="24"/>
        </w:rPr>
        <w:t xml:space="preserve">operating </w:t>
      </w:r>
      <w:r w:rsidR="001A6123">
        <w:rPr>
          <w:rFonts w:ascii="Times New Roman" w:hAnsi="Times New Roman"/>
          <w:spacing w:val="0"/>
          <w:sz w:val="24"/>
          <w:szCs w:val="24"/>
        </w:rPr>
        <w:t>inside state and federal government agencies, at the highest levels</w:t>
      </w:r>
      <w:r w:rsidR="00F90F2E">
        <w:rPr>
          <w:rFonts w:ascii="Times New Roman" w:hAnsi="Times New Roman"/>
          <w:spacing w:val="0"/>
          <w:sz w:val="24"/>
          <w:szCs w:val="24"/>
        </w:rPr>
        <w:t>, e</w:t>
      </w:r>
      <w:r w:rsidR="00FA1EDE">
        <w:rPr>
          <w:rFonts w:ascii="Times New Roman" w:hAnsi="Times New Roman"/>
          <w:spacing w:val="0"/>
          <w:sz w:val="24"/>
          <w:szCs w:val="24"/>
        </w:rPr>
        <w:t>xpos</w:t>
      </w:r>
      <w:r w:rsidR="001A6123">
        <w:rPr>
          <w:rFonts w:ascii="Times New Roman" w:hAnsi="Times New Roman"/>
          <w:spacing w:val="0"/>
          <w:sz w:val="24"/>
          <w:szCs w:val="24"/>
        </w:rPr>
        <w:t>ing</w:t>
      </w:r>
      <w:r w:rsidR="00FA1EDE">
        <w:rPr>
          <w:rFonts w:ascii="Times New Roman" w:hAnsi="Times New Roman"/>
          <w:spacing w:val="0"/>
          <w:sz w:val="24"/>
          <w:szCs w:val="24"/>
        </w:rPr>
        <w:t xml:space="preserve"> illegal </w:t>
      </w:r>
      <w:r w:rsidR="00435C33">
        <w:rPr>
          <w:rFonts w:ascii="Times New Roman" w:hAnsi="Times New Roman"/>
          <w:spacing w:val="0"/>
          <w:sz w:val="24"/>
          <w:szCs w:val="24"/>
        </w:rPr>
        <w:t>P</w:t>
      </w:r>
      <w:r w:rsidR="00FA1EDE">
        <w:rPr>
          <w:rFonts w:ascii="Times New Roman" w:hAnsi="Times New Roman"/>
          <w:spacing w:val="0"/>
          <w:sz w:val="24"/>
          <w:szCs w:val="24"/>
        </w:rPr>
        <w:t xml:space="preserve">atterns and </w:t>
      </w:r>
      <w:r w:rsidR="00435C33">
        <w:rPr>
          <w:rFonts w:ascii="Times New Roman" w:hAnsi="Times New Roman"/>
          <w:spacing w:val="0"/>
          <w:sz w:val="24"/>
          <w:szCs w:val="24"/>
        </w:rPr>
        <w:t>P</w:t>
      </w:r>
      <w:r w:rsidR="00FA1EDE">
        <w:rPr>
          <w:rFonts w:ascii="Times New Roman" w:hAnsi="Times New Roman"/>
          <w:spacing w:val="0"/>
          <w:sz w:val="24"/>
          <w:szCs w:val="24"/>
        </w:rPr>
        <w:t>ractices</w:t>
      </w:r>
      <w:r w:rsidR="001A6123">
        <w:rPr>
          <w:rFonts w:ascii="Times New Roman" w:hAnsi="Times New Roman"/>
          <w:spacing w:val="0"/>
          <w:sz w:val="24"/>
          <w:szCs w:val="24"/>
        </w:rPr>
        <w:t xml:space="preserve"> of </w:t>
      </w:r>
      <w:r w:rsidR="001A6123" w:rsidRPr="001A6123">
        <w:rPr>
          <w:rFonts w:ascii="Times New Roman" w:hAnsi="Times New Roman"/>
          <w:b/>
          <w:spacing w:val="0"/>
          <w:sz w:val="24"/>
          <w:szCs w:val="24"/>
          <w:u w:val="single"/>
        </w:rPr>
        <w:t>LEADING PUBLIC OFFICIALS</w:t>
      </w:r>
      <w:r w:rsidR="001A6123">
        <w:rPr>
          <w:rFonts w:ascii="Times New Roman" w:hAnsi="Times New Roman"/>
          <w:b/>
          <w:spacing w:val="0"/>
          <w:sz w:val="24"/>
          <w:szCs w:val="24"/>
          <w:u w:val="single"/>
        </w:rPr>
        <w:t>, ALL WITH LEGAL DEGREES,</w:t>
      </w:r>
      <w:r w:rsidR="001A6123">
        <w:rPr>
          <w:rFonts w:ascii="Times New Roman" w:hAnsi="Times New Roman"/>
          <w:spacing w:val="0"/>
          <w:sz w:val="24"/>
          <w:szCs w:val="24"/>
        </w:rPr>
        <w:t xml:space="preserve"> operating </w:t>
      </w:r>
      <w:r w:rsidR="009B46B3">
        <w:rPr>
          <w:rFonts w:ascii="Times New Roman" w:hAnsi="Times New Roman"/>
          <w:spacing w:val="0"/>
          <w:sz w:val="24"/>
          <w:szCs w:val="24"/>
        </w:rPr>
        <w:t xml:space="preserve">in concert </w:t>
      </w:r>
      <w:r w:rsidR="001A6123">
        <w:rPr>
          <w:rFonts w:ascii="Times New Roman" w:hAnsi="Times New Roman"/>
          <w:spacing w:val="0"/>
          <w:sz w:val="24"/>
          <w:szCs w:val="24"/>
        </w:rPr>
        <w:t xml:space="preserve">to Violate Attorney Conduct Codes, Public Office Rules &amp; Regulations, Judicial Cannons and State, Federal </w:t>
      </w:r>
      <w:r w:rsidR="00F90F2E">
        <w:rPr>
          <w:rFonts w:ascii="Times New Roman" w:hAnsi="Times New Roman"/>
          <w:spacing w:val="0"/>
          <w:sz w:val="24"/>
          <w:szCs w:val="24"/>
        </w:rPr>
        <w:t>&amp;</w:t>
      </w:r>
      <w:r w:rsidR="001A6123">
        <w:rPr>
          <w:rFonts w:ascii="Times New Roman" w:hAnsi="Times New Roman"/>
          <w:spacing w:val="0"/>
          <w:sz w:val="24"/>
          <w:szCs w:val="24"/>
        </w:rPr>
        <w:t xml:space="preserve"> International Law</w:t>
      </w:r>
      <w:r w:rsidR="00F90F2E">
        <w:rPr>
          <w:rFonts w:ascii="Times New Roman" w:hAnsi="Times New Roman"/>
          <w:spacing w:val="0"/>
          <w:sz w:val="24"/>
          <w:szCs w:val="24"/>
        </w:rPr>
        <w:t>, in order</w:t>
      </w:r>
      <w:r w:rsidR="001A6123">
        <w:rPr>
          <w:rFonts w:ascii="Times New Roman" w:hAnsi="Times New Roman"/>
          <w:spacing w:val="0"/>
          <w:sz w:val="24"/>
          <w:szCs w:val="24"/>
        </w:rPr>
        <w:t xml:space="preserve"> </w:t>
      </w:r>
      <w:r w:rsidR="005D1AE6">
        <w:rPr>
          <w:rFonts w:ascii="Times New Roman" w:hAnsi="Times New Roman"/>
          <w:spacing w:val="0"/>
          <w:sz w:val="24"/>
          <w:szCs w:val="24"/>
        </w:rPr>
        <w:t xml:space="preserve">to </w:t>
      </w:r>
      <w:r w:rsidR="00F90F2E">
        <w:rPr>
          <w:rFonts w:ascii="Times New Roman" w:hAnsi="Times New Roman"/>
          <w:spacing w:val="0"/>
          <w:sz w:val="24"/>
          <w:szCs w:val="24"/>
        </w:rPr>
        <w:t>facilitate</w:t>
      </w:r>
      <w:r w:rsidR="001A6123">
        <w:rPr>
          <w:rFonts w:ascii="Times New Roman" w:hAnsi="Times New Roman"/>
          <w:spacing w:val="0"/>
          <w:sz w:val="24"/>
          <w:szCs w:val="24"/>
        </w:rPr>
        <w:t xml:space="preserve"> cover-up</w:t>
      </w:r>
      <w:r w:rsidR="00F90F2E">
        <w:rPr>
          <w:rFonts w:ascii="Times New Roman" w:hAnsi="Times New Roman"/>
          <w:spacing w:val="0"/>
          <w:sz w:val="24"/>
          <w:szCs w:val="24"/>
        </w:rPr>
        <w:t>s</w:t>
      </w:r>
      <w:r w:rsidR="009B46B3">
        <w:rPr>
          <w:rFonts w:ascii="Times New Roman" w:hAnsi="Times New Roman"/>
          <w:spacing w:val="0"/>
          <w:sz w:val="24"/>
          <w:szCs w:val="24"/>
        </w:rPr>
        <w:t xml:space="preserve"> of</w:t>
      </w:r>
      <w:r w:rsidR="001A6123">
        <w:rPr>
          <w:rFonts w:ascii="Times New Roman" w:hAnsi="Times New Roman"/>
          <w:spacing w:val="0"/>
          <w:sz w:val="24"/>
          <w:szCs w:val="24"/>
        </w:rPr>
        <w:t xml:space="preserve"> various crimes</w:t>
      </w:r>
      <w:r w:rsidR="00F90F2E">
        <w:rPr>
          <w:rFonts w:ascii="Times New Roman" w:hAnsi="Times New Roman"/>
          <w:spacing w:val="0"/>
          <w:sz w:val="24"/>
          <w:szCs w:val="24"/>
        </w:rPr>
        <w:t>.  Various crimes</w:t>
      </w:r>
      <w:r w:rsidR="001A6123">
        <w:rPr>
          <w:rFonts w:ascii="Times New Roman" w:hAnsi="Times New Roman"/>
          <w:spacing w:val="0"/>
          <w:sz w:val="24"/>
          <w:szCs w:val="24"/>
        </w:rPr>
        <w:t xml:space="preserve">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w:t>
      </w:r>
      <w:r w:rsidR="001A6123">
        <w:rPr>
          <w:rFonts w:ascii="Times New Roman" w:hAnsi="Times New Roman"/>
          <w:spacing w:val="0"/>
          <w:sz w:val="24"/>
          <w:szCs w:val="24"/>
        </w:rPr>
        <w:t xml:space="preserve"> other</w:t>
      </w:r>
      <w:r w:rsidR="00911477">
        <w:rPr>
          <w:rFonts w:ascii="Times New Roman" w:hAnsi="Times New Roman"/>
          <w:spacing w:val="0"/>
          <w:sz w:val="24"/>
          <w:szCs w:val="24"/>
        </w:rPr>
        <w:t xml:space="preserve"> ATTORNEYS AT LAW</w:t>
      </w:r>
      <w:r w:rsidR="0030429F">
        <w:rPr>
          <w:rFonts w:ascii="Times New Roman" w:hAnsi="Times New Roman"/>
          <w:spacing w:val="0"/>
          <w:sz w:val="24"/>
          <w:szCs w:val="24"/>
        </w:rPr>
        <w:t>,</w:t>
      </w:r>
      <w:r w:rsidR="001A6123">
        <w:rPr>
          <w:rFonts w:ascii="Times New Roman" w:hAnsi="Times New Roman"/>
          <w:spacing w:val="0"/>
          <w:sz w:val="24"/>
          <w:szCs w:val="24"/>
        </w:rPr>
        <w:t xml:space="preserve"> who have been complained </w:t>
      </w:r>
      <w:r w:rsidR="00FE274A">
        <w:rPr>
          <w:rFonts w:ascii="Times New Roman" w:hAnsi="Times New Roman"/>
          <w:spacing w:val="0"/>
          <w:sz w:val="24"/>
          <w:szCs w:val="24"/>
        </w:rPr>
        <w:t xml:space="preserve">of </w:t>
      </w:r>
      <w:r w:rsidR="00F90F2E">
        <w:rPr>
          <w:rFonts w:ascii="Times New Roman" w:hAnsi="Times New Roman"/>
          <w:spacing w:val="0"/>
          <w:sz w:val="24"/>
          <w:szCs w:val="24"/>
        </w:rPr>
        <w:t>to Prosecutors</w:t>
      </w:r>
      <w:r w:rsidR="00FE274A">
        <w:rPr>
          <w:rFonts w:ascii="Times New Roman" w:hAnsi="Times New Roman"/>
          <w:spacing w:val="0"/>
          <w:sz w:val="24"/>
          <w:szCs w:val="24"/>
        </w:rPr>
        <w:t xml:space="preserve"> and Disciplinary Agencies</w:t>
      </w:r>
      <w:r w:rsidR="00F90F2E">
        <w:rPr>
          <w:rFonts w:ascii="Times New Roman" w:hAnsi="Times New Roman"/>
          <w:spacing w:val="0"/>
          <w:sz w:val="24"/>
          <w:szCs w:val="24"/>
        </w:rPr>
        <w:t xml:space="preserve"> for a variety of criminal acts</w:t>
      </w:r>
      <w:r w:rsidR="0030429F">
        <w:rPr>
          <w:rFonts w:ascii="Times New Roman" w:hAnsi="Times New Roman"/>
          <w:spacing w:val="0"/>
          <w:sz w:val="24"/>
          <w:szCs w:val="24"/>
        </w:rPr>
        <w:t>.  W</w:t>
      </w:r>
      <w:r w:rsidR="001A6123">
        <w:rPr>
          <w:rFonts w:ascii="Times New Roman" w:hAnsi="Times New Roman"/>
          <w:spacing w:val="0"/>
          <w:sz w:val="24"/>
          <w:szCs w:val="24"/>
        </w:rPr>
        <w:t>hat appears</w:t>
      </w:r>
      <w:r w:rsidR="0030429F">
        <w:rPr>
          <w:rFonts w:ascii="Times New Roman" w:hAnsi="Times New Roman"/>
          <w:spacing w:val="0"/>
          <w:sz w:val="24"/>
          <w:szCs w:val="24"/>
        </w:rPr>
        <w:t xml:space="preserve"> to be </w:t>
      </w:r>
      <w:r w:rsidR="001A6123">
        <w:rPr>
          <w:rFonts w:ascii="Times New Roman" w:hAnsi="Times New Roman"/>
          <w:spacing w:val="0"/>
          <w:sz w:val="24"/>
          <w:szCs w:val="24"/>
        </w:rPr>
        <w:t xml:space="preserve">a </w:t>
      </w:r>
      <w:r w:rsidR="00AF4077">
        <w:rPr>
          <w:rFonts w:ascii="Times New Roman" w:hAnsi="Times New Roman"/>
          <w:spacing w:val="0"/>
          <w:sz w:val="24"/>
          <w:szCs w:val="24"/>
        </w:rPr>
        <w:t>“</w:t>
      </w:r>
      <w:r w:rsidR="001A6123">
        <w:rPr>
          <w:rFonts w:ascii="Times New Roman" w:hAnsi="Times New Roman"/>
          <w:spacing w:val="0"/>
          <w:sz w:val="24"/>
          <w:szCs w:val="24"/>
        </w:rPr>
        <w:t>playbook</w:t>
      </w:r>
      <w:r w:rsidR="00AF4077">
        <w:rPr>
          <w:rFonts w:ascii="Times New Roman" w:hAnsi="Times New Roman"/>
          <w:spacing w:val="0"/>
          <w:sz w:val="24"/>
          <w:szCs w:val="24"/>
        </w:rPr>
        <w:t>”</w:t>
      </w:r>
      <w:r w:rsidR="001A6123">
        <w:rPr>
          <w:rFonts w:ascii="Times New Roman" w:hAnsi="Times New Roman"/>
          <w:spacing w:val="0"/>
          <w:sz w:val="24"/>
          <w:szCs w:val="24"/>
        </w:rPr>
        <w:t xml:space="preserve"> of </w:t>
      </w:r>
      <w:r w:rsidR="00AF4077">
        <w:rPr>
          <w:rFonts w:ascii="Times New Roman" w:hAnsi="Times New Roman"/>
          <w:spacing w:val="0"/>
          <w:sz w:val="24"/>
          <w:szCs w:val="24"/>
        </w:rPr>
        <w:t>“</w:t>
      </w:r>
      <w:r w:rsidR="001A6123">
        <w:rPr>
          <w:rFonts w:ascii="Times New Roman" w:hAnsi="Times New Roman"/>
          <w:spacing w:val="0"/>
          <w:sz w:val="24"/>
          <w:szCs w:val="24"/>
        </w:rPr>
        <w:t>cookie cutter</w:t>
      </w:r>
      <w:r w:rsidR="00AF4077">
        <w:rPr>
          <w:rFonts w:ascii="Times New Roman" w:hAnsi="Times New Roman"/>
          <w:spacing w:val="0"/>
          <w:sz w:val="24"/>
          <w:szCs w:val="24"/>
        </w:rPr>
        <w:t>”</w:t>
      </w:r>
      <w:r w:rsidR="001A6123">
        <w:rPr>
          <w:rFonts w:ascii="Times New Roman" w:hAnsi="Times New Roman"/>
          <w:spacing w:val="0"/>
          <w:sz w:val="24"/>
          <w:szCs w:val="24"/>
        </w:rPr>
        <w:t xml:space="preserve"> </w:t>
      </w:r>
      <w:r w:rsidR="00AF4077" w:rsidRPr="0030429F">
        <w:rPr>
          <w:rFonts w:ascii="Times New Roman" w:hAnsi="Times New Roman"/>
          <w:b/>
          <w:spacing w:val="0"/>
          <w:sz w:val="24"/>
          <w:szCs w:val="24"/>
        </w:rPr>
        <w:t xml:space="preserve">illegal legal </w:t>
      </w:r>
      <w:r w:rsidR="001A6123" w:rsidRPr="0030429F">
        <w:rPr>
          <w:rFonts w:ascii="Times New Roman" w:hAnsi="Times New Roman"/>
          <w:b/>
          <w:spacing w:val="0"/>
          <w:sz w:val="24"/>
          <w:szCs w:val="24"/>
        </w:rPr>
        <w:t>crimes</w:t>
      </w:r>
      <w:r w:rsidR="001A6123">
        <w:rPr>
          <w:rFonts w:ascii="Times New Roman" w:hAnsi="Times New Roman"/>
          <w:spacing w:val="0"/>
          <w:sz w:val="24"/>
          <w:szCs w:val="24"/>
        </w:rPr>
        <w:t xml:space="preserve"> </w:t>
      </w:r>
      <w:r w:rsidR="00AF4077">
        <w:rPr>
          <w:rFonts w:ascii="Times New Roman" w:hAnsi="Times New Roman"/>
          <w:spacing w:val="0"/>
          <w:sz w:val="24"/>
          <w:szCs w:val="24"/>
        </w:rPr>
        <w:t>used</w:t>
      </w:r>
      <w:r w:rsidR="0030429F">
        <w:rPr>
          <w:rFonts w:ascii="Times New Roman" w:hAnsi="Times New Roman"/>
          <w:spacing w:val="0"/>
          <w:sz w:val="24"/>
          <w:szCs w:val="24"/>
        </w:rPr>
        <w:t xml:space="preserve"> by these Law Firms and Lawyers</w:t>
      </w:r>
      <w:r w:rsidR="00AF4077">
        <w:rPr>
          <w:rFonts w:ascii="Times New Roman" w:hAnsi="Times New Roman"/>
          <w:spacing w:val="0"/>
          <w:sz w:val="24"/>
          <w:szCs w:val="24"/>
        </w:rPr>
        <w:t xml:space="preserve"> </w:t>
      </w:r>
      <w:r w:rsidR="001A6123">
        <w:rPr>
          <w:rFonts w:ascii="Times New Roman" w:hAnsi="Times New Roman"/>
          <w:spacing w:val="0"/>
          <w:sz w:val="24"/>
          <w:szCs w:val="24"/>
        </w:rPr>
        <w:t>to steal inventions, steal estates</w:t>
      </w:r>
      <w:r w:rsidR="0030429F">
        <w:rPr>
          <w:rFonts w:ascii="Times New Roman" w:hAnsi="Times New Roman"/>
          <w:spacing w:val="0"/>
          <w:sz w:val="24"/>
          <w:szCs w:val="24"/>
        </w:rPr>
        <w:t xml:space="preserve"> and more,</w:t>
      </w:r>
      <w:r w:rsidR="00AF4077">
        <w:rPr>
          <w:rFonts w:ascii="Times New Roman" w:hAnsi="Times New Roman"/>
          <w:spacing w:val="0"/>
          <w:sz w:val="24"/>
          <w:szCs w:val="24"/>
        </w:rPr>
        <w:t xml:space="preserve"> and</w:t>
      </w:r>
      <w:r w:rsidR="0030429F">
        <w:rPr>
          <w:rFonts w:ascii="Times New Roman" w:hAnsi="Times New Roman"/>
          <w:spacing w:val="0"/>
          <w:sz w:val="24"/>
          <w:szCs w:val="24"/>
        </w:rPr>
        <w:t xml:space="preserve"> then another “playbook” of cover-up crimes</w:t>
      </w:r>
      <w:r w:rsidR="00F90F2E">
        <w:rPr>
          <w:rFonts w:ascii="Times New Roman" w:hAnsi="Times New Roman"/>
          <w:spacing w:val="0"/>
          <w:sz w:val="24"/>
          <w:szCs w:val="24"/>
        </w:rPr>
        <w:t>,</w:t>
      </w:r>
      <w:r w:rsidR="001A6123">
        <w:rPr>
          <w:rFonts w:ascii="Times New Roman" w:hAnsi="Times New Roman"/>
          <w:spacing w:val="0"/>
          <w:sz w:val="24"/>
          <w:szCs w:val="24"/>
        </w:rPr>
        <w:t xml:space="preserve"> a</w:t>
      </w:r>
      <w:r w:rsidR="00F90F2E">
        <w:rPr>
          <w:rFonts w:ascii="Times New Roman" w:hAnsi="Times New Roman"/>
          <w:spacing w:val="0"/>
          <w:sz w:val="24"/>
          <w:szCs w:val="24"/>
        </w:rPr>
        <w:t>s exhibited in the “Legally Related” Lawsuits to Anderson</w:t>
      </w:r>
      <w:r w:rsidR="005D1AE6">
        <w:rPr>
          <w:rFonts w:ascii="Times New Roman" w:hAnsi="Times New Roman"/>
          <w:spacing w:val="0"/>
          <w:sz w:val="24"/>
          <w:szCs w:val="24"/>
        </w:rPr>
        <w:t xml:space="preserve">, further enumerated </w:t>
      </w:r>
      <w:proofErr w:type="gramStart"/>
      <w:r w:rsidR="005D1AE6">
        <w:rPr>
          <w:rFonts w:ascii="Times New Roman" w:hAnsi="Times New Roman"/>
          <w:spacing w:val="0"/>
          <w:sz w:val="24"/>
          <w:szCs w:val="24"/>
        </w:rPr>
        <w:t>herein</w:t>
      </w:r>
      <w:r w:rsidR="00F90F2E">
        <w:rPr>
          <w:rFonts w:ascii="Times New Roman" w:hAnsi="Times New Roman"/>
          <w:spacing w:val="0"/>
          <w:sz w:val="24"/>
          <w:szCs w:val="24"/>
        </w:rPr>
        <w:t>.</w:t>
      </w:r>
      <w:proofErr w:type="gramEnd"/>
    </w:p>
    <w:p w:rsidR="0089067D" w:rsidRDefault="00FE274A" w:rsidP="007C05F7">
      <w:pPr>
        <w:pStyle w:val="BodyText"/>
        <w:spacing w:after="0"/>
        <w:ind w:firstLine="720"/>
        <w:jc w:val="left"/>
        <w:rPr>
          <w:rFonts w:ascii="Times New Roman" w:hAnsi="Times New Roman"/>
          <w:spacing w:val="0"/>
          <w:sz w:val="24"/>
          <w:szCs w:val="24"/>
        </w:rPr>
      </w:pPr>
      <w:proofErr w:type="gramStart"/>
      <w:r>
        <w:rPr>
          <w:rFonts w:ascii="Times New Roman" w:hAnsi="Times New Roman"/>
          <w:spacing w:val="0"/>
          <w:sz w:val="24"/>
          <w:szCs w:val="24"/>
        </w:rPr>
        <w:t xml:space="preserve">Anderson further puts </w:t>
      </w:r>
      <w:r w:rsidR="003855F7">
        <w:rPr>
          <w:rFonts w:ascii="Times New Roman" w:hAnsi="Times New Roman"/>
          <w:spacing w:val="0"/>
          <w:sz w:val="24"/>
          <w:szCs w:val="24"/>
        </w:rPr>
        <w:t>forth</w:t>
      </w:r>
      <w:r>
        <w:rPr>
          <w:rFonts w:ascii="Times New Roman" w:hAnsi="Times New Roman"/>
          <w:spacing w:val="0"/>
          <w:sz w:val="24"/>
          <w:szCs w:val="24"/>
        </w:rPr>
        <w:t xml:space="preserve"> a sworn statement to the New York State Judiciary Committee Chairman, John Sampson</w:t>
      </w:r>
      <w:r w:rsidR="003855F7">
        <w:rPr>
          <w:rFonts w:ascii="Times New Roman" w:hAnsi="Times New Roman"/>
          <w:spacing w:val="0"/>
          <w:sz w:val="24"/>
          <w:szCs w:val="24"/>
        </w:rPr>
        <w:t xml:space="preserve"> containing</w:t>
      </w:r>
      <w:r>
        <w:rPr>
          <w:rFonts w:ascii="Times New Roman" w:hAnsi="Times New Roman"/>
          <w:spacing w:val="0"/>
          <w:sz w:val="24"/>
          <w:szCs w:val="24"/>
        </w:rPr>
        <w:t xml:space="preserve">  allegations of </w:t>
      </w:r>
      <w:r w:rsidR="00AF4077">
        <w:rPr>
          <w:rFonts w:ascii="Times New Roman" w:hAnsi="Times New Roman"/>
          <w:spacing w:val="0"/>
          <w:sz w:val="24"/>
          <w:szCs w:val="24"/>
        </w:rPr>
        <w:t xml:space="preserve">FELONY </w:t>
      </w:r>
      <w:r w:rsidR="00E348BE">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7"/>
      </w:r>
      <w:r>
        <w:rPr>
          <w:rFonts w:ascii="Times New Roman" w:hAnsi="Times New Roman"/>
          <w:spacing w:val="0"/>
          <w:sz w:val="24"/>
          <w:szCs w:val="24"/>
        </w:rPr>
        <w:t xml:space="preserve"> by STATE &amp; FEDERAL GOVERNMENT OFFICIALS</w:t>
      </w:r>
      <w:r w:rsidR="00E348BE">
        <w:rPr>
          <w:rFonts w:ascii="Times New Roman" w:hAnsi="Times New Roman"/>
          <w:spacing w:val="0"/>
          <w:sz w:val="24"/>
          <w:szCs w:val="24"/>
        </w:rPr>
        <w:t xml:space="preserve">, </w:t>
      </w:r>
      <w:r w:rsidR="00FA1EDE">
        <w:rPr>
          <w:rFonts w:ascii="Times New Roman" w:hAnsi="Times New Roman"/>
          <w:spacing w:val="0"/>
          <w:sz w:val="24"/>
          <w:szCs w:val="24"/>
        </w:rPr>
        <w:t xml:space="preserve">including but not limited to, </w:t>
      </w:r>
      <w:r w:rsidR="00926337">
        <w:rPr>
          <w:rFonts w:ascii="Times New Roman" w:hAnsi="Times New Roman"/>
          <w:spacing w:val="0"/>
          <w:sz w:val="24"/>
          <w:szCs w:val="24"/>
        </w:rPr>
        <w:t xml:space="preserve">Alteration </w:t>
      </w:r>
      <w:r w:rsidR="003855F7">
        <w:rPr>
          <w:rFonts w:ascii="Times New Roman" w:hAnsi="Times New Roman"/>
          <w:spacing w:val="0"/>
          <w:sz w:val="24"/>
          <w:szCs w:val="24"/>
        </w:rPr>
        <w:t>&amp;</w:t>
      </w:r>
      <w:r w:rsidR="00926337">
        <w:rPr>
          <w:rFonts w:ascii="Times New Roman" w:hAnsi="Times New Roman"/>
          <w:spacing w:val="0"/>
          <w:sz w:val="24"/>
          <w:szCs w:val="24"/>
        </w:rPr>
        <w:t xml:space="preserve">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w:t>
      </w:r>
      <w:r w:rsidR="003855F7">
        <w:rPr>
          <w:rFonts w:ascii="Times New Roman" w:hAnsi="Times New Roman"/>
          <w:spacing w:val="0"/>
          <w:sz w:val="24"/>
          <w:szCs w:val="24"/>
        </w:rPr>
        <w:t>&amp;</w:t>
      </w:r>
      <w:r w:rsidR="00926337">
        <w:rPr>
          <w:rFonts w:ascii="Times New Roman" w:hAnsi="Times New Roman"/>
          <w:spacing w:val="0"/>
          <w:sz w:val="24"/>
          <w:szCs w:val="24"/>
        </w:rPr>
        <w:t xml:space="preserve">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w:t>
      </w:r>
      <w:r>
        <w:rPr>
          <w:rFonts w:ascii="Times New Roman" w:hAnsi="Times New Roman"/>
          <w:spacing w:val="0"/>
          <w:sz w:val="24"/>
          <w:szCs w:val="24"/>
        </w:rPr>
        <w:t>&amp;</w:t>
      </w:r>
      <w:r w:rsidR="00411889">
        <w:rPr>
          <w:rFonts w:ascii="Times New Roman" w:hAnsi="Times New Roman"/>
          <w:spacing w:val="0"/>
          <w:sz w:val="24"/>
          <w:szCs w:val="24"/>
        </w:rPr>
        <w:t xml:space="preserve"> State </w:t>
      </w:r>
      <w:r>
        <w:rPr>
          <w:rFonts w:ascii="Times New Roman" w:hAnsi="Times New Roman"/>
          <w:spacing w:val="0"/>
          <w:sz w:val="24"/>
          <w:szCs w:val="24"/>
        </w:rPr>
        <w:t xml:space="preserve">Criminal </w:t>
      </w:r>
      <w:r w:rsidR="003855F7">
        <w:rPr>
          <w:rFonts w:ascii="Times New Roman" w:hAnsi="Times New Roman"/>
          <w:spacing w:val="0"/>
          <w:sz w:val="24"/>
          <w:szCs w:val="24"/>
        </w:rPr>
        <w:t>&amp;</w:t>
      </w:r>
      <w:r>
        <w:rPr>
          <w:rFonts w:ascii="Times New Roman" w:hAnsi="Times New Roman"/>
          <w:spacing w:val="0"/>
          <w:sz w:val="24"/>
          <w:szCs w:val="24"/>
        </w:rPr>
        <w:t xml:space="preserve"> Civil Official Proceedings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E348BE">
        <w:rPr>
          <w:rStyle w:val="FootnoteReference"/>
          <w:rFonts w:ascii="Times New Roman" w:hAnsi="Times New Roman"/>
          <w:spacing w:val="0"/>
          <w:sz w:val="24"/>
          <w:szCs w:val="24"/>
        </w:rPr>
        <w:footnoteReference w:id="8"/>
      </w:r>
      <w:r w:rsidR="003855F7">
        <w:rPr>
          <w:rFonts w:ascii="Times New Roman" w:hAnsi="Times New Roman"/>
          <w:spacing w:val="0"/>
          <w:sz w:val="24"/>
          <w:szCs w:val="24"/>
        </w:rPr>
        <w:t xml:space="preserve"> in a Federal Whistleblower Lawsuit</w:t>
      </w:r>
      <w:r w:rsidR="00454D18">
        <w:rPr>
          <w:rFonts w:ascii="Times New Roman" w:hAnsi="Times New Roman"/>
          <w:spacing w:val="0"/>
          <w:sz w:val="24"/>
          <w:szCs w:val="24"/>
        </w:rPr>
        <w:t>, Whitewashing Attorney Disciplinary Complaints, Obstructions of Justice and more.</w:t>
      </w:r>
      <w:proofErr w:type="gramEnd"/>
      <w:r w:rsidR="00454D18">
        <w:rPr>
          <w:rFonts w:ascii="Times New Roman" w:hAnsi="Times New Roman"/>
          <w:spacing w:val="0"/>
          <w:sz w:val="24"/>
          <w:szCs w:val="24"/>
        </w:rPr>
        <w:t xml:space="preserve">  </w:t>
      </w:r>
      <w:r w:rsidR="0089067D">
        <w:rPr>
          <w:rFonts w:ascii="Times New Roman" w:hAnsi="Times New Roman"/>
          <w:spacing w:val="0"/>
          <w:sz w:val="24"/>
          <w:szCs w:val="24"/>
        </w:rPr>
        <w:t xml:space="preserve">The Anderson </w:t>
      </w:r>
      <w:r w:rsidR="0089067D">
        <w:rPr>
          <w:rFonts w:ascii="Times New Roman" w:hAnsi="Times New Roman"/>
          <w:spacing w:val="0"/>
          <w:sz w:val="24"/>
          <w:szCs w:val="24"/>
        </w:rPr>
        <w:lastRenderedPageBreak/>
        <w:t>sworn statement to the Judiciary Committee and others, includes but is not limited to, the following statement, quote,</w:t>
      </w:r>
    </w:p>
    <w:p w:rsidR="0089067D" w:rsidRDefault="0089067D" w:rsidP="007C05F7">
      <w:pPr>
        <w:pStyle w:val="BodyText"/>
        <w:spacing w:after="0"/>
        <w:ind w:firstLine="720"/>
        <w:jc w:val="left"/>
        <w:rPr>
          <w:rFonts w:ascii="Times New Roman" w:hAnsi="Times New Roman"/>
          <w:spacing w:val="0"/>
          <w:sz w:val="24"/>
          <w:szCs w:val="24"/>
        </w:rPr>
      </w:pPr>
    </w:p>
    <w:p w:rsidR="0089067D" w:rsidRPr="0089067D" w:rsidRDefault="0089067D" w:rsidP="0030429F">
      <w:pPr>
        <w:pStyle w:val="BodyText"/>
        <w:ind w:left="1440" w:right="1440"/>
        <w:rPr>
          <w:rFonts w:ascii="Times New Roman" w:hAnsi="Times New Roman"/>
          <w:spacing w:val="0"/>
          <w:sz w:val="24"/>
          <w:szCs w:val="24"/>
        </w:rPr>
      </w:pPr>
      <w:r w:rsidRPr="0089067D">
        <w:rPr>
          <w:rFonts w:ascii="Times New Roman" w:hAnsi="Times New Roman"/>
          <w:spacing w:val="0"/>
          <w:sz w:val="24"/>
          <w:szCs w:val="24"/>
        </w:rPr>
        <w:t xml:space="preserve">On June 8, 2009, I testified at a hearing convened by John L. Sampson, New York State Senator and Chairman of the New York State Standing Committee </w:t>
      </w:r>
      <w:proofErr w:type="gramStart"/>
      <w:r w:rsidRPr="0089067D">
        <w:rPr>
          <w:rFonts w:ascii="Times New Roman" w:hAnsi="Times New Roman"/>
          <w:spacing w:val="0"/>
          <w:sz w:val="24"/>
          <w:szCs w:val="24"/>
        </w:rPr>
        <w:t>On The</w:t>
      </w:r>
      <w:proofErr w:type="gramEnd"/>
      <w:r w:rsidRPr="0089067D">
        <w:rPr>
          <w:rFonts w:ascii="Times New Roman" w:hAnsi="Times New Roman"/>
          <w:spacing w:val="0"/>
          <w:sz w:val="24"/>
          <w:szCs w:val="24"/>
        </w:rPr>
        <w:t xml:space="preserve"> Judiciary. (A copy of my affidavit submitted to the Committee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B.) At that hearing, several witnesses testified as to their shocking experiences with the grievance and judiciary committees in New York State. Shockingly, within days of my testimony, in my lawsuit, my sealed medical and psychiatric records </w:t>
      </w:r>
      <w:proofErr w:type="gramStart"/>
      <w:r w:rsidRPr="0089067D">
        <w:rPr>
          <w:rFonts w:ascii="Times New Roman" w:hAnsi="Times New Roman"/>
          <w:spacing w:val="0"/>
          <w:sz w:val="24"/>
          <w:szCs w:val="24"/>
        </w:rPr>
        <w:t>were filed and posted publicly on the court’s Internet filing system by counsel for the defendants – i.e., the New York State Attorney General’s Office</w:t>
      </w:r>
      <w:proofErr w:type="gramEnd"/>
      <w:r w:rsidRPr="0089067D">
        <w:rPr>
          <w:rFonts w:ascii="Times New Roman" w:hAnsi="Times New Roman"/>
          <w:spacing w:val="0"/>
          <w:sz w:val="24"/>
          <w:szCs w:val="24"/>
        </w:rPr>
        <w:t>. I regard those actions as horrifically unethical and malicious, and taken in deliberate retaliation for my testifying at the Senate hearing.</w:t>
      </w:r>
    </w:p>
    <w:p w:rsidR="0089067D" w:rsidRDefault="0089067D" w:rsidP="0089067D">
      <w:pPr>
        <w:pStyle w:val="BodyText"/>
        <w:spacing w:after="0"/>
        <w:ind w:left="1440" w:right="1440"/>
        <w:rPr>
          <w:rFonts w:ascii="Times New Roman" w:hAnsi="Times New Roman"/>
          <w:spacing w:val="0"/>
          <w:sz w:val="24"/>
          <w:szCs w:val="24"/>
        </w:rPr>
      </w:pPr>
      <w:r w:rsidRPr="0089067D">
        <w:rPr>
          <w:rFonts w:ascii="Times New Roman" w:hAnsi="Times New Roman"/>
          <w:spacing w:val="0"/>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89067D" w:rsidRDefault="0089067D" w:rsidP="0089067D">
      <w:pPr>
        <w:pStyle w:val="BodyText"/>
        <w:spacing w:after="0"/>
        <w:ind w:left="1440" w:right="1440"/>
        <w:jc w:val="left"/>
        <w:rPr>
          <w:rFonts w:ascii="Times New Roman" w:hAnsi="Times New Roman"/>
          <w:spacing w:val="0"/>
          <w:sz w:val="24"/>
          <w:szCs w:val="24"/>
        </w:rPr>
      </w:pPr>
    </w:p>
    <w:p w:rsidR="001363B5" w:rsidRDefault="00454D18"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AF4077">
        <w:rPr>
          <w:rFonts w:ascii="Times New Roman" w:hAnsi="Times New Roman"/>
          <w:spacing w:val="0"/>
          <w:sz w:val="24"/>
          <w:szCs w:val="24"/>
        </w:rPr>
        <w:t>Violations of Law</w:t>
      </w:r>
      <w:r>
        <w:rPr>
          <w:rFonts w:ascii="Times New Roman" w:hAnsi="Times New Roman"/>
          <w:spacing w:val="0"/>
          <w:sz w:val="24"/>
          <w:szCs w:val="24"/>
        </w:rPr>
        <w:t xml:space="preserve"> </w:t>
      </w:r>
      <w:r w:rsidR="00E210C5">
        <w:rPr>
          <w:rFonts w:ascii="Times New Roman" w:hAnsi="Times New Roman"/>
          <w:spacing w:val="0"/>
          <w:sz w:val="24"/>
          <w:szCs w:val="24"/>
        </w:rPr>
        <w:t xml:space="preserve">were </w:t>
      </w:r>
      <w:r>
        <w:rPr>
          <w:rFonts w:ascii="Times New Roman" w:hAnsi="Times New Roman"/>
          <w:spacing w:val="0"/>
          <w:sz w:val="24"/>
          <w:szCs w:val="24"/>
        </w:rPr>
        <w:t>exposed</w:t>
      </w:r>
      <w:r w:rsidR="00E210C5">
        <w:rPr>
          <w:rFonts w:ascii="Times New Roman" w:hAnsi="Times New Roman"/>
          <w:spacing w:val="0"/>
          <w:sz w:val="24"/>
          <w:szCs w:val="24"/>
        </w:rPr>
        <w:t xml:space="preserve"> directly by Anderson</w:t>
      </w:r>
      <w:r>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Pr>
          <w:rFonts w:ascii="Times New Roman" w:hAnsi="Times New Roman"/>
          <w:spacing w:val="0"/>
          <w:sz w:val="24"/>
          <w:szCs w:val="24"/>
        </w:rPr>
        <w:t>Judiciary Committee</w:t>
      </w:r>
      <w:r w:rsidR="00E210C5">
        <w:rPr>
          <w:rFonts w:ascii="Times New Roman" w:hAnsi="Times New Roman"/>
          <w:spacing w:val="0"/>
          <w:sz w:val="24"/>
          <w:szCs w:val="24"/>
        </w:rPr>
        <w:t xml:space="preserve"> in</w:t>
      </w:r>
      <w:r w:rsidR="00AF4077">
        <w:rPr>
          <w:rFonts w:ascii="Times New Roman" w:hAnsi="Times New Roman"/>
          <w:spacing w:val="0"/>
          <w:sz w:val="24"/>
          <w:szCs w:val="24"/>
        </w:rPr>
        <w:t xml:space="preserve"> the</w:t>
      </w:r>
      <w:r w:rsidR="00E210C5">
        <w:rPr>
          <w:rFonts w:ascii="Times New Roman" w:hAnsi="Times New Roman"/>
          <w:spacing w:val="0"/>
          <w:sz w:val="24"/>
          <w:szCs w:val="24"/>
        </w:rPr>
        <w:t xml:space="preserve"> hearings</w:t>
      </w:r>
      <w:r w:rsidR="003855F7">
        <w:rPr>
          <w:rFonts w:ascii="Times New Roman" w:hAnsi="Times New Roman"/>
          <w:spacing w:val="0"/>
          <w:sz w:val="24"/>
          <w:szCs w:val="24"/>
        </w:rPr>
        <w:t>, and Patrick Hanley, Suzanne McCormick and others</w:t>
      </w:r>
      <w:r w:rsidR="003855F7">
        <w:rPr>
          <w:rStyle w:val="FootnoteReference"/>
          <w:rFonts w:ascii="Times New Roman" w:hAnsi="Times New Roman"/>
          <w:spacing w:val="0"/>
          <w:sz w:val="24"/>
          <w:szCs w:val="24"/>
        </w:rPr>
        <w:footnoteReference w:id="9"/>
      </w:r>
      <w:proofErr w:type="gramStart"/>
      <w:r w:rsidR="003855F7">
        <w:rPr>
          <w:rFonts w:ascii="Times New Roman" w:hAnsi="Times New Roman"/>
          <w:spacing w:val="0"/>
          <w:sz w:val="24"/>
          <w:szCs w:val="24"/>
        </w:rPr>
        <w:t xml:space="preserve"> also</w:t>
      </w:r>
      <w:proofErr w:type="gramEnd"/>
      <w:r w:rsidR="003855F7">
        <w:rPr>
          <w:rFonts w:ascii="Times New Roman" w:hAnsi="Times New Roman"/>
          <w:spacing w:val="0"/>
          <w:sz w:val="24"/>
          <w:szCs w:val="24"/>
        </w:rPr>
        <w:t xml:space="preserve"> testified at the hearings.  Further, evidences have been circulated</w:t>
      </w:r>
      <w:r w:rsidR="00E210C5">
        <w:rPr>
          <w:rFonts w:ascii="Times New Roman" w:hAnsi="Times New Roman"/>
          <w:spacing w:val="0"/>
          <w:sz w:val="24"/>
          <w:szCs w:val="24"/>
        </w:rPr>
        <w:t xml:space="preserve"> </w:t>
      </w:r>
      <w:r w:rsidR="003855F7">
        <w:rPr>
          <w:rFonts w:ascii="Times New Roman" w:hAnsi="Times New Roman"/>
          <w:spacing w:val="0"/>
          <w:sz w:val="24"/>
          <w:szCs w:val="24"/>
        </w:rPr>
        <w:t>and</w:t>
      </w:r>
      <w:r w:rsidR="00E210C5">
        <w:rPr>
          <w:rFonts w:ascii="Times New Roman" w:hAnsi="Times New Roman"/>
          <w:spacing w:val="0"/>
          <w:sz w:val="24"/>
          <w:szCs w:val="24"/>
        </w:rPr>
        <w:t xml:space="preserve"> </w:t>
      </w:r>
      <w:r w:rsidR="00E210C5">
        <w:rPr>
          <w:rFonts w:ascii="Times New Roman" w:hAnsi="Times New Roman"/>
          <w:spacing w:val="0"/>
          <w:sz w:val="24"/>
          <w:szCs w:val="24"/>
        </w:rPr>
        <w:lastRenderedPageBreak/>
        <w:t xml:space="preserve">copied to </w:t>
      </w:r>
      <w:proofErr w:type="gramStart"/>
      <w:r w:rsidR="00E210C5">
        <w:rPr>
          <w:rFonts w:ascii="Times New Roman" w:hAnsi="Times New Roman"/>
          <w:spacing w:val="0"/>
          <w:sz w:val="24"/>
          <w:szCs w:val="24"/>
        </w:rPr>
        <w:t>each and every</w:t>
      </w:r>
      <w:proofErr w:type="gramEnd"/>
      <w:r w:rsidR="00E210C5">
        <w:rPr>
          <w:rFonts w:ascii="Times New Roman" w:hAnsi="Times New Roman"/>
          <w:spacing w:val="0"/>
          <w:sz w:val="24"/>
          <w:szCs w:val="24"/>
        </w:rPr>
        <w:t xml:space="preserve"> individual member of that committee</w:t>
      </w:r>
      <w:r w:rsidR="003855F7">
        <w:rPr>
          <w:rFonts w:ascii="Times New Roman" w:hAnsi="Times New Roman"/>
          <w:spacing w:val="0"/>
          <w:sz w:val="24"/>
          <w:szCs w:val="24"/>
        </w:rPr>
        <w:t xml:space="preserve"> regarding these matters</w:t>
      </w:r>
      <w:r w:rsidR="001363B5">
        <w:rPr>
          <w:rFonts w:ascii="Times New Roman" w:hAnsi="Times New Roman"/>
          <w:spacing w:val="0"/>
          <w:sz w:val="24"/>
          <w:szCs w:val="24"/>
        </w:rPr>
        <w:t>, as investigations by that Committee continue</w:t>
      </w:r>
      <w:r w:rsidR="00AF4077">
        <w:rPr>
          <w:rFonts w:ascii="Times New Roman" w:hAnsi="Times New Roman"/>
          <w:spacing w:val="0"/>
          <w:sz w:val="24"/>
          <w:szCs w:val="24"/>
        </w:rPr>
        <w:t>.  A</w:t>
      </w:r>
      <w:r w:rsidR="00E210C5">
        <w:rPr>
          <w:rFonts w:ascii="Times New Roman" w:hAnsi="Times New Roman"/>
          <w:spacing w:val="0"/>
          <w:sz w:val="24"/>
          <w:szCs w:val="24"/>
        </w:rPr>
        <w:t>gain</w:t>
      </w:r>
      <w:r w:rsidR="00AF4077">
        <w:rPr>
          <w:rFonts w:ascii="Times New Roman" w:hAnsi="Times New Roman"/>
          <w:spacing w:val="0"/>
          <w:sz w:val="24"/>
          <w:szCs w:val="24"/>
        </w:rPr>
        <w:t xml:space="preserve">, Anderson made similar claims </w:t>
      </w:r>
      <w:r w:rsidR="00E210C5">
        <w:rPr>
          <w:rFonts w:ascii="Times New Roman" w:hAnsi="Times New Roman"/>
          <w:spacing w:val="0"/>
          <w:sz w:val="24"/>
          <w:szCs w:val="24"/>
        </w:rPr>
        <w:t>under oath in open court before</w:t>
      </w:r>
      <w:r>
        <w:rPr>
          <w:rFonts w:ascii="Times New Roman" w:hAnsi="Times New Roman"/>
          <w:spacing w:val="0"/>
          <w:sz w:val="24"/>
          <w:szCs w:val="24"/>
        </w:rPr>
        <w:t xml:space="preserve"> Federal Judge Shira Scheindlin</w:t>
      </w:r>
      <w:r w:rsidR="00AF4077">
        <w:rPr>
          <w:rFonts w:ascii="Times New Roman" w:hAnsi="Times New Roman"/>
          <w:spacing w:val="0"/>
          <w:sz w:val="24"/>
          <w:szCs w:val="24"/>
        </w:rPr>
        <w:t xml:space="preserve"> and therefore </w:t>
      </w:r>
      <w:r w:rsidR="001363B5">
        <w:rPr>
          <w:rFonts w:ascii="Times New Roman" w:hAnsi="Times New Roman"/>
          <w:spacing w:val="0"/>
          <w:sz w:val="24"/>
          <w:szCs w:val="24"/>
        </w:rPr>
        <w:t xml:space="preserve">there </w:t>
      </w:r>
      <w:r w:rsidR="00AF4077">
        <w:rPr>
          <w:rFonts w:ascii="Times New Roman" w:hAnsi="Times New Roman"/>
          <w:spacing w:val="0"/>
          <w:sz w:val="24"/>
          <w:szCs w:val="24"/>
        </w:rPr>
        <w:t xml:space="preserve">can be no way that Prosecutors can fail to investigate these allegations from a credible </w:t>
      </w:r>
      <w:r w:rsidR="001363B5">
        <w:rPr>
          <w:rFonts w:ascii="Times New Roman" w:hAnsi="Times New Roman"/>
          <w:spacing w:val="0"/>
          <w:sz w:val="24"/>
          <w:szCs w:val="24"/>
        </w:rPr>
        <w:t xml:space="preserve">Whistleblower </w:t>
      </w:r>
      <w:r w:rsidR="00AF4077">
        <w:rPr>
          <w:rFonts w:ascii="Times New Roman" w:hAnsi="Times New Roman"/>
          <w:spacing w:val="0"/>
          <w:sz w:val="24"/>
          <w:szCs w:val="24"/>
        </w:rPr>
        <w:t>eyewitness willing to testify under oath</w:t>
      </w:r>
      <w:r w:rsidR="00E210C5">
        <w:rPr>
          <w:rFonts w:ascii="Times New Roman" w:hAnsi="Times New Roman"/>
          <w:spacing w:val="0"/>
          <w:sz w:val="24"/>
          <w:szCs w:val="24"/>
        </w:rPr>
        <w:t xml:space="preserve">.  </w:t>
      </w:r>
    </w:p>
    <w:p w:rsidR="000021E2" w:rsidRDefault="00E210C5"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The Criminals</w:t>
      </w:r>
      <w:r w:rsidR="00AF4077">
        <w:rPr>
          <w:rFonts w:ascii="Times New Roman" w:hAnsi="Times New Roman"/>
          <w:spacing w:val="0"/>
          <w:sz w:val="24"/>
          <w:szCs w:val="24"/>
        </w:rPr>
        <w:t xml:space="preserve"> Anderson</w:t>
      </w:r>
      <w:r>
        <w:rPr>
          <w:rFonts w:ascii="Times New Roman" w:hAnsi="Times New Roman"/>
          <w:spacing w:val="0"/>
          <w:sz w:val="24"/>
          <w:szCs w:val="24"/>
        </w:rPr>
        <w:t xml:space="preserve"> fingered </w:t>
      </w:r>
      <w:r w:rsidR="00FA1EDE">
        <w:rPr>
          <w:rFonts w:ascii="Times New Roman" w:hAnsi="Times New Roman"/>
          <w:spacing w:val="0"/>
          <w:sz w:val="24"/>
          <w:szCs w:val="24"/>
        </w:rPr>
        <w:t>infect the entire legal</w:t>
      </w:r>
      <w:r w:rsidR="00AF4077">
        <w:rPr>
          <w:rFonts w:ascii="Times New Roman" w:hAnsi="Times New Roman"/>
          <w:spacing w:val="0"/>
          <w:sz w:val="24"/>
          <w:szCs w:val="24"/>
        </w:rPr>
        <w:t>/prosecutorial</w:t>
      </w:r>
      <w:r w:rsidR="00FA1EDE">
        <w:rPr>
          <w:rFonts w:ascii="Times New Roman" w:hAnsi="Times New Roman"/>
          <w:spacing w:val="0"/>
          <w:sz w:val="24"/>
          <w:szCs w:val="24"/>
        </w:rPr>
        <w:t xml:space="preserve"> communit</w:t>
      </w:r>
      <w:r w:rsidR="00AF4077">
        <w:rPr>
          <w:rFonts w:ascii="Times New Roman" w:hAnsi="Times New Roman"/>
          <w:spacing w:val="0"/>
          <w:sz w:val="24"/>
          <w:szCs w:val="24"/>
        </w:rPr>
        <w:t>ies</w:t>
      </w:r>
      <w:r w:rsidR="00BD712B">
        <w:rPr>
          <w:rFonts w:ascii="Times New Roman" w:hAnsi="Times New Roman"/>
          <w:spacing w:val="0"/>
          <w:sz w:val="24"/>
          <w:szCs w:val="24"/>
        </w:rPr>
        <w:t xml:space="preserve"> including </w:t>
      </w:r>
      <w:r w:rsidR="001363B5">
        <w:rPr>
          <w:rFonts w:ascii="Times New Roman" w:hAnsi="Times New Roman"/>
          <w:spacing w:val="0"/>
          <w:sz w:val="24"/>
          <w:szCs w:val="24"/>
        </w:rPr>
        <w:t>at the highest posts of Public Office</w:t>
      </w:r>
      <w:r w:rsidR="00FA1EDE">
        <w:rPr>
          <w:rFonts w:ascii="Times New Roman" w:hAnsi="Times New Roman"/>
          <w:spacing w:val="0"/>
          <w:sz w:val="24"/>
          <w:szCs w:val="24"/>
        </w:rPr>
        <w:t>,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AF4077">
        <w:rPr>
          <w:rFonts w:ascii="Times New Roman" w:hAnsi="Times New Roman"/>
          <w:spacing w:val="0"/>
          <w:sz w:val="24"/>
          <w:szCs w:val="24"/>
        </w:rPr>
        <w:t xml:space="preserve">State </w:t>
      </w:r>
      <w:r w:rsidR="00013EF3">
        <w:rPr>
          <w:rFonts w:ascii="Times New Roman" w:hAnsi="Times New Roman"/>
          <w:spacing w:val="0"/>
          <w:sz w:val="24"/>
          <w:szCs w:val="24"/>
        </w:rPr>
        <w:t>&amp;</w:t>
      </w:r>
      <w:r w:rsidR="00AF4077">
        <w:rPr>
          <w:rFonts w:ascii="Times New Roman" w:hAnsi="Times New Roman"/>
          <w:spacing w:val="0"/>
          <w:sz w:val="24"/>
          <w:szCs w:val="24"/>
        </w:rPr>
        <w:t xml:space="preserve"> Federal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013EF3">
        <w:rPr>
          <w:rFonts w:ascii="Times New Roman" w:hAnsi="Times New Roman"/>
          <w:spacing w:val="0"/>
          <w:sz w:val="24"/>
          <w:szCs w:val="24"/>
        </w:rPr>
        <w:t xml:space="preserve"> State &amp; Federal Prosecutorial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013EF3">
        <w:rPr>
          <w:rFonts w:ascii="Times New Roman" w:hAnsi="Times New Roman"/>
          <w:spacing w:val="0"/>
          <w:sz w:val="24"/>
          <w:szCs w:val="24"/>
        </w:rPr>
        <w:t xml:space="preserve">State </w:t>
      </w:r>
      <w:r w:rsidR="00411889">
        <w:rPr>
          <w:rFonts w:ascii="Times New Roman" w:hAnsi="Times New Roman"/>
          <w:spacing w:val="0"/>
          <w:sz w:val="24"/>
          <w:szCs w:val="24"/>
        </w:rPr>
        <w:t>R</w:t>
      </w:r>
      <w:r w:rsidR="00013EF3">
        <w:rPr>
          <w:rFonts w:ascii="Times New Roman" w:hAnsi="Times New Roman"/>
          <w:spacing w:val="0"/>
          <w:sz w:val="24"/>
          <w:szCs w:val="24"/>
        </w:rPr>
        <w:t>egulatory Officials</w:t>
      </w:r>
      <w:r w:rsidR="003417C3">
        <w:rPr>
          <w:rFonts w:ascii="Times New Roman" w:hAnsi="Times New Roman"/>
          <w:spacing w:val="0"/>
          <w:sz w:val="24"/>
          <w:szCs w:val="24"/>
        </w:rPr>
        <w:t xml:space="preserve"> and certain corrupt </w:t>
      </w:r>
      <w:r w:rsidR="001363B5">
        <w:rPr>
          <w:rFonts w:ascii="Times New Roman" w:hAnsi="Times New Roman"/>
          <w:spacing w:val="0"/>
          <w:sz w:val="24"/>
          <w:szCs w:val="24"/>
        </w:rPr>
        <w:t xml:space="preserve">“Favored </w:t>
      </w:r>
      <w:r w:rsidR="003417C3">
        <w:rPr>
          <w:rFonts w:ascii="Times New Roman" w:hAnsi="Times New Roman"/>
          <w:spacing w:val="0"/>
          <w:sz w:val="24"/>
          <w:szCs w:val="24"/>
        </w:rPr>
        <w:t>Law Firms</w:t>
      </w:r>
      <w:r w:rsidR="00013EF3">
        <w:rPr>
          <w:rFonts w:ascii="Times New Roman" w:hAnsi="Times New Roman"/>
          <w:spacing w:val="0"/>
          <w:sz w:val="24"/>
          <w:szCs w:val="24"/>
        </w:rPr>
        <w:t xml:space="preserve"> and Lawyers</w:t>
      </w:r>
      <w:r w:rsidR="001363B5">
        <w:rPr>
          <w:rFonts w:ascii="Times New Roman" w:hAnsi="Times New Roman"/>
          <w:spacing w:val="0"/>
          <w:sz w:val="24"/>
          <w:szCs w:val="24"/>
        </w:rPr>
        <w:t>.”</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f the 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013EF3">
        <w:rPr>
          <w:rFonts w:ascii="Times New Roman" w:hAnsi="Times New Roman"/>
          <w:spacing w:val="0"/>
          <w:sz w:val="24"/>
          <w:szCs w:val="24"/>
        </w:rPr>
        <w:t xml:space="preserve">.  Yes, you heard correctly, a “Cleaner” </w:t>
      </w:r>
      <w:r w:rsidR="001363B5">
        <w:rPr>
          <w:rFonts w:ascii="Times New Roman" w:hAnsi="Times New Roman"/>
          <w:spacing w:val="0"/>
          <w:sz w:val="24"/>
          <w:szCs w:val="24"/>
        </w:rPr>
        <w:t>within</w:t>
      </w:r>
      <w:r w:rsidR="00013EF3">
        <w:rPr>
          <w:rFonts w:ascii="Times New Roman" w:hAnsi="Times New Roman"/>
          <w:spacing w:val="0"/>
          <w:sz w:val="24"/>
          <w:szCs w:val="24"/>
        </w:rPr>
        <w:t xml:space="preserve"> the New York Sup</w:t>
      </w:r>
      <w:r w:rsidR="00E00096">
        <w:rPr>
          <w:rFonts w:ascii="Times New Roman" w:hAnsi="Times New Roman"/>
          <w:spacing w:val="0"/>
          <w:sz w:val="24"/>
          <w:szCs w:val="24"/>
        </w:rPr>
        <w:t>reme Court’s ethics department</w:t>
      </w:r>
      <w:r w:rsidR="0030429F">
        <w:rPr>
          <w:rFonts w:ascii="Times New Roman" w:hAnsi="Times New Roman"/>
          <w:spacing w:val="0"/>
          <w:sz w:val="24"/>
          <w:szCs w:val="24"/>
        </w:rPr>
        <w:t>!  I</w:t>
      </w:r>
      <w:r w:rsidR="001363B5">
        <w:rPr>
          <w:rFonts w:ascii="Times New Roman" w:hAnsi="Times New Roman"/>
          <w:spacing w:val="0"/>
          <w:sz w:val="24"/>
          <w:szCs w:val="24"/>
        </w:rPr>
        <w:t>ronically</w:t>
      </w:r>
      <w:r w:rsidR="00E00096">
        <w:rPr>
          <w:rFonts w:ascii="Times New Roman" w:hAnsi="Times New Roman"/>
          <w:spacing w:val="0"/>
          <w:sz w:val="24"/>
          <w:szCs w:val="24"/>
        </w:rPr>
        <w:t>,</w:t>
      </w:r>
      <w:r w:rsidR="00013EF3">
        <w:rPr>
          <w:rFonts w:ascii="Times New Roman" w:hAnsi="Times New Roman"/>
          <w:spacing w:val="0"/>
          <w:sz w:val="24"/>
          <w:szCs w:val="24"/>
        </w:rPr>
        <w:t xml:space="preserve"> John Gotti </w:t>
      </w:r>
      <w:proofErr w:type="gramStart"/>
      <w:r w:rsidR="00013EF3">
        <w:rPr>
          <w:rFonts w:ascii="Times New Roman" w:hAnsi="Times New Roman"/>
          <w:spacing w:val="0"/>
          <w:sz w:val="24"/>
          <w:szCs w:val="24"/>
        </w:rPr>
        <w:t>was tried</w:t>
      </w:r>
      <w:proofErr w:type="gramEnd"/>
      <w:r w:rsidR="00E00096">
        <w:rPr>
          <w:rFonts w:ascii="Times New Roman" w:hAnsi="Times New Roman"/>
          <w:spacing w:val="0"/>
          <w:sz w:val="24"/>
          <w:szCs w:val="24"/>
        </w:rPr>
        <w:t xml:space="preserve"> upstairs in a separate action</w:t>
      </w:r>
      <w:r w:rsidR="00E00096" w:rsidRPr="00E00096">
        <w:rPr>
          <w:rFonts w:ascii="Times New Roman" w:hAnsi="Times New Roman"/>
          <w:spacing w:val="0"/>
          <w:sz w:val="24"/>
          <w:szCs w:val="24"/>
        </w:rPr>
        <w:t xml:space="preserve"> </w:t>
      </w:r>
      <w:r w:rsidR="00E00096">
        <w:rPr>
          <w:rFonts w:ascii="Times New Roman" w:hAnsi="Times New Roman"/>
          <w:spacing w:val="0"/>
          <w:sz w:val="24"/>
          <w:szCs w:val="24"/>
        </w:rPr>
        <w:t xml:space="preserve">in the same courthouse </w:t>
      </w:r>
      <w:r w:rsidR="00013EF3">
        <w:rPr>
          <w:rFonts w:ascii="Times New Roman" w:hAnsi="Times New Roman"/>
          <w:spacing w:val="0"/>
          <w:sz w:val="24"/>
          <w:szCs w:val="24"/>
        </w:rPr>
        <w:t>at th</w:t>
      </w:r>
      <w:r w:rsidR="00E00096">
        <w:rPr>
          <w:rFonts w:ascii="Times New Roman" w:hAnsi="Times New Roman"/>
          <w:spacing w:val="0"/>
          <w:sz w:val="24"/>
          <w:szCs w:val="24"/>
        </w:rPr>
        <w:t>e</w:t>
      </w:r>
      <w:r w:rsidR="00013EF3">
        <w:rPr>
          <w:rFonts w:ascii="Times New Roman" w:hAnsi="Times New Roman"/>
          <w:spacing w:val="0"/>
          <w:sz w:val="24"/>
          <w:szCs w:val="24"/>
        </w:rPr>
        <w:t xml:space="preserve"> same time </w:t>
      </w:r>
      <w:r w:rsidR="00E00096">
        <w:rPr>
          <w:rFonts w:ascii="Times New Roman" w:hAnsi="Times New Roman"/>
          <w:spacing w:val="0"/>
          <w:sz w:val="24"/>
          <w:szCs w:val="24"/>
        </w:rPr>
        <w:t xml:space="preserve">that </w:t>
      </w:r>
      <w:r w:rsidR="00013EF3">
        <w:rPr>
          <w:rFonts w:ascii="Times New Roman" w:hAnsi="Times New Roman"/>
          <w:spacing w:val="0"/>
          <w:sz w:val="24"/>
          <w:szCs w:val="24"/>
        </w:rPr>
        <w:t>Anderson was testifying</w:t>
      </w:r>
      <w:r w:rsidR="00E00096">
        <w:rPr>
          <w:rFonts w:ascii="Times New Roman" w:hAnsi="Times New Roman"/>
          <w:spacing w:val="0"/>
          <w:sz w:val="24"/>
          <w:szCs w:val="24"/>
        </w:rPr>
        <w:t xml:space="preserve"> in her proceeding </w:t>
      </w:r>
      <w:r w:rsidR="00013EF3">
        <w:rPr>
          <w:rFonts w:ascii="Times New Roman" w:hAnsi="Times New Roman"/>
          <w:spacing w:val="0"/>
          <w:sz w:val="24"/>
          <w:szCs w:val="24"/>
        </w:rPr>
        <w:t xml:space="preserve">and </w:t>
      </w:r>
      <w:proofErr w:type="spellStart"/>
      <w:r w:rsidR="00013EF3">
        <w:rPr>
          <w:rFonts w:ascii="Times New Roman" w:hAnsi="Times New Roman"/>
          <w:spacing w:val="0"/>
          <w:sz w:val="24"/>
          <w:szCs w:val="24"/>
        </w:rPr>
        <w:t>Gotti’s</w:t>
      </w:r>
      <w:proofErr w:type="spellEnd"/>
      <w:r w:rsidR="00013EF3">
        <w:rPr>
          <w:rFonts w:ascii="Times New Roman" w:hAnsi="Times New Roman"/>
          <w:spacing w:val="0"/>
          <w:sz w:val="24"/>
          <w:szCs w:val="24"/>
        </w:rPr>
        <w:t xml:space="preserve"> mob trial did not </w:t>
      </w:r>
      <w:r w:rsidR="001363B5">
        <w:rPr>
          <w:rFonts w:ascii="Times New Roman" w:hAnsi="Times New Roman"/>
          <w:spacing w:val="0"/>
          <w:sz w:val="24"/>
          <w:szCs w:val="24"/>
        </w:rPr>
        <w:t>even report</w:t>
      </w:r>
      <w:r w:rsidR="00013EF3">
        <w:rPr>
          <w:rFonts w:ascii="Times New Roman" w:hAnsi="Times New Roman"/>
          <w:spacing w:val="0"/>
          <w:sz w:val="24"/>
          <w:szCs w:val="24"/>
        </w:rPr>
        <w:t xml:space="preserve"> hav</w:t>
      </w:r>
      <w:r w:rsidR="001363B5">
        <w:rPr>
          <w:rFonts w:ascii="Times New Roman" w:hAnsi="Times New Roman"/>
          <w:spacing w:val="0"/>
          <w:sz w:val="24"/>
          <w:szCs w:val="24"/>
        </w:rPr>
        <w:t>ing</w:t>
      </w:r>
      <w:r w:rsidR="00013EF3">
        <w:rPr>
          <w:rFonts w:ascii="Times New Roman" w:hAnsi="Times New Roman"/>
          <w:spacing w:val="0"/>
          <w:sz w:val="24"/>
          <w:szCs w:val="24"/>
        </w:rPr>
        <w:t xml:space="preserve"> a “Cleaner.”</w:t>
      </w:r>
    </w:p>
    <w:p w:rsidR="00411889" w:rsidRDefault="00411889"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Goldstein, </w:t>
      </w:r>
      <w:r w:rsidR="00013EF3">
        <w:rPr>
          <w:rFonts w:ascii="Times New Roman" w:hAnsi="Times New Roman"/>
          <w:spacing w:val="0"/>
          <w:sz w:val="24"/>
          <w:szCs w:val="24"/>
        </w:rPr>
        <w:t>the “Cleaner</w:t>
      </w:r>
      <w:r w:rsidR="001363B5">
        <w:rPr>
          <w:rFonts w:ascii="Times New Roman" w:hAnsi="Times New Roman"/>
          <w:spacing w:val="0"/>
          <w:sz w:val="24"/>
          <w:szCs w:val="24"/>
        </w:rPr>
        <w:t>,</w:t>
      </w:r>
      <w:r w:rsidR="00013EF3">
        <w:rPr>
          <w:rFonts w:ascii="Times New Roman" w:hAnsi="Times New Roman"/>
          <w:spacing w:val="0"/>
          <w:sz w:val="24"/>
          <w:szCs w:val="24"/>
        </w:rPr>
        <w:t xml:space="preserve">” </w:t>
      </w:r>
      <w:r w:rsidR="001363B5">
        <w:rPr>
          <w:rFonts w:ascii="Times New Roman" w:hAnsi="Times New Roman"/>
          <w:spacing w:val="0"/>
          <w:sz w:val="24"/>
          <w:szCs w:val="24"/>
        </w:rPr>
        <w:t>Anderson</w:t>
      </w:r>
      <w:r w:rsidR="0030429F">
        <w:rPr>
          <w:rFonts w:ascii="Times New Roman" w:hAnsi="Times New Roman"/>
          <w:spacing w:val="0"/>
          <w:sz w:val="24"/>
          <w:szCs w:val="24"/>
        </w:rPr>
        <w:t xml:space="preserve"> exposes</w:t>
      </w:r>
      <w:r w:rsidR="00013EF3">
        <w:rPr>
          <w:rFonts w:ascii="Times New Roman" w:hAnsi="Times New Roman"/>
          <w:spacing w:val="0"/>
          <w:sz w:val="24"/>
          <w:szCs w:val="24"/>
        </w:rPr>
        <w:t xml:space="preserve">, </w:t>
      </w:r>
      <w:r>
        <w:rPr>
          <w:rFonts w:ascii="Times New Roman" w:hAnsi="Times New Roman"/>
          <w:spacing w:val="0"/>
          <w:sz w:val="24"/>
          <w:szCs w:val="24"/>
        </w:rPr>
        <w:t>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w:t>
      </w:r>
      <w:r w:rsidR="001363B5">
        <w:rPr>
          <w:rFonts w:ascii="Times New Roman" w:hAnsi="Times New Roman"/>
          <w:spacing w:val="0"/>
          <w:sz w:val="24"/>
          <w:szCs w:val="24"/>
        </w:rPr>
        <w:t>“</w:t>
      </w:r>
      <w:r w:rsidR="002E5C6A">
        <w:rPr>
          <w:rFonts w:ascii="Times New Roman" w:hAnsi="Times New Roman"/>
          <w:spacing w:val="0"/>
          <w:sz w:val="24"/>
          <w:szCs w:val="24"/>
        </w:rPr>
        <w:t>Favored Law Firms and Lawyers</w:t>
      </w:r>
      <w:r w:rsidR="001363B5">
        <w:rPr>
          <w:rFonts w:ascii="Times New Roman" w:hAnsi="Times New Roman"/>
          <w:spacing w:val="0"/>
          <w:sz w:val="24"/>
          <w:szCs w:val="24"/>
        </w:rPr>
        <w:t>”</w:t>
      </w:r>
      <w:r w:rsidR="002E5C6A">
        <w:rPr>
          <w:rFonts w:ascii="Times New Roman" w:hAnsi="Times New Roman"/>
          <w:spacing w:val="0"/>
          <w:sz w:val="24"/>
          <w:szCs w:val="24"/>
        </w:rPr>
        <w:t xml:space="preserve">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30429F">
        <w:rPr>
          <w:rFonts w:ascii="Times New Roman" w:hAnsi="Times New Roman"/>
          <w:spacing w:val="0"/>
          <w:sz w:val="24"/>
          <w:szCs w:val="24"/>
        </w:rPr>
        <w:t xml:space="preserve">Attorney Disciplinary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w:t>
      </w:r>
      <w:r w:rsidR="001363B5">
        <w:rPr>
          <w:rFonts w:ascii="Times New Roman" w:hAnsi="Times New Roman"/>
          <w:spacing w:val="0"/>
          <w:sz w:val="24"/>
          <w:szCs w:val="24"/>
        </w:rPr>
        <w:t>&amp;</w:t>
      </w:r>
      <w:r w:rsidR="00273FDE">
        <w:rPr>
          <w:rFonts w:ascii="Times New Roman" w:hAnsi="Times New Roman"/>
          <w:spacing w:val="0"/>
          <w:sz w:val="24"/>
          <w:szCs w:val="24"/>
        </w:rPr>
        <w:t xml:space="preserve">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ourt</w:t>
      </w:r>
      <w:r w:rsidR="0030429F">
        <w:rPr>
          <w:rFonts w:ascii="Times New Roman" w:hAnsi="Times New Roman"/>
          <w:spacing w:val="0"/>
          <w:sz w:val="24"/>
          <w:szCs w:val="24"/>
        </w:rPr>
        <w:t xml:space="preserve"> &amp; Prosecutorial</w:t>
      </w:r>
      <w:r w:rsidR="00273FDE">
        <w:rPr>
          <w:rFonts w:ascii="Times New Roman" w:hAnsi="Times New Roman"/>
          <w:spacing w:val="0"/>
          <w:sz w:val="24"/>
          <w:szCs w:val="24"/>
        </w:rPr>
        <w:t xml:space="preserve">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1363B5">
        <w:rPr>
          <w:rFonts w:ascii="Times New Roman" w:hAnsi="Times New Roman"/>
          <w:spacing w:val="0"/>
          <w:sz w:val="24"/>
          <w:szCs w:val="24"/>
        </w:rPr>
        <w:t xml:space="preserve"> other</w:t>
      </w:r>
      <w:r w:rsidR="002E5C6A">
        <w:rPr>
          <w:rFonts w:ascii="Times New Roman" w:hAnsi="Times New Roman"/>
          <w:spacing w:val="0"/>
          <w:sz w:val="24"/>
          <w:szCs w:val="24"/>
        </w:rPr>
        <w:t xml:space="preserve"> </w:t>
      </w:r>
      <w:r w:rsidR="0030429F">
        <w:rPr>
          <w:rFonts w:ascii="Times New Roman" w:hAnsi="Times New Roman"/>
          <w:spacing w:val="0"/>
          <w:sz w:val="24"/>
          <w:szCs w:val="24"/>
        </w:rPr>
        <w:t>“</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w:t>
      </w:r>
      <w:r w:rsidR="0030429F">
        <w:rPr>
          <w:rFonts w:ascii="Times New Roman" w:hAnsi="Times New Roman"/>
          <w:spacing w:val="0"/>
          <w:sz w:val="24"/>
          <w:szCs w:val="24"/>
        </w:rPr>
        <w:t>&amp;</w:t>
      </w:r>
      <w:r w:rsidR="00526D64">
        <w:rPr>
          <w:rFonts w:ascii="Times New Roman" w:hAnsi="Times New Roman"/>
          <w:spacing w:val="0"/>
          <w:sz w:val="24"/>
          <w:szCs w:val="24"/>
        </w:rPr>
        <w:t xml:space="preserve"> LAWYERS</w:t>
      </w:r>
      <w:r w:rsidR="0030429F">
        <w:rPr>
          <w:rFonts w:ascii="Times New Roman" w:hAnsi="Times New Roman"/>
          <w:spacing w:val="0"/>
          <w:sz w:val="24"/>
          <w:szCs w:val="24"/>
        </w:rPr>
        <w:t>”</w:t>
      </w:r>
      <w:r w:rsidR="00526D64">
        <w:rPr>
          <w:rFonts w:ascii="Times New Roman" w:hAnsi="Times New Roman"/>
          <w:spacing w:val="0"/>
          <w:sz w:val="24"/>
          <w:szCs w:val="24"/>
        </w:rPr>
        <w:t xml:space="preserve">.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r w:rsidR="00013EF3">
        <w:rPr>
          <w:rFonts w:ascii="Times New Roman" w:hAnsi="Times New Roman"/>
          <w:spacing w:val="0"/>
          <w:sz w:val="24"/>
          <w:szCs w:val="24"/>
        </w:rPr>
        <w:t>Th</w:t>
      </w:r>
      <w:r w:rsidR="001363B5">
        <w:rPr>
          <w:rFonts w:ascii="Times New Roman" w:hAnsi="Times New Roman"/>
          <w:spacing w:val="0"/>
          <w:sz w:val="24"/>
          <w:szCs w:val="24"/>
        </w:rPr>
        <w:t>e</w:t>
      </w:r>
      <w:r w:rsidR="00013EF3">
        <w:rPr>
          <w:rFonts w:ascii="Times New Roman" w:hAnsi="Times New Roman"/>
          <w:spacing w:val="0"/>
          <w:sz w:val="24"/>
          <w:szCs w:val="24"/>
        </w:rPr>
        <w:t xml:space="preserve"> gang of criminals c</w:t>
      </w:r>
      <w:r w:rsidR="000021E2">
        <w:rPr>
          <w:rFonts w:ascii="Times New Roman" w:hAnsi="Times New Roman"/>
          <w:spacing w:val="0"/>
          <w:sz w:val="24"/>
          <w:szCs w:val="24"/>
        </w:rPr>
        <w:t>reating an impenetrable wall of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protected by the very people elected to stop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and</w:t>
      </w:r>
      <w:r w:rsidR="001363B5">
        <w:rPr>
          <w:rFonts w:ascii="Times New Roman" w:hAnsi="Times New Roman"/>
          <w:spacing w:val="0"/>
          <w:sz w:val="24"/>
          <w:szCs w:val="24"/>
        </w:rPr>
        <w:t>,</w:t>
      </w:r>
      <w:r w:rsidR="000021E2">
        <w:rPr>
          <w:rFonts w:ascii="Times New Roman" w:hAnsi="Times New Roman"/>
          <w:spacing w:val="0"/>
          <w:sz w:val="24"/>
          <w:szCs w:val="24"/>
        </w:rPr>
        <w:t xml:space="preserve"> opening </w:t>
      </w:r>
      <w:r w:rsidR="00013EF3">
        <w:rPr>
          <w:rFonts w:ascii="Times New Roman" w:hAnsi="Times New Roman"/>
          <w:spacing w:val="0"/>
          <w:sz w:val="24"/>
          <w:szCs w:val="24"/>
        </w:rPr>
        <w:t xml:space="preserve">a </w:t>
      </w:r>
      <w:r w:rsidR="000021E2">
        <w:rPr>
          <w:rFonts w:ascii="Times New Roman" w:hAnsi="Times New Roman"/>
          <w:spacing w:val="0"/>
          <w:sz w:val="24"/>
          <w:szCs w:val="24"/>
        </w:rPr>
        <w:t>Pandora’s Box</w:t>
      </w:r>
      <w:r w:rsidR="001363B5">
        <w:rPr>
          <w:rFonts w:ascii="Times New Roman" w:hAnsi="Times New Roman"/>
          <w:spacing w:val="0"/>
          <w:sz w:val="24"/>
          <w:szCs w:val="24"/>
        </w:rPr>
        <w:t xml:space="preserve"> to further unregulated crime.  Once the portal was opened it has</w:t>
      </w:r>
      <w:r w:rsidR="000021E2">
        <w:rPr>
          <w:rFonts w:ascii="Times New Roman" w:hAnsi="Times New Roman"/>
          <w:spacing w:val="0"/>
          <w:sz w:val="24"/>
          <w:szCs w:val="24"/>
        </w:rPr>
        <w:t xml:space="preserve"> l</w:t>
      </w:r>
      <w:r w:rsidR="001363B5">
        <w:rPr>
          <w:rFonts w:ascii="Times New Roman" w:hAnsi="Times New Roman"/>
          <w:spacing w:val="0"/>
          <w:sz w:val="24"/>
          <w:szCs w:val="24"/>
        </w:rPr>
        <w:t>ed</w:t>
      </w:r>
      <w:r w:rsidR="000021E2">
        <w:rPr>
          <w:rFonts w:ascii="Times New Roman" w:hAnsi="Times New Roman"/>
          <w:spacing w:val="0"/>
          <w:sz w:val="24"/>
          <w:szCs w:val="24"/>
        </w:rPr>
        <w:t xml:space="preserve"> from one crime to another,</w:t>
      </w:r>
      <w:r w:rsidR="00432A03">
        <w:rPr>
          <w:rFonts w:ascii="Times New Roman" w:hAnsi="Times New Roman"/>
          <w:spacing w:val="0"/>
          <w:sz w:val="24"/>
          <w:szCs w:val="24"/>
        </w:rPr>
        <w:t xml:space="preserve"> bigger and bigger,</w:t>
      </w:r>
      <w:r w:rsidR="000021E2">
        <w:rPr>
          <w:rFonts w:ascii="Times New Roman" w:hAnsi="Times New Roman"/>
          <w:spacing w:val="0"/>
          <w:sz w:val="24"/>
          <w:szCs w:val="24"/>
        </w:rPr>
        <w:t xml:space="preserve"> including</w:t>
      </w:r>
      <w:r w:rsidR="001363B5">
        <w:rPr>
          <w:rFonts w:ascii="Times New Roman" w:hAnsi="Times New Roman"/>
          <w:spacing w:val="0"/>
          <w:sz w:val="24"/>
          <w:szCs w:val="24"/>
        </w:rPr>
        <w:t xml:space="preserve"> possibly </w:t>
      </w:r>
      <w:r w:rsidR="000021E2">
        <w:rPr>
          <w:rFonts w:ascii="Times New Roman" w:hAnsi="Times New Roman"/>
          <w:spacing w:val="0"/>
          <w:sz w:val="24"/>
          <w:szCs w:val="24"/>
        </w:rPr>
        <w:t>the Mortgage</w:t>
      </w:r>
      <w:r w:rsidR="00BD712B">
        <w:rPr>
          <w:rFonts w:ascii="Times New Roman" w:hAnsi="Times New Roman"/>
          <w:spacing w:val="0"/>
          <w:sz w:val="24"/>
          <w:szCs w:val="24"/>
        </w:rPr>
        <w:t>/Subprime</w:t>
      </w:r>
      <w:r w:rsidR="000021E2">
        <w:rPr>
          <w:rFonts w:ascii="Times New Roman" w:hAnsi="Times New Roman"/>
          <w:spacing w:val="0"/>
          <w:sz w:val="24"/>
          <w:szCs w:val="24"/>
        </w:rPr>
        <w:t xml:space="preserve"> Frauds and Financial Frauds rampant on Wall Street</w:t>
      </w:r>
      <w:r w:rsidR="001363B5">
        <w:rPr>
          <w:rFonts w:ascii="Times New Roman" w:hAnsi="Times New Roman"/>
          <w:spacing w:val="0"/>
          <w:sz w:val="24"/>
          <w:szCs w:val="24"/>
        </w:rPr>
        <w:t xml:space="preserve"> recently</w:t>
      </w:r>
      <w:r w:rsidR="000021E2">
        <w:rPr>
          <w:rFonts w:ascii="Times New Roman" w:hAnsi="Times New Roman"/>
          <w:spacing w:val="0"/>
          <w:sz w:val="24"/>
          <w:szCs w:val="24"/>
        </w:rPr>
        <w:t xml:space="preserve">, </w:t>
      </w:r>
      <w:r w:rsidR="00013EF3">
        <w:rPr>
          <w:rFonts w:ascii="Times New Roman" w:hAnsi="Times New Roman"/>
          <w:spacing w:val="0"/>
          <w:sz w:val="24"/>
          <w:szCs w:val="24"/>
        </w:rPr>
        <w:t xml:space="preserve">all committed by Lawyers </w:t>
      </w:r>
      <w:r w:rsidR="000021E2">
        <w:rPr>
          <w:rFonts w:ascii="Times New Roman" w:hAnsi="Times New Roman"/>
          <w:spacing w:val="0"/>
          <w:sz w:val="24"/>
          <w:szCs w:val="24"/>
        </w:rPr>
        <w:t>fearing no retribution</w:t>
      </w:r>
      <w:r w:rsidR="00013EF3">
        <w:rPr>
          <w:rFonts w:ascii="Times New Roman" w:hAnsi="Times New Roman"/>
          <w:spacing w:val="0"/>
          <w:sz w:val="24"/>
          <w:szCs w:val="24"/>
        </w:rPr>
        <w:t xml:space="preserve"> from</w:t>
      </w:r>
      <w:r w:rsidR="00432A03">
        <w:rPr>
          <w:rFonts w:ascii="Times New Roman" w:hAnsi="Times New Roman"/>
          <w:spacing w:val="0"/>
          <w:sz w:val="24"/>
          <w:szCs w:val="24"/>
        </w:rPr>
        <w:t xml:space="preserve"> the Law with</w:t>
      </w:r>
      <w:r w:rsidR="00013EF3">
        <w:rPr>
          <w:rFonts w:ascii="Times New Roman" w:hAnsi="Times New Roman"/>
          <w:spacing w:val="0"/>
          <w:sz w:val="24"/>
          <w:szCs w:val="24"/>
        </w:rPr>
        <w:t xml:space="preserve"> their Lawyer/Accomplices inside Government</w:t>
      </w:r>
      <w:r w:rsidR="00BD712B">
        <w:rPr>
          <w:rFonts w:ascii="Times New Roman" w:hAnsi="Times New Roman"/>
          <w:spacing w:val="0"/>
          <w:sz w:val="24"/>
          <w:szCs w:val="24"/>
        </w:rPr>
        <w:t>, there</w:t>
      </w:r>
      <w:r w:rsidR="00432A03">
        <w:rPr>
          <w:rFonts w:ascii="Times New Roman" w:hAnsi="Times New Roman"/>
          <w:spacing w:val="0"/>
          <w:sz w:val="24"/>
          <w:szCs w:val="24"/>
        </w:rPr>
        <w:t xml:space="preserve"> to derail any investigations</w:t>
      </w:r>
      <w:r w:rsidR="00013EF3">
        <w:rPr>
          <w:rFonts w:ascii="Times New Roman" w:hAnsi="Times New Roman"/>
          <w:spacing w:val="0"/>
          <w:sz w:val="24"/>
          <w:szCs w:val="24"/>
        </w:rPr>
        <w:t>,</w:t>
      </w:r>
      <w:r w:rsidR="000021E2">
        <w:rPr>
          <w:rFonts w:ascii="Times New Roman" w:hAnsi="Times New Roman"/>
          <w:spacing w:val="0"/>
          <w:sz w:val="24"/>
          <w:szCs w:val="24"/>
        </w:rPr>
        <w:t xml:space="preserve"> as </w:t>
      </w:r>
      <w:r w:rsidR="00013EF3">
        <w:rPr>
          <w:rFonts w:ascii="Times New Roman" w:hAnsi="Times New Roman"/>
          <w:spacing w:val="0"/>
          <w:sz w:val="24"/>
          <w:szCs w:val="24"/>
        </w:rPr>
        <w:t xml:space="preserve">further </w:t>
      </w:r>
      <w:r w:rsidR="000021E2">
        <w:rPr>
          <w:rFonts w:ascii="Times New Roman" w:hAnsi="Times New Roman"/>
          <w:spacing w:val="0"/>
          <w:sz w:val="24"/>
          <w:szCs w:val="24"/>
        </w:rPr>
        <w:t>evidenced herein.</w:t>
      </w:r>
      <w:r w:rsidR="00013EF3">
        <w:rPr>
          <w:rFonts w:ascii="Times New Roman" w:hAnsi="Times New Roman"/>
          <w:spacing w:val="0"/>
          <w:sz w:val="24"/>
          <w:szCs w:val="24"/>
        </w:rPr>
        <w:t xml:space="preserve">  </w:t>
      </w:r>
      <w:r w:rsidR="001363B5">
        <w:rPr>
          <w:rFonts w:ascii="Times New Roman" w:hAnsi="Times New Roman"/>
          <w:spacing w:val="0"/>
          <w:sz w:val="24"/>
          <w:szCs w:val="24"/>
        </w:rPr>
        <w:t xml:space="preserve">Note that the same New York Supreme Court Department that Anderson worked for with </w:t>
      </w:r>
      <w:r w:rsidR="00BD712B">
        <w:rPr>
          <w:rFonts w:ascii="Times New Roman" w:hAnsi="Times New Roman"/>
          <w:spacing w:val="0"/>
          <w:sz w:val="24"/>
          <w:szCs w:val="24"/>
        </w:rPr>
        <w:t xml:space="preserve">Nicole </w:t>
      </w:r>
      <w:r w:rsidR="001363B5">
        <w:rPr>
          <w:rFonts w:ascii="Times New Roman" w:hAnsi="Times New Roman"/>
          <w:spacing w:val="0"/>
          <w:sz w:val="24"/>
          <w:szCs w:val="24"/>
        </w:rPr>
        <w:t xml:space="preserve">Corrado is the department responsible for </w:t>
      </w:r>
      <w:r w:rsidR="00BD712B">
        <w:rPr>
          <w:rFonts w:ascii="Times New Roman" w:hAnsi="Times New Roman"/>
          <w:spacing w:val="0"/>
          <w:sz w:val="24"/>
          <w:szCs w:val="24"/>
        </w:rPr>
        <w:t xml:space="preserve">regulating </w:t>
      </w:r>
      <w:r w:rsidR="001363B5">
        <w:rPr>
          <w:rFonts w:ascii="Times New Roman" w:hAnsi="Times New Roman"/>
          <w:spacing w:val="0"/>
          <w:sz w:val="24"/>
          <w:szCs w:val="24"/>
        </w:rPr>
        <w:t>Wall Street</w:t>
      </w:r>
      <w:r w:rsidR="00BD712B">
        <w:rPr>
          <w:rFonts w:ascii="Times New Roman" w:hAnsi="Times New Roman"/>
          <w:spacing w:val="0"/>
          <w:sz w:val="24"/>
          <w:szCs w:val="24"/>
        </w:rPr>
        <w:t xml:space="preserve"> attorneys</w:t>
      </w:r>
      <w:r w:rsidR="00432A03">
        <w:rPr>
          <w:rFonts w:ascii="Times New Roman" w:hAnsi="Times New Roman"/>
          <w:spacing w:val="0"/>
          <w:sz w:val="24"/>
          <w:szCs w:val="24"/>
        </w:rPr>
        <w:t>,</w:t>
      </w:r>
      <w:r w:rsidR="001363B5">
        <w:rPr>
          <w:rFonts w:ascii="Times New Roman" w:hAnsi="Times New Roman"/>
          <w:spacing w:val="0"/>
          <w:sz w:val="24"/>
          <w:szCs w:val="24"/>
        </w:rPr>
        <w:t xml:space="preserve"> as further discussed herein.</w:t>
      </w:r>
    </w:p>
    <w:p w:rsidR="004A3043" w:rsidRDefault="00526D64" w:rsidP="00432A03">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Anderson further complains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0021E2">
        <w:rPr>
          <w:rStyle w:val="FootnoteReference"/>
          <w:rFonts w:ascii="Times New Roman" w:hAnsi="Times New Roman"/>
          <w:spacing w:val="0"/>
          <w:sz w:val="24"/>
          <w:szCs w:val="24"/>
        </w:rPr>
        <w:footnoteReference w:id="10"/>
      </w:r>
      <w:r>
        <w:rPr>
          <w:rFonts w:ascii="Times New Roman" w:hAnsi="Times New Roman"/>
          <w:spacing w:val="0"/>
          <w:sz w:val="24"/>
          <w:szCs w:val="24"/>
        </w:rPr>
        <w:t xml:space="preserve"> to the Federal Court that </w:t>
      </w:r>
      <w:r w:rsidR="0097770D" w:rsidRPr="00432A03">
        <w:rPr>
          <w:rFonts w:ascii="Times New Roman" w:hAnsi="Times New Roman"/>
          <w:b/>
          <w:spacing w:val="0"/>
          <w:sz w:val="24"/>
          <w:szCs w:val="24"/>
          <w:u w:val="double"/>
        </w:rPr>
        <w:t>CUOMO IS</w:t>
      </w:r>
      <w:r w:rsidRPr="00432A03">
        <w:rPr>
          <w:rFonts w:ascii="Times New Roman" w:hAnsi="Times New Roman"/>
          <w:b/>
          <w:spacing w:val="0"/>
          <w:sz w:val="24"/>
          <w:szCs w:val="24"/>
          <w:u w:val="double"/>
        </w:rPr>
        <w:t xml:space="preserve"> ILLEGALLY REPRESENT</w:t>
      </w:r>
      <w:r w:rsidR="00273FDE" w:rsidRPr="00432A03">
        <w:rPr>
          <w:rFonts w:ascii="Times New Roman" w:hAnsi="Times New Roman"/>
          <w:b/>
          <w:spacing w:val="0"/>
          <w:sz w:val="24"/>
          <w:szCs w:val="24"/>
          <w:u w:val="double"/>
        </w:rPr>
        <w:t>ING STATE DEFENDANTS</w:t>
      </w:r>
      <w:r w:rsidR="00273FDE">
        <w:rPr>
          <w:rFonts w:ascii="Times New Roman" w:hAnsi="Times New Roman"/>
          <w:spacing w:val="0"/>
          <w:sz w:val="24"/>
          <w:szCs w:val="24"/>
        </w:rPr>
        <w:t xml:space="preserve"> in both the US District </w:t>
      </w:r>
      <w:r w:rsidR="00273FDE">
        <w:rPr>
          <w:rFonts w:ascii="Times New Roman" w:hAnsi="Times New Roman"/>
          <w:spacing w:val="0"/>
          <w:sz w:val="24"/>
          <w:szCs w:val="24"/>
        </w:rPr>
        <w:lastRenderedPageBreak/>
        <w:t>Court for the Southern District of New York and the Second Circuit Court of Appeals</w:t>
      </w:r>
      <w:r w:rsidR="00BD712B">
        <w:rPr>
          <w:rFonts w:ascii="Times New Roman" w:hAnsi="Times New Roman"/>
          <w:spacing w:val="0"/>
          <w:sz w:val="24"/>
          <w:szCs w:val="24"/>
        </w:rPr>
        <w:t>, in her case and the “legally related” cases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w:t>
      </w:r>
      <w:r w:rsidR="00013EF3">
        <w:rPr>
          <w:rFonts w:ascii="Times New Roman" w:hAnsi="Times New Roman"/>
          <w:spacing w:val="0"/>
          <w:sz w:val="24"/>
          <w:szCs w:val="24"/>
        </w:rPr>
        <w:t xml:space="preserve"> designed to evade prosecution</w:t>
      </w:r>
      <w:r w:rsidR="00411889">
        <w:rPr>
          <w:rFonts w:ascii="Times New Roman" w:hAnsi="Times New Roman"/>
          <w:spacing w:val="0"/>
          <w:sz w:val="24"/>
          <w:szCs w:val="24"/>
        </w:rPr>
        <w:t xml:space="preserve">.  </w:t>
      </w:r>
      <w:r w:rsidR="00432A03">
        <w:rPr>
          <w:rFonts w:ascii="Times New Roman" w:hAnsi="Times New Roman"/>
          <w:spacing w:val="0"/>
          <w:sz w:val="24"/>
          <w:szCs w:val="24"/>
        </w:rPr>
        <w:t xml:space="preserve">Anderson’s </w:t>
      </w:r>
      <w:r w:rsidR="00411889">
        <w:rPr>
          <w:rFonts w:ascii="Times New Roman" w:hAnsi="Times New Roman"/>
          <w:spacing w:val="0"/>
          <w:sz w:val="24"/>
          <w:szCs w:val="24"/>
        </w:rPr>
        <w:t xml:space="preserve">allegations are almost identical to those claimed in my RICO </w:t>
      </w:r>
      <w:r w:rsidR="00013EF3">
        <w:rPr>
          <w:rFonts w:ascii="Times New Roman" w:hAnsi="Times New Roman"/>
          <w:spacing w:val="0"/>
          <w:sz w:val="24"/>
          <w:szCs w:val="24"/>
        </w:rPr>
        <w:t>&amp;</w:t>
      </w:r>
      <w:r w:rsidR="00411889">
        <w:rPr>
          <w:rFonts w:ascii="Times New Roman" w:hAnsi="Times New Roman"/>
          <w:spacing w:val="0"/>
          <w:sz w:val="24"/>
          <w:szCs w:val="24"/>
        </w:rPr>
        <w:t xml:space="preserve"> ANTITRUST Lawsuit</w:t>
      </w:r>
      <w:r w:rsidR="00432A03">
        <w:rPr>
          <w:rFonts w:ascii="Times New Roman" w:hAnsi="Times New Roman"/>
          <w:spacing w:val="0"/>
          <w:sz w:val="24"/>
          <w:szCs w:val="24"/>
        </w:rPr>
        <w:t xml:space="preserve"> about Public Officers violating Law</w:t>
      </w:r>
      <w:r w:rsidR="00BD712B">
        <w:rPr>
          <w:rFonts w:ascii="Times New Roman" w:hAnsi="Times New Roman"/>
          <w:spacing w:val="0"/>
          <w:sz w:val="24"/>
          <w:szCs w:val="24"/>
        </w:rPr>
        <w:t>.  F</w:t>
      </w:r>
      <w:r w:rsidR="0097770D">
        <w:rPr>
          <w:rFonts w:ascii="Times New Roman" w:hAnsi="Times New Roman"/>
          <w:spacing w:val="0"/>
          <w:sz w:val="24"/>
          <w:szCs w:val="24"/>
        </w:rPr>
        <w:t>or years prior to</w:t>
      </w:r>
      <w:r w:rsidR="00013EF3">
        <w:rPr>
          <w:rFonts w:ascii="Times New Roman" w:hAnsi="Times New Roman"/>
          <w:spacing w:val="0"/>
          <w:sz w:val="24"/>
          <w:szCs w:val="24"/>
        </w:rPr>
        <w:t xml:space="preserve"> having</w:t>
      </w:r>
      <w:r w:rsidR="0097770D">
        <w:rPr>
          <w:rFonts w:ascii="Times New Roman" w:hAnsi="Times New Roman"/>
          <w:spacing w:val="0"/>
          <w:sz w:val="24"/>
          <w:szCs w:val="24"/>
        </w:rPr>
        <w:t xml:space="preserve"> any knowledge of the inside mechanics of how the crimes operated</w:t>
      </w:r>
      <w:r w:rsidR="00013EF3">
        <w:rPr>
          <w:rFonts w:ascii="Times New Roman" w:hAnsi="Times New Roman"/>
          <w:spacing w:val="0"/>
          <w:sz w:val="24"/>
          <w:szCs w:val="24"/>
        </w:rPr>
        <w:t xml:space="preserve"> </w:t>
      </w:r>
      <w:r w:rsidR="00BD712B">
        <w:rPr>
          <w:rFonts w:ascii="Times New Roman" w:hAnsi="Times New Roman"/>
          <w:spacing w:val="0"/>
          <w:sz w:val="24"/>
          <w:szCs w:val="24"/>
        </w:rPr>
        <w:t xml:space="preserve">from Anderson, </w:t>
      </w:r>
      <w:r w:rsidR="00013EF3">
        <w:rPr>
          <w:rFonts w:ascii="Times New Roman" w:hAnsi="Times New Roman"/>
          <w:spacing w:val="0"/>
          <w:sz w:val="24"/>
          <w:szCs w:val="24"/>
        </w:rPr>
        <w:t xml:space="preserve">I complained about </w:t>
      </w:r>
      <w:r w:rsidR="004A3043">
        <w:rPr>
          <w:rFonts w:ascii="Times New Roman" w:hAnsi="Times New Roman"/>
          <w:spacing w:val="0"/>
          <w:sz w:val="24"/>
          <w:szCs w:val="24"/>
        </w:rPr>
        <w:t>these crimes</w:t>
      </w:r>
      <w:r w:rsidR="00BD712B">
        <w:rPr>
          <w:rFonts w:ascii="Times New Roman" w:hAnsi="Times New Roman"/>
          <w:spacing w:val="0"/>
          <w:sz w:val="24"/>
          <w:szCs w:val="24"/>
        </w:rPr>
        <w:t xml:space="preserve"> at the SAME department Anderson and Corrado worked for</w:t>
      </w:r>
      <w:r w:rsidR="004A3043">
        <w:rPr>
          <w:rFonts w:ascii="Times New Roman" w:hAnsi="Times New Roman"/>
          <w:spacing w:val="0"/>
          <w:sz w:val="24"/>
          <w:szCs w:val="24"/>
        </w:rPr>
        <w:t xml:space="preserve"> but was unable to tie them all together in a neat conspiratorial picture.  O</w:t>
      </w:r>
      <w:r w:rsidR="0097770D">
        <w:rPr>
          <w:rFonts w:ascii="Times New Roman" w:hAnsi="Times New Roman"/>
          <w:spacing w:val="0"/>
          <w:sz w:val="24"/>
          <w:szCs w:val="24"/>
        </w:rPr>
        <w:t xml:space="preserve">nce </w:t>
      </w:r>
      <w:r w:rsidR="00411889">
        <w:rPr>
          <w:rFonts w:ascii="Times New Roman" w:hAnsi="Times New Roman"/>
          <w:spacing w:val="0"/>
          <w:sz w:val="24"/>
          <w:szCs w:val="24"/>
        </w:rPr>
        <w:t xml:space="preserve">exposed </w:t>
      </w:r>
      <w:r w:rsidR="00432A03">
        <w:rPr>
          <w:rFonts w:ascii="Times New Roman" w:hAnsi="Times New Roman"/>
          <w:spacing w:val="0"/>
          <w:sz w:val="24"/>
          <w:szCs w:val="24"/>
        </w:rPr>
        <w:t xml:space="preserve">to the mechanics </w:t>
      </w:r>
      <w:r w:rsidR="004A3043">
        <w:rPr>
          <w:rFonts w:ascii="Times New Roman" w:hAnsi="Times New Roman"/>
          <w:spacing w:val="0"/>
          <w:sz w:val="24"/>
          <w:szCs w:val="24"/>
        </w:rPr>
        <w:t xml:space="preserve">of the crimes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 xml:space="preserve">it became apparent that a </w:t>
      </w:r>
      <w:r w:rsidR="00432A03">
        <w:rPr>
          <w:rFonts w:ascii="Times New Roman" w:hAnsi="Times New Roman"/>
          <w:spacing w:val="0"/>
          <w:sz w:val="24"/>
          <w:szCs w:val="24"/>
        </w:rPr>
        <w:t xml:space="preserve">Criminal </w:t>
      </w:r>
      <w:r w:rsidR="0097770D">
        <w:rPr>
          <w:rFonts w:ascii="Times New Roman" w:hAnsi="Times New Roman"/>
          <w:spacing w:val="0"/>
          <w:sz w:val="24"/>
          <w:szCs w:val="24"/>
        </w:rPr>
        <w:t>Conspiracy beyond imagination existed</w:t>
      </w:r>
      <w:r w:rsidR="00432A03">
        <w:rPr>
          <w:rFonts w:ascii="Times New Roman" w:hAnsi="Times New Roman"/>
          <w:spacing w:val="0"/>
          <w:sz w:val="24"/>
          <w:szCs w:val="24"/>
        </w:rPr>
        <w:t xml:space="preserve">, </w:t>
      </w:r>
      <w:r w:rsidR="004A3043">
        <w:rPr>
          <w:rFonts w:ascii="Times New Roman" w:hAnsi="Times New Roman"/>
          <w:spacing w:val="0"/>
          <w:sz w:val="24"/>
          <w:szCs w:val="24"/>
        </w:rPr>
        <w:t>block</w:t>
      </w:r>
      <w:r w:rsidR="00432A03">
        <w:rPr>
          <w:rFonts w:ascii="Times New Roman" w:hAnsi="Times New Roman"/>
          <w:spacing w:val="0"/>
          <w:sz w:val="24"/>
          <w:szCs w:val="24"/>
        </w:rPr>
        <w:t>ing</w:t>
      </w:r>
      <w:r w:rsidR="004A3043">
        <w:rPr>
          <w:rFonts w:ascii="Times New Roman" w:hAnsi="Times New Roman"/>
          <w:spacing w:val="0"/>
          <w:sz w:val="24"/>
          <w:szCs w:val="24"/>
        </w:rPr>
        <w:t xml:space="preserve"> due process and procedure to victims of the</w:t>
      </w:r>
      <w:r w:rsidR="00432A03">
        <w:rPr>
          <w:rFonts w:ascii="Times New Roman" w:hAnsi="Times New Roman"/>
          <w:spacing w:val="0"/>
          <w:sz w:val="24"/>
          <w:szCs w:val="24"/>
        </w:rPr>
        <w:t xml:space="preserve"> Criminal Enterprise c</w:t>
      </w:r>
      <w:r w:rsidR="004A3043">
        <w:rPr>
          <w:rFonts w:ascii="Times New Roman" w:hAnsi="Times New Roman"/>
          <w:spacing w:val="0"/>
          <w:sz w:val="24"/>
          <w:szCs w:val="24"/>
        </w:rPr>
        <w:t>rimes</w:t>
      </w:r>
      <w:r w:rsidR="00CA497E">
        <w:rPr>
          <w:rFonts w:ascii="Times New Roman" w:hAnsi="Times New Roman"/>
          <w:spacing w:val="0"/>
          <w:sz w:val="24"/>
          <w:szCs w:val="24"/>
        </w:rPr>
        <w:t>.</w:t>
      </w:r>
    </w:p>
    <w:p w:rsidR="00D135CD" w:rsidRDefault="004A3043" w:rsidP="00D135CD">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CRIMINAL ACTS described by Anderson are </w:t>
      </w:r>
      <w:r w:rsidR="0097770D">
        <w:rPr>
          <w:rFonts w:ascii="Times New Roman" w:hAnsi="Times New Roman"/>
          <w:spacing w:val="0"/>
          <w:sz w:val="24"/>
          <w:szCs w:val="24"/>
        </w:rPr>
        <w:t>N</w:t>
      </w:r>
      <w:r>
        <w:rPr>
          <w:rFonts w:ascii="Times New Roman" w:hAnsi="Times New Roman"/>
          <w:spacing w:val="0"/>
          <w:sz w:val="24"/>
          <w:szCs w:val="24"/>
        </w:rPr>
        <w:t>OT part of a</w:t>
      </w:r>
      <w:r w:rsidR="0097770D">
        <w:rPr>
          <w:rFonts w:ascii="Times New Roman" w:hAnsi="Times New Roman"/>
          <w:spacing w:val="0"/>
          <w:sz w:val="24"/>
          <w:szCs w:val="24"/>
        </w:rPr>
        <w:t xml:space="preserve"> “Conspiracy Theory</w:t>
      </w:r>
      <w:r>
        <w:rPr>
          <w:rFonts w:ascii="Times New Roman" w:hAnsi="Times New Roman"/>
          <w:spacing w:val="0"/>
          <w:sz w:val="24"/>
          <w:szCs w:val="24"/>
        </w:rPr>
        <w:t>,</w:t>
      </w:r>
      <w:r w:rsidR="0097770D">
        <w:rPr>
          <w:rFonts w:ascii="Times New Roman" w:hAnsi="Times New Roman"/>
          <w:spacing w:val="0"/>
          <w:sz w:val="24"/>
          <w:szCs w:val="24"/>
        </w:rPr>
        <w:t>” but instead</w:t>
      </w:r>
      <w:r>
        <w:rPr>
          <w:rFonts w:ascii="Times New Roman" w:hAnsi="Times New Roman"/>
          <w:spacing w:val="0"/>
          <w:sz w:val="24"/>
          <w:szCs w:val="24"/>
        </w:rPr>
        <w:t xml:space="preserve"> comprise a</w:t>
      </w:r>
      <w:r w:rsidR="0097770D">
        <w:rPr>
          <w:rFonts w:ascii="Times New Roman" w:hAnsi="Times New Roman"/>
          <w:spacing w:val="0"/>
          <w:sz w:val="24"/>
          <w:szCs w:val="24"/>
        </w:rPr>
        <w:t xml:space="preserve"> </w:t>
      </w:r>
      <w:r w:rsidR="0097770D" w:rsidRPr="00D135CD">
        <w:rPr>
          <w:rFonts w:ascii="Times New Roman" w:hAnsi="Times New Roman"/>
          <w:b/>
          <w:spacing w:val="0"/>
          <w:sz w:val="24"/>
          <w:szCs w:val="24"/>
          <w:u w:val="double"/>
        </w:rPr>
        <w:t>FACTUAL LEGAL CONSPIRACY</w:t>
      </w:r>
      <w:r>
        <w:rPr>
          <w:rFonts w:ascii="Times New Roman" w:hAnsi="Times New Roman"/>
          <w:b/>
          <w:spacing w:val="0"/>
          <w:sz w:val="24"/>
          <w:szCs w:val="24"/>
        </w:rPr>
        <w:t xml:space="preserve">, </w:t>
      </w:r>
      <w:r w:rsidRPr="004A3043">
        <w:rPr>
          <w:rFonts w:ascii="Times New Roman" w:hAnsi="Times New Roman"/>
          <w:spacing w:val="0"/>
          <w:sz w:val="24"/>
          <w:szCs w:val="24"/>
        </w:rPr>
        <w:t xml:space="preserve">steeped in </w:t>
      </w:r>
      <w:r w:rsidR="00D135CD">
        <w:rPr>
          <w:rFonts w:ascii="Times New Roman" w:hAnsi="Times New Roman"/>
          <w:spacing w:val="0"/>
          <w:sz w:val="24"/>
          <w:szCs w:val="24"/>
        </w:rPr>
        <w:t xml:space="preserve">Factual </w:t>
      </w:r>
      <w:r w:rsidRPr="004A3043">
        <w:rPr>
          <w:rFonts w:ascii="Times New Roman" w:hAnsi="Times New Roman"/>
          <w:spacing w:val="0"/>
          <w:sz w:val="24"/>
          <w:szCs w:val="24"/>
        </w:rPr>
        <w:t>Damning Evidence</w:t>
      </w:r>
      <w:r>
        <w:rPr>
          <w:rFonts w:ascii="Times New Roman" w:hAnsi="Times New Roman"/>
          <w:spacing w:val="0"/>
          <w:sz w:val="24"/>
          <w:szCs w:val="24"/>
        </w:rPr>
        <w:t>,</w:t>
      </w:r>
      <w:r w:rsidR="0097770D" w:rsidRPr="004A3043">
        <w:rPr>
          <w:rFonts w:ascii="Times New Roman" w:hAnsi="Times New Roman"/>
          <w:spacing w:val="0"/>
          <w:sz w:val="24"/>
          <w:szCs w:val="24"/>
        </w:rPr>
        <w:t xml:space="preserve"> </w:t>
      </w:r>
      <w:r w:rsidR="0097770D">
        <w:rPr>
          <w:rFonts w:ascii="Times New Roman" w:hAnsi="Times New Roman"/>
          <w:spacing w:val="0"/>
          <w:sz w:val="24"/>
          <w:szCs w:val="24"/>
        </w:rPr>
        <w:t>whereby two or more individuals conspir</w:t>
      </w:r>
      <w:r>
        <w:rPr>
          <w:rFonts w:ascii="Times New Roman" w:hAnsi="Times New Roman"/>
          <w:spacing w:val="0"/>
          <w:sz w:val="24"/>
          <w:szCs w:val="24"/>
        </w:rPr>
        <w:t>ed</w:t>
      </w:r>
      <w:r w:rsidR="0097770D">
        <w:rPr>
          <w:rFonts w:ascii="Times New Roman" w:hAnsi="Times New Roman"/>
          <w:spacing w:val="0"/>
          <w:sz w:val="24"/>
          <w:szCs w:val="24"/>
        </w:rPr>
        <w:t xml:space="preserve"> against the rights of </w:t>
      </w:r>
      <w:r>
        <w:rPr>
          <w:rFonts w:ascii="Times New Roman" w:hAnsi="Times New Roman"/>
          <w:spacing w:val="0"/>
          <w:sz w:val="24"/>
          <w:szCs w:val="24"/>
        </w:rPr>
        <w:t>victims</w:t>
      </w:r>
      <w:r w:rsidR="00D135CD">
        <w:rPr>
          <w:rFonts w:ascii="Times New Roman" w:hAnsi="Times New Roman"/>
          <w:spacing w:val="0"/>
          <w:sz w:val="24"/>
          <w:szCs w:val="24"/>
        </w:rPr>
        <w:t xml:space="preserve"> to due process and procedure</w:t>
      </w:r>
      <w:r>
        <w:rPr>
          <w:rFonts w:ascii="Times New Roman" w:hAnsi="Times New Roman"/>
          <w:spacing w:val="0"/>
          <w:sz w:val="24"/>
          <w:szCs w:val="24"/>
        </w:rPr>
        <w:t>, after committing Organized Criminal Acts against them.  The</w:t>
      </w:r>
      <w:r w:rsidR="0097770D">
        <w:rPr>
          <w:rFonts w:ascii="Times New Roman" w:hAnsi="Times New Roman"/>
          <w:spacing w:val="0"/>
          <w:sz w:val="24"/>
          <w:szCs w:val="24"/>
        </w:rPr>
        <w:t xml:space="preserve"> difference</w:t>
      </w:r>
      <w:r>
        <w:rPr>
          <w:rFonts w:ascii="Times New Roman" w:hAnsi="Times New Roman"/>
          <w:spacing w:val="0"/>
          <w:sz w:val="24"/>
          <w:szCs w:val="24"/>
        </w:rPr>
        <w:t xml:space="preserve"> between “Conspiracy</w:t>
      </w:r>
      <w:r w:rsidR="0097770D">
        <w:rPr>
          <w:rFonts w:ascii="Times New Roman" w:hAnsi="Times New Roman"/>
          <w:spacing w:val="0"/>
          <w:sz w:val="24"/>
          <w:szCs w:val="24"/>
        </w:rPr>
        <w:t xml:space="preserve"> </w:t>
      </w:r>
      <w:r>
        <w:rPr>
          <w:rFonts w:ascii="Times New Roman" w:hAnsi="Times New Roman"/>
          <w:spacing w:val="0"/>
          <w:sz w:val="24"/>
          <w:szCs w:val="24"/>
        </w:rPr>
        <w:t xml:space="preserve">Theory” and Factual Legal Conspiracy is </w:t>
      </w:r>
      <w:r w:rsidR="0097770D">
        <w:rPr>
          <w:rFonts w:ascii="Times New Roman" w:hAnsi="Times New Roman"/>
          <w:spacing w:val="0"/>
          <w:sz w:val="24"/>
          <w:szCs w:val="24"/>
        </w:rPr>
        <w:t xml:space="preserve">that </w:t>
      </w:r>
      <w:r w:rsidR="00D135CD">
        <w:rPr>
          <w:rFonts w:ascii="Times New Roman" w:hAnsi="Times New Roman"/>
          <w:spacing w:val="0"/>
          <w:sz w:val="24"/>
          <w:szCs w:val="24"/>
        </w:rPr>
        <w:t>“</w:t>
      </w:r>
      <w:r w:rsidR="0097770D">
        <w:rPr>
          <w:rFonts w:ascii="Times New Roman" w:hAnsi="Times New Roman"/>
          <w:spacing w:val="0"/>
          <w:sz w:val="24"/>
          <w:szCs w:val="24"/>
        </w:rPr>
        <w:t>Conspiracy Theories</w:t>
      </w:r>
      <w:r w:rsidR="00D135CD">
        <w:rPr>
          <w:rFonts w:ascii="Times New Roman" w:hAnsi="Times New Roman"/>
          <w:spacing w:val="0"/>
          <w:sz w:val="24"/>
          <w:szCs w:val="24"/>
        </w:rPr>
        <w:t>”</w:t>
      </w:r>
      <w:r w:rsidR="0097770D">
        <w:rPr>
          <w:rFonts w:ascii="Times New Roman" w:hAnsi="Times New Roman"/>
          <w:spacing w:val="0"/>
          <w:sz w:val="24"/>
          <w:szCs w:val="24"/>
        </w:rPr>
        <w:t xml:space="preserve"> are merely theories and Legal Factual Criminal Conspiracies</w:t>
      </w:r>
      <w:r>
        <w:rPr>
          <w:rFonts w:ascii="Times New Roman" w:hAnsi="Times New Roman"/>
          <w:spacing w:val="0"/>
          <w:sz w:val="24"/>
          <w:szCs w:val="24"/>
        </w:rPr>
        <w:t xml:space="preserve"> </w:t>
      </w:r>
      <w:r w:rsidR="0097770D">
        <w:rPr>
          <w:rFonts w:ascii="Times New Roman" w:hAnsi="Times New Roman"/>
          <w:spacing w:val="0"/>
          <w:sz w:val="24"/>
          <w:szCs w:val="24"/>
        </w:rPr>
        <w:t>come with very real PRISON SENTENCES at the end of trial</w:t>
      </w:r>
      <w:r>
        <w:rPr>
          <w:rFonts w:ascii="Times New Roman" w:hAnsi="Times New Roman"/>
          <w:spacing w:val="0"/>
          <w:sz w:val="24"/>
          <w:szCs w:val="24"/>
        </w:rPr>
        <w:t xml:space="preserve"> if</w:t>
      </w:r>
      <w:r w:rsidR="00D135CD">
        <w:rPr>
          <w:rFonts w:ascii="Times New Roman" w:hAnsi="Times New Roman"/>
          <w:spacing w:val="0"/>
          <w:sz w:val="24"/>
          <w:szCs w:val="24"/>
        </w:rPr>
        <w:t xml:space="preserve"> one </w:t>
      </w:r>
      <w:proofErr w:type="gramStart"/>
      <w:r w:rsidR="00D135CD">
        <w:rPr>
          <w:rFonts w:ascii="Times New Roman" w:hAnsi="Times New Roman"/>
          <w:spacing w:val="0"/>
          <w:sz w:val="24"/>
          <w:szCs w:val="24"/>
        </w:rPr>
        <w:t>is</w:t>
      </w:r>
      <w:r>
        <w:rPr>
          <w:rFonts w:ascii="Times New Roman" w:hAnsi="Times New Roman"/>
          <w:spacing w:val="0"/>
          <w:sz w:val="24"/>
          <w:szCs w:val="24"/>
        </w:rPr>
        <w:t xml:space="preserve"> found</w:t>
      </w:r>
      <w:proofErr w:type="gramEnd"/>
      <w:r>
        <w:rPr>
          <w:rFonts w:ascii="Times New Roman" w:hAnsi="Times New Roman"/>
          <w:spacing w:val="0"/>
          <w:sz w:val="24"/>
          <w:szCs w:val="24"/>
        </w:rPr>
        <w:t xml:space="preserve"> guilty</w:t>
      </w:r>
      <w:r w:rsidR="0097770D">
        <w:rPr>
          <w:rFonts w:ascii="Times New Roman" w:hAnsi="Times New Roman"/>
          <w:spacing w:val="0"/>
          <w:sz w:val="24"/>
          <w:szCs w:val="24"/>
        </w:rPr>
        <w:t xml:space="preserve">.  </w:t>
      </w:r>
      <w:r w:rsidR="00F73994">
        <w:rPr>
          <w:rFonts w:ascii="Times New Roman" w:hAnsi="Times New Roman"/>
          <w:spacing w:val="0"/>
          <w:sz w:val="24"/>
          <w:szCs w:val="24"/>
        </w:rPr>
        <w:t>A tad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r w:rsidR="00D135CD">
        <w:rPr>
          <w:rFonts w:ascii="Times New Roman" w:hAnsi="Times New Roman"/>
          <w:spacing w:val="0"/>
          <w:sz w:val="24"/>
          <w:szCs w:val="24"/>
        </w:rPr>
        <w:t xml:space="preserve"> and at the URL, </w:t>
      </w:r>
      <w:hyperlink r:id="rId23" w:history="1">
        <w:r w:rsidR="00D135CD" w:rsidRPr="008E25DD">
          <w:rPr>
            <w:rStyle w:val="Hyperlink"/>
            <w:rFonts w:ascii="Times New Roman" w:hAnsi="Times New Roman"/>
            <w:spacing w:val="0"/>
            <w:sz w:val="24"/>
            <w:szCs w:val="24"/>
          </w:rPr>
          <w:t>http://iviewit.tv/CompanyDocs/oneofthesedays/index.htm#_Toc107852933</w:t>
        </w:r>
      </w:hyperlink>
      <w:r w:rsidR="00D135CD">
        <w:rPr>
          <w:rFonts w:ascii="Times New Roman" w:hAnsi="Times New Roman"/>
          <w:spacing w:val="0"/>
          <w:sz w:val="24"/>
          <w:szCs w:val="24"/>
        </w:rPr>
        <w:t xml:space="preserve"> fully incorporated in entirety by reference herein.</w:t>
      </w:r>
    </w:p>
    <w:p w:rsidR="003812B7" w:rsidRDefault="00432A03"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 The </w:t>
      </w:r>
      <w:r w:rsidR="00D135CD">
        <w:rPr>
          <w:rFonts w:ascii="Times New Roman" w:hAnsi="Times New Roman"/>
          <w:spacing w:val="0"/>
          <w:sz w:val="24"/>
          <w:szCs w:val="24"/>
        </w:rPr>
        <w:t>crimes</w:t>
      </w:r>
      <w:r>
        <w:rPr>
          <w:rFonts w:ascii="Times New Roman" w:hAnsi="Times New Roman"/>
          <w:spacing w:val="0"/>
          <w:sz w:val="24"/>
          <w:szCs w:val="24"/>
        </w:rPr>
        <w:t xml:space="preserve"> include but far from limited to, a Car Bombing Attempted Murder of my Family in Boynton Beach Florida, for graphic detail and further information on the </w:t>
      </w:r>
      <w:r>
        <w:rPr>
          <w:rFonts w:ascii="Times New Roman" w:hAnsi="Times New Roman"/>
          <w:spacing w:val="0"/>
          <w:sz w:val="24"/>
          <w:szCs w:val="24"/>
        </w:rPr>
        <w:lastRenderedPageBreak/>
        <w:t xml:space="preserve">Car Bombing see the homepage at </w:t>
      </w:r>
      <w:hyperlink r:id="rId24" w:history="1">
        <w:r w:rsidRPr="008E25DD">
          <w:rPr>
            <w:rStyle w:val="Hyperlink"/>
            <w:rFonts w:ascii="Times New Roman" w:hAnsi="Times New Roman"/>
            <w:spacing w:val="0"/>
            <w:sz w:val="24"/>
            <w:szCs w:val="24"/>
          </w:rPr>
          <w:t>www.iviewit.tv</w:t>
        </w:r>
      </w:hyperlink>
      <w:r>
        <w:rPr>
          <w:rFonts w:ascii="Times New Roman" w:hAnsi="Times New Roman"/>
          <w:spacing w:val="0"/>
          <w:sz w:val="24"/>
          <w:szCs w:val="24"/>
        </w:rPr>
        <w:t>, which also has links for several thousands of pieces of supplemental evidence in these matters</w:t>
      </w:r>
      <w:r w:rsidR="00D135CD">
        <w:rPr>
          <w:rFonts w:ascii="Times New Roman" w:hAnsi="Times New Roman"/>
          <w:spacing w:val="0"/>
          <w:sz w:val="24"/>
          <w:szCs w:val="24"/>
        </w:rPr>
        <w:t xml:space="preserve">.  </w:t>
      </w:r>
      <w:r w:rsidRPr="00432A03">
        <w:rPr>
          <w:rFonts w:ascii="Times New Roman" w:hAnsi="Times New Roman"/>
          <w:b/>
          <w:spacing w:val="0"/>
          <w:sz w:val="24"/>
          <w:szCs w:val="24"/>
        </w:rPr>
        <w:t>ALL</w:t>
      </w:r>
      <w:r w:rsidR="00D135CD">
        <w:rPr>
          <w:rFonts w:ascii="Times New Roman" w:hAnsi="Times New Roman"/>
          <w:b/>
          <w:spacing w:val="0"/>
          <w:sz w:val="24"/>
          <w:szCs w:val="24"/>
        </w:rPr>
        <w:t xml:space="preserve"> EVIDENTIARY MATERIALS and LINKS ON THE IVIEWIT HOMEPAGE</w:t>
      </w:r>
      <w:r>
        <w:rPr>
          <w:rFonts w:ascii="Times New Roman" w:hAnsi="Times New Roman"/>
          <w:spacing w:val="0"/>
          <w:sz w:val="24"/>
          <w:szCs w:val="24"/>
        </w:rPr>
        <w:t xml:space="preserve"> </w:t>
      </w:r>
      <w:proofErr w:type="gramStart"/>
      <w:r w:rsidR="00D135CD">
        <w:rPr>
          <w:rFonts w:ascii="Times New Roman" w:hAnsi="Times New Roman"/>
          <w:spacing w:val="0"/>
          <w:sz w:val="24"/>
          <w:szCs w:val="24"/>
        </w:rPr>
        <w:t>are</w:t>
      </w:r>
      <w:proofErr w:type="gramEnd"/>
      <w:r w:rsidR="00D135CD">
        <w:rPr>
          <w:rFonts w:ascii="Times New Roman" w:hAnsi="Times New Roman"/>
          <w:spacing w:val="0"/>
          <w:sz w:val="24"/>
          <w:szCs w:val="24"/>
        </w:rPr>
        <w:t xml:space="preserve"> </w:t>
      </w:r>
      <w:r>
        <w:rPr>
          <w:rFonts w:ascii="Times New Roman" w:hAnsi="Times New Roman"/>
          <w:spacing w:val="0"/>
          <w:sz w:val="24"/>
          <w:szCs w:val="24"/>
        </w:rPr>
        <w:t>hereby incorporated by reference in their entirety herein</w:t>
      </w:r>
      <w:r w:rsidR="00036DD8">
        <w:rPr>
          <w:rFonts w:ascii="Times New Roman" w:hAnsi="Times New Roman"/>
          <w:spacing w:val="0"/>
          <w:sz w:val="24"/>
          <w:szCs w:val="24"/>
        </w:rPr>
        <w:t>.</w:t>
      </w:r>
    </w:p>
    <w:p w:rsidR="009B1F84" w:rsidRDefault="003812B7"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97770D">
        <w:rPr>
          <w:rFonts w:ascii="Times New Roman" w:hAnsi="Times New Roman"/>
          <w:spacing w:val="0"/>
          <w:sz w:val="24"/>
          <w:szCs w:val="24"/>
        </w:rPr>
        <w:t>, upon</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Pr>
          <w:rFonts w:ascii="Times New Roman" w:hAnsi="Times New Roman"/>
          <w:spacing w:val="0"/>
          <w:sz w:val="24"/>
          <w:szCs w:val="24"/>
        </w:rPr>
        <w:t xml:space="preserve"> STATE </w:t>
      </w:r>
      <w:r w:rsidR="00432A03">
        <w:rPr>
          <w:rFonts w:ascii="Times New Roman" w:hAnsi="Times New Roman"/>
          <w:spacing w:val="0"/>
          <w:sz w:val="24"/>
          <w:szCs w:val="24"/>
        </w:rPr>
        <w:t>&amp;</w:t>
      </w:r>
      <w:r>
        <w:rPr>
          <w:rFonts w:ascii="Times New Roman" w:hAnsi="Times New Roman"/>
          <w:spacing w:val="0"/>
          <w:sz w:val="24"/>
          <w:szCs w:val="24"/>
        </w:rPr>
        <w:t xml:space="preserve"> FEDERAL FELONY </w:t>
      </w:r>
      <w:r w:rsidR="00385AB4" w:rsidRPr="00C64A97">
        <w:rPr>
          <w:rFonts w:ascii="Times New Roman" w:hAnsi="Times New Roman"/>
          <w:spacing w:val="0"/>
          <w:sz w:val="24"/>
          <w:szCs w:val="24"/>
        </w:rPr>
        <w:t>CRIMINAL VIOLATIONS OF PUBLIC OFFICE</w:t>
      </w:r>
      <w:r w:rsidR="00432A03">
        <w:rPr>
          <w:rFonts w:ascii="Times New Roman" w:hAnsi="Times New Roman"/>
          <w:spacing w:val="0"/>
          <w:sz w:val="24"/>
          <w:szCs w:val="24"/>
        </w:rPr>
        <w:t>S</w:t>
      </w:r>
      <w:r w:rsidR="001B4D0B">
        <w:rPr>
          <w:rFonts w:ascii="Times New Roman" w:hAnsi="Times New Roman"/>
          <w:spacing w:val="0"/>
          <w:sz w:val="24"/>
          <w:szCs w:val="24"/>
        </w:rPr>
        <w:t xml:space="preserve">, </w:t>
      </w:r>
      <w:r w:rsidR="00385AB4" w:rsidRPr="00C64A97">
        <w:rPr>
          <w:rFonts w:ascii="Times New Roman" w:hAnsi="Times New Roman"/>
          <w:spacing w:val="0"/>
          <w:sz w:val="24"/>
          <w:szCs w:val="24"/>
        </w:rPr>
        <w:t xml:space="preserve">ATTORNEY CONDUCT CODES and STATE </w:t>
      </w:r>
      <w:r w:rsidR="003855F7">
        <w:rPr>
          <w:rFonts w:ascii="Times New Roman" w:hAnsi="Times New Roman"/>
          <w:spacing w:val="0"/>
          <w:sz w:val="24"/>
          <w:szCs w:val="24"/>
        </w:rPr>
        <w:t>&amp;</w:t>
      </w:r>
      <w:r w:rsidR="00385AB4" w:rsidRPr="00C64A97">
        <w:rPr>
          <w:rFonts w:ascii="Times New Roman" w:hAnsi="Times New Roman"/>
          <w:spacing w:val="0"/>
          <w:sz w:val="24"/>
          <w:szCs w:val="24"/>
        </w:rPr>
        <w:t xml:space="preserve"> FEDERAL LAW</w:t>
      </w:r>
      <w:r w:rsidR="00F02B70">
        <w:rPr>
          <w:rFonts w:ascii="Times New Roman" w:hAnsi="Times New Roman"/>
          <w:spacing w:val="0"/>
          <w:sz w:val="24"/>
          <w:szCs w:val="24"/>
        </w:rPr>
        <w:t>,</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F02B70">
        <w:rPr>
          <w:rFonts w:ascii="Times New Roman" w:hAnsi="Times New Roman"/>
          <w:spacing w:val="0"/>
          <w:sz w:val="24"/>
          <w:szCs w:val="24"/>
        </w:rPr>
        <w:t>,</w:t>
      </w:r>
      <w:r w:rsidR="00385AB4" w:rsidRPr="00C64A97">
        <w:rPr>
          <w:rFonts w:ascii="Times New Roman" w:hAnsi="Times New Roman"/>
          <w:spacing w:val="0"/>
          <w:sz w:val="24"/>
          <w:szCs w:val="24"/>
        </w:rPr>
        <w:t xml:space="preserve"> notice was sent to Federal Judge Shira Scheindlin</w:t>
      </w:r>
      <w:r w:rsidR="00F02B70">
        <w:rPr>
          <w:rFonts w:ascii="Times New Roman" w:hAnsi="Times New Roman"/>
          <w:spacing w:val="0"/>
          <w:sz w:val="24"/>
          <w:szCs w:val="24"/>
        </w:rPr>
        <w:t>,</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w:t>
      </w:r>
      <w:r w:rsidR="00F02B70">
        <w:rPr>
          <w:rFonts w:ascii="Times New Roman" w:hAnsi="Times New Roman"/>
          <w:spacing w:val="0"/>
          <w:sz w:val="24"/>
          <w:szCs w:val="24"/>
        </w:rPr>
        <w:t xml:space="preserve"> in court</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xml:space="preserve">, where Cohen </w:t>
      </w:r>
      <w:proofErr w:type="gramStart"/>
      <w:r w:rsidR="009B1F84">
        <w:rPr>
          <w:rFonts w:ascii="Times New Roman" w:hAnsi="Times New Roman"/>
          <w:spacing w:val="0"/>
          <w:sz w:val="24"/>
          <w:szCs w:val="24"/>
        </w:rPr>
        <w:t>was officially copied</w:t>
      </w:r>
      <w:proofErr w:type="gramEnd"/>
      <w:r w:rsidR="009B1F84">
        <w:rPr>
          <w:rFonts w:ascii="Times New Roman" w:hAnsi="Times New Roman"/>
          <w:spacing w:val="0"/>
          <w:sz w:val="24"/>
          <w:szCs w:val="24"/>
        </w:rPr>
        <w:t xml:space="preserve"> </w:t>
      </w:r>
      <w:r w:rsidR="00E00096">
        <w:rPr>
          <w:rFonts w:ascii="Times New Roman" w:hAnsi="Times New Roman"/>
          <w:spacing w:val="0"/>
          <w:sz w:val="24"/>
          <w:szCs w:val="24"/>
        </w:rPr>
        <w:t xml:space="preserve">on </w:t>
      </w:r>
      <w:r w:rsidR="009B1F84">
        <w:rPr>
          <w:rFonts w:ascii="Times New Roman" w:hAnsi="Times New Roman"/>
          <w:spacing w:val="0"/>
          <w:sz w:val="24"/>
          <w:szCs w:val="24"/>
        </w:rPr>
        <w:t>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letter</w:t>
      </w:r>
      <w:r w:rsidR="00432A03">
        <w:rPr>
          <w:rFonts w:ascii="Times New Roman" w:hAnsi="Times New Roman"/>
          <w:spacing w:val="0"/>
          <w:sz w:val="24"/>
          <w:szCs w:val="24"/>
        </w:rPr>
        <w:t xml:space="preserve"> and other relevant documents</w:t>
      </w:r>
      <w:r w:rsidR="009B1F84">
        <w:rPr>
          <w:rFonts w:ascii="Times New Roman" w:hAnsi="Times New Roman"/>
          <w:spacing w:val="0"/>
          <w:sz w:val="24"/>
          <w:szCs w:val="24"/>
        </w:rPr>
        <w:t>, include all of the following State, Federal &amp; International Authorities investigating the Iviewit complaint matters;</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435C33">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435C33">
      <w:pPr>
        <w:pStyle w:val="BodyText"/>
        <w:spacing w:after="0"/>
        <w:ind w:left="1800"/>
        <w:jc w:val="left"/>
        <w:rPr>
          <w:rFonts w:ascii="Times New Roman" w:hAnsi="Times New Roman"/>
          <w:spacing w:val="0"/>
          <w:sz w:val="24"/>
          <w:szCs w:val="24"/>
        </w:rPr>
      </w:pPr>
    </w:p>
    <w:p w:rsidR="009B1F84" w:rsidRDefault="009B1F84" w:rsidP="00435C33">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w:t>
      </w:r>
      <w:r w:rsidR="00D135CD">
        <w:rPr>
          <w:rFonts w:ascii="Times New Roman" w:hAnsi="Times New Roman"/>
          <w:spacing w:val="0"/>
          <w:sz w:val="24"/>
          <w:szCs w:val="24"/>
        </w:rPr>
        <w:t>,</w:t>
      </w:r>
      <w:r w:rsidR="00F02B70">
        <w:rPr>
          <w:rFonts w:ascii="Times New Roman" w:hAnsi="Times New Roman"/>
          <w:spacing w:val="0"/>
          <w:sz w:val="24"/>
          <w:szCs w:val="24"/>
        </w:rPr>
        <w:t xml:space="preserve"> </w:t>
      </w:r>
      <w:r w:rsidR="001712E6">
        <w:rPr>
          <w:rFonts w:ascii="Times New Roman" w:hAnsi="Times New Roman"/>
          <w:spacing w:val="0"/>
          <w:sz w:val="24"/>
          <w:szCs w:val="24"/>
        </w:rPr>
        <w:t>demand that</w:t>
      </w:r>
      <w:r w:rsidR="00D135CD">
        <w:rPr>
          <w:rFonts w:ascii="Times New Roman" w:hAnsi="Times New Roman"/>
          <w:spacing w:val="0"/>
          <w:sz w:val="24"/>
          <w:szCs w:val="24"/>
        </w:rPr>
        <w:t xml:space="preserve"> the noticed parties make formal </w:t>
      </w:r>
      <w:r w:rsidR="00D135CD">
        <w:rPr>
          <w:rFonts w:ascii="Times New Roman" w:hAnsi="Times New Roman"/>
          <w:spacing w:val="0"/>
          <w:sz w:val="24"/>
          <w:szCs w:val="24"/>
        </w:rPr>
        <w:lastRenderedPageBreak/>
        <w:t>docketed complaints of the matters and/or</w:t>
      </w:r>
      <w:r w:rsidR="00F02B70">
        <w:rPr>
          <w:rFonts w:ascii="Times New Roman" w:hAnsi="Times New Roman"/>
          <w:spacing w:val="0"/>
          <w:sz w:val="24"/>
          <w:szCs w:val="24"/>
        </w:rPr>
        <w:t xml:space="preserve"> do their</w:t>
      </w:r>
      <w:r w:rsidR="00FD42AE">
        <w:rPr>
          <w:rFonts w:ascii="Times New Roman" w:hAnsi="Times New Roman"/>
          <w:spacing w:val="0"/>
          <w:sz w:val="24"/>
          <w:szCs w:val="24"/>
        </w:rPr>
        <w:t xml:space="preserve"> legal</w:t>
      </w:r>
      <w:r w:rsidR="00F02B70">
        <w:rPr>
          <w:rFonts w:ascii="Times New Roman" w:hAnsi="Times New Roman"/>
          <w:spacing w:val="0"/>
          <w:sz w:val="24"/>
          <w:szCs w:val="24"/>
        </w:rPr>
        <w:t xml:space="preserve"> duty</w:t>
      </w:r>
      <w:r w:rsidR="001712E6">
        <w:rPr>
          <w:rFonts w:ascii="Times New Roman" w:hAnsi="Times New Roman"/>
          <w:spacing w:val="0"/>
          <w:sz w:val="24"/>
          <w:szCs w:val="24"/>
        </w:rPr>
        <w:t xml:space="preserve"> to report these alleged crimes</w:t>
      </w:r>
      <w:r w:rsidR="00D135CD">
        <w:rPr>
          <w:rFonts w:ascii="Times New Roman" w:hAnsi="Times New Roman"/>
          <w:spacing w:val="0"/>
          <w:sz w:val="24"/>
          <w:szCs w:val="24"/>
        </w:rPr>
        <w:t>,</w:t>
      </w:r>
      <w:r w:rsidR="001712E6">
        <w:rPr>
          <w:rFonts w:ascii="Times New Roman" w:hAnsi="Times New Roman"/>
          <w:spacing w:val="0"/>
          <w:sz w:val="24"/>
          <w:szCs w:val="24"/>
        </w:rPr>
        <w:t xml:space="preserve"> from a CREDIBLE NEW YORK SUPREME COURT ATTORNEY</w:t>
      </w:r>
      <w:r w:rsidR="00D135CD">
        <w:rPr>
          <w:rFonts w:ascii="Times New Roman" w:hAnsi="Times New Roman"/>
          <w:spacing w:val="0"/>
          <w:sz w:val="24"/>
          <w:szCs w:val="24"/>
        </w:rPr>
        <w:t>,</w:t>
      </w:r>
      <w:r w:rsidR="00F02B70">
        <w:rPr>
          <w:rFonts w:ascii="Times New Roman" w:hAnsi="Times New Roman"/>
          <w:spacing w:val="0"/>
          <w:sz w:val="24"/>
          <w:szCs w:val="24"/>
        </w:rPr>
        <w:t xml:space="preserve"> or face Misprision of a Felony Charges and more</w:t>
      </w:r>
      <w:r w:rsidR="00D135CD">
        <w:rPr>
          <w:rFonts w:ascii="Times New Roman" w:hAnsi="Times New Roman"/>
          <w:spacing w:val="0"/>
          <w:sz w:val="24"/>
          <w:szCs w:val="24"/>
        </w:rPr>
        <w:t xml:space="preserve">.  </w:t>
      </w:r>
    </w:p>
    <w:p w:rsidR="009B1F84" w:rsidRPr="00BA6A3A" w:rsidRDefault="002A6DDE" w:rsidP="00D135CD">
      <w:pPr>
        <w:pStyle w:val="BodyText"/>
        <w:ind w:left="360"/>
        <w:jc w:val="left"/>
      </w:pPr>
      <w:hyperlink r:id="rId25" w:history="1">
        <w:proofErr w:type="gramStart"/>
        <w:r w:rsidR="009B1F84" w:rsidRPr="00C64A97">
          <w:rPr>
            <w:rStyle w:val="Hyperlink"/>
            <w:rFonts w:ascii="Times New Roman" w:hAnsi="Times New Roman"/>
            <w:spacing w:val="0"/>
            <w:sz w:val="24"/>
            <w:szCs w:val="24"/>
          </w:rPr>
          <w:t>http://iviewit.tv/wor</w:t>
        </w:r>
        <w:r w:rsidR="009B1F84" w:rsidRPr="00C64A97">
          <w:rPr>
            <w:rStyle w:val="Hyperlink"/>
            <w:rFonts w:ascii="Times New Roman" w:hAnsi="Times New Roman"/>
            <w:spacing w:val="0"/>
            <w:sz w:val="24"/>
            <w:szCs w:val="24"/>
          </w:rPr>
          <w:t>d</w:t>
        </w:r>
        <w:r w:rsidR="009B1F84" w:rsidRPr="00C64A97">
          <w:rPr>
            <w:rStyle w:val="Hyperlink"/>
            <w:rFonts w:ascii="Times New Roman" w:hAnsi="Times New Roman"/>
            <w:spacing w:val="0"/>
            <w:sz w:val="24"/>
            <w:szCs w:val="24"/>
          </w:rPr>
          <w:t>press/?p=205</w:t>
        </w:r>
      </w:hyperlink>
      <w:r w:rsidR="00BA6A3A">
        <w:br/>
      </w:r>
      <w:r w:rsidR="00D135CD">
        <w:rPr>
          <w:rFonts w:ascii="Times New Roman" w:hAnsi="Times New Roman"/>
          <w:spacing w:val="0"/>
          <w:sz w:val="24"/>
          <w:szCs w:val="24"/>
        </w:rPr>
        <w:t>“</w:t>
      </w:r>
      <w:r w:rsidR="00D135CD" w:rsidRPr="00D135CD">
        <w:rPr>
          <w:rFonts w:ascii="Times New Roman" w:hAnsi="Times New Roman"/>
          <w:spacing w:val="0"/>
          <w:sz w:val="24"/>
          <w:szCs w:val="24"/>
        </w:rPr>
        <w:t>IVIEWIT LETTER TO US FED JUDGE SHIRA A. SCHEINDLIN RE CRIMINAL “WHISTLEBLOWER” ALLEGATIONS in Christine C. Anderson v.</w:t>
      </w:r>
      <w:proofErr w:type="gramEnd"/>
      <w:r w:rsidR="00D135CD" w:rsidRPr="00D135CD">
        <w:rPr>
          <w:rFonts w:ascii="Times New Roman" w:hAnsi="Times New Roman"/>
          <w:spacing w:val="0"/>
          <w:sz w:val="24"/>
          <w:szCs w:val="24"/>
        </w:rPr>
        <w:t xml:space="preserve"> New York State et al. Docket 07cv09599 alleging Disciplinary Complaint Fixing by the “CLEANER” for US Attorneys, New York District Attorneys and ADA’s; Code of Conduct for US Judges Canon 3B(5), Protecting the People</w:t>
      </w:r>
      <w:r w:rsidR="00D135CD">
        <w:rPr>
          <w:rFonts w:ascii="Times New Roman" w:hAnsi="Times New Roman"/>
          <w:spacing w:val="0"/>
          <w:sz w:val="24"/>
          <w:szCs w:val="24"/>
        </w:rPr>
        <w:t>.”</w:t>
      </w:r>
      <w:r w:rsidR="00D135CD">
        <w:rPr>
          <w:rFonts w:ascii="Times New Roman" w:hAnsi="Times New Roman"/>
          <w:spacing w:val="0"/>
          <w:sz w:val="24"/>
          <w:szCs w:val="24"/>
        </w:rPr>
        <w:br/>
      </w:r>
      <w:r w:rsidR="00E27FB6">
        <w:rPr>
          <w:rFonts w:ascii="Times New Roman" w:hAnsi="Times New Roman"/>
          <w:spacing w:val="0"/>
          <w:sz w:val="24"/>
          <w:szCs w:val="24"/>
        </w:rPr>
        <w:t>Anderson’s Letter Titled, “</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1712E6">
        <w:rPr>
          <w:rFonts w:ascii="Times New Roman" w:hAnsi="Times New Roman"/>
          <w:spacing w:val="0"/>
          <w:sz w:val="24"/>
          <w:szCs w:val="24"/>
        </w:rPr>
        <w:t>,</w:t>
      </w:r>
      <w:r w:rsidR="009B1F84">
        <w:rPr>
          <w:rFonts w:ascii="Times New Roman" w:hAnsi="Times New Roman"/>
          <w:spacing w:val="0"/>
          <w:sz w:val="24"/>
          <w:szCs w:val="24"/>
        </w:rPr>
        <w:t>”</w:t>
      </w:r>
      <w:r w:rsidR="001712E6">
        <w:rPr>
          <w:rFonts w:ascii="Times New Roman" w:hAnsi="Times New Roman"/>
          <w:spacing w:val="0"/>
          <w:sz w:val="24"/>
          <w:szCs w:val="24"/>
        </w:rPr>
        <w:t xml:space="preserve"> fully incorporated in entirety by reference herein.</w:t>
      </w:r>
    </w:p>
    <w:p w:rsidR="00FD42AE" w:rsidRDefault="00911477" w:rsidP="00FD42AE">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sidR="00E27FB6">
        <w:rPr>
          <w:rFonts w:ascii="Times New Roman" w:hAnsi="Times New Roman"/>
          <w:spacing w:val="0"/>
          <w:sz w:val="24"/>
          <w:szCs w:val="24"/>
        </w:rPr>
        <w:t>while he was</w:t>
      </w:r>
      <w:r>
        <w:rPr>
          <w:rFonts w:ascii="Times New Roman" w:hAnsi="Times New Roman"/>
          <w:spacing w:val="0"/>
          <w:sz w:val="24"/>
          <w:szCs w:val="24"/>
        </w:rPr>
        <w:t xml:space="preserve"> </w:t>
      </w:r>
      <w:r w:rsidR="00E72B16">
        <w:rPr>
          <w:rFonts w:ascii="Times New Roman" w:hAnsi="Times New Roman"/>
          <w:spacing w:val="0"/>
          <w:sz w:val="24"/>
          <w:szCs w:val="24"/>
        </w:rPr>
        <w:t>A</w:t>
      </w:r>
      <w:r w:rsidR="00E27FB6">
        <w:rPr>
          <w:rFonts w:ascii="Times New Roman" w:hAnsi="Times New Roman"/>
          <w:spacing w:val="0"/>
          <w:sz w:val="24"/>
          <w:szCs w:val="24"/>
        </w:rPr>
        <w:t xml:space="preserve">ttorney </w:t>
      </w:r>
      <w:r w:rsidR="00E72B16">
        <w:rPr>
          <w:rFonts w:ascii="Times New Roman" w:hAnsi="Times New Roman"/>
          <w:spacing w:val="0"/>
          <w:sz w:val="24"/>
          <w:szCs w:val="24"/>
        </w:rPr>
        <w:t>G</w:t>
      </w:r>
      <w:r w:rsidR="00E27FB6">
        <w:rPr>
          <w:rFonts w:ascii="Times New Roman" w:hAnsi="Times New Roman"/>
          <w:spacing w:val="0"/>
          <w:sz w:val="24"/>
          <w:szCs w:val="24"/>
        </w:rPr>
        <w:t>eneral</w:t>
      </w:r>
      <w:r>
        <w:rPr>
          <w:rFonts w:ascii="Times New Roman" w:hAnsi="Times New Roman"/>
          <w:spacing w:val="0"/>
          <w:sz w:val="24"/>
          <w:szCs w:val="24"/>
        </w:rPr>
        <w:t xml:space="preserve"> </w:t>
      </w:r>
      <w:r w:rsidR="00E72B16">
        <w:rPr>
          <w:rFonts w:ascii="Times New Roman" w:hAnsi="Times New Roman"/>
          <w:spacing w:val="0"/>
          <w:sz w:val="24"/>
          <w:szCs w:val="24"/>
        </w:rPr>
        <w:t>are</w:t>
      </w:r>
      <w:r w:rsidR="00B20588">
        <w:rPr>
          <w:rFonts w:ascii="Times New Roman" w:hAnsi="Times New Roman"/>
          <w:spacing w:val="0"/>
          <w:sz w:val="24"/>
          <w:szCs w:val="24"/>
        </w:rPr>
        <w:t xml:space="preserv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w:t>
      </w:r>
      <w:r w:rsidR="00BA6A3A">
        <w:rPr>
          <w:rFonts w:ascii="Times New Roman" w:hAnsi="Times New Roman"/>
          <w:spacing w:val="0"/>
          <w:sz w:val="24"/>
          <w:szCs w:val="24"/>
        </w:rPr>
        <w:t>working for Government Agencies, including but not limited to,</w:t>
      </w:r>
      <w:r w:rsidR="00C63021">
        <w:rPr>
          <w:rFonts w:ascii="Times New Roman" w:hAnsi="Times New Roman"/>
          <w:spacing w:val="0"/>
          <w:sz w:val="24"/>
          <w:szCs w:val="24"/>
        </w:rPr>
        <w:t xml:space="preserve"> the US ATTORNEY, the DA, the ADA</w:t>
      </w:r>
      <w:r>
        <w:rPr>
          <w:rFonts w:ascii="Times New Roman" w:hAnsi="Times New Roman"/>
          <w:spacing w:val="0"/>
          <w:sz w:val="24"/>
          <w:szCs w:val="24"/>
        </w:rPr>
        <w:t>, the New York Supreme Court</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State Actor</w:t>
      </w:r>
      <w:r w:rsidR="00BA6A3A">
        <w:rPr>
          <w:rFonts w:ascii="Times New Roman" w:hAnsi="Times New Roman"/>
          <w:spacing w:val="0"/>
          <w:sz w:val="24"/>
          <w:szCs w:val="24"/>
        </w:rPr>
        <w:t>s/</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t>
      </w:r>
      <w:r w:rsidR="00E27FB6">
        <w:rPr>
          <w:rFonts w:ascii="Times New Roman" w:hAnsi="Times New Roman"/>
          <w:spacing w:val="0"/>
          <w:sz w:val="24"/>
          <w:szCs w:val="24"/>
        </w:rPr>
        <w:t xml:space="preserve">the Attorney General’s Office was </w:t>
      </w:r>
      <w:r w:rsidR="00303D43">
        <w:rPr>
          <w:rFonts w:ascii="Times New Roman" w:hAnsi="Times New Roman"/>
          <w:spacing w:val="0"/>
          <w:sz w:val="24"/>
          <w:szCs w:val="24"/>
        </w:rPr>
        <w:t>factually</w:t>
      </w:r>
      <w:r w:rsidR="00BA6A3A">
        <w:rPr>
          <w:rFonts w:ascii="Times New Roman" w:hAnsi="Times New Roman"/>
          <w:spacing w:val="0"/>
          <w:sz w:val="24"/>
          <w:szCs w:val="24"/>
        </w:rPr>
        <w:t xml:space="preserve"> present</w:t>
      </w:r>
      <w:r w:rsidR="00B20588">
        <w:rPr>
          <w:rFonts w:ascii="Times New Roman" w:hAnsi="Times New Roman"/>
          <w:spacing w:val="0"/>
          <w:sz w:val="24"/>
          <w:szCs w:val="24"/>
        </w:rPr>
        <w:t xml:space="preserve"> in Court at the time</w:t>
      </w:r>
      <w:r w:rsidR="00BA6A3A">
        <w:rPr>
          <w:rFonts w:ascii="Times New Roman" w:hAnsi="Times New Roman"/>
          <w:spacing w:val="0"/>
          <w:sz w:val="24"/>
          <w:szCs w:val="24"/>
        </w:rPr>
        <w:t xml:space="preserve"> Anderson levied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FD42AE">
      <w:pPr>
        <w:pStyle w:val="BodyText"/>
        <w:spacing w:after="0"/>
        <w:ind w:firstLine="720"/>
        <w:jc w:val="left"/>
        <w:rPr>
          <w:rFonts w:ascii="Times New Roman" w:hAnsi="Times New Roman"/>
          <w:spacing w:val="0"/>
          <w:sz w:val="24"/>
          <w:szCs w:val="24"/>
        </w:rPr>
      </w:pPr>
      <w:proofErr w:type="gramStart"/>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w:t>
      </w:r>
      <w:r w:rsidR="00E27FB6">
        <w:rPr>
          <w:rFonts w:ascii="Times New Roman" w:hAnsi="Times New Roman"/>
          <w:spacing w:val="0"/>
          <w:sz w:val="24"/>
          <w:szCs w:val="24"/>
        </w:rPr>
        <w:t xml:space="preserve">ttorney </w:t>
      </w:r>
      <w:r w:rsidR="00BA0D32">
        <w:rPr>
          <w:rFonts w:ascii="Times New Roman" w:hAnsi="Times New Roman"/>
          <w:spacing w:val="0"/>
          <w:sz w:val="24"/>
          <w:szCs w:val="24"/>
        </w:rPr>
        <w:t>G</w:t>
      </w:r>
      <w:r w:rsidR="00E27FB6">
        <w:rPr>
          <w:rFonts w:ascii="Times New Roman" w:hAnsi="Times New Roman"/>
          <w:spacing w:val="0"/>
          <w:sz w:val="24"/>
          <w:szCs w:val="24"/>
        </w:rPr>
        <w:t>eneral</w:t>
      </w:r>
      <w:r w:rsidR="00763126">
        <w:rPr>
          <w:rFonts w:ascii="Times New Roman" w:hAnsi="Times New Roman"/>
          <w:spacing w:val="0"/>
          <w:sz w:val="24"/>
          <w:szCs w:val="24"/>
        </w:rPr>
        <w:t>’s Office</w:t>
      </w:r>
      <w:r w:rsidR="00E27FB6">
        <w:rPr>
          <w:rFonts w:ascii="Times New Roman" w:hAnsi="Times New Roman"/>
          <w:spacing w:val="0"/>
          <w:sz w:val="24"/>
          <w:szCs w:val="24"/>
        </w:rPr>
        <w:t>,</w:t>
      </w:r>
      <w:r w:rsidR="00BA6A3A">
        <w:rPr>
          <w:rFonts w:ascii="Times New Roman" w:hAnsi="Times New Roman"/>
          <w:spacing w:val="0"/>
          <w:sz w:val="24"/>
          <w:szCs w:val="24"/>
        </w:rPr>
        <w:t xml:space="preserve"> while</w:t>
      </w:r>
      <w:r w:rsidR="00763126">
        <w:rPr>
          <w:rFonts w:ascii="Times New Roman" w:hAnsi="Times New Roman"/>
          <w:spacing w:val="0"/>
          <w:sz w:val="24"/>
          <w:szCs w:val="24"/>
        </w:rPr>
        <w:t xml:space="preserv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w:t>
      </w:r>
      <w:r w:rsidR="00BA6A3A">
        <w:rPr>
          <w:rFonts w:ascii="Times New Roman" w:hAnsi="Times New Roman"/>
          <w:spacing w:val="0"/>
          <w:sz w:val="24"/>
          <w:szCs w:val="24"/>
        </w:rPr>
        <w:t>State Actors/</w:t>
      </w:r>
      <w:r w:rsidR="00182323">
        <w:rPr>
          <w:rFonts w:ascii="Times New Roman" w:hAnsi="Times New Roman"/>
          <w:spacing w:val="0"/>
          <w:sz w:val="24"/>
          <w:szCs w:val="24"/>
        </w:rPr>
        <w:t xml:space="preserve">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Wesley Eugene Bauman, Esq</w:t>
      </w:r>
      <w:r w:rsidR="00E27FB6">
        <w:rPr>
          <w:rFonts w:ascii="Times New Roman" w:hAnsi="Times New Roman"/>
          <w:spacing w:val="0"/>
          <w:sz w:val="24"/>
          <w:szCs w:val="24"/>
        </w:rPr>
        <w:t>.,</w:t>
      </w:r>
      <w:r w:rsidR="008A6578">
        <w:rPr>
          <w:rFonts w:ascii="Times New Roman" w:hAnsi="Times New Roman"/>
          <w:spacing w:val="0"/>
          <w:sz w:val="24"/>
          <w:szCs w:val="24"/>
        </w:rPr>
        <w:t xml:space="preserve">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E27FB6">
        <w:rPr>
          <w:rFonts w:ascii="Times New Roman" w:hAnsi="Times New Roman"/>
          <w:spacing w:val="0"/>
          <w:sz w:val="24"/>
          <w:szCs w:val="24"/>
        </w:rPr>
        <w:t xml:space="preserve"> by Anderson</w:t>
      </w:r>
      <w:r w:rsidR="001E0524">
        <w:rPr>
          <w:rFonts w:ascii="Times New Roman" w:hAnsi="Times New Roman"/>
          <w:spacing w:val="0"/>
          <w:sz w:val="24"/>
          <w:szCs w:val="24"/>
        </w:rPr>
        <w:t>.</w:t>
      </w:r>
      <w:proofErr w:type="gramEnd"/>
      <w:r w:rsidR="001E0524">
        <w:rPr>
          <w:rFonts w:ascii="Times New Roman" w:hAnsi="Times New Roman"/>
          <w:spacing w:val="0"/>
          <w:sz w:val="24"/>
          <w:szCs w:val="24"/>
        </w:rPr>
        <w:t xml:space="preserve">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w:t>
      </w:r>
      <w:r w:rsidR="00F02B70">
        <w:rPr>
          <w:rFonts w:ascii="Times New Roman" w:hAnsi="Times New Roman"/>
          <w:spacing w:val="0"/>
          <w:sz w:val="24"/>
          <w:szCs w:val="24"/>
        </w:rPr>
        <w:t xml:space="preserve">they are </w:t>
      </w:r>
      <w:r w:rsidR="00F02B70" w:rsidRPr="00E27FB6">
        <w:rPr>
          <w:rFonts w:ascii="Times New Roman" w:hAnsi="Times New Roman"/>
          <w:b/>
          <w:spacing w:val="0"/>
          <w:sz w:val="24"/>
          <w:szCs w:val="24"/>
        </w:rPr>
        <w:t>legally obligated</w:t>
      </w:r>
      <w:r w:rsidR="00F02B70">
        <w:rPr>
          <w:rFonts w:ascii="Times New Roman" w:hAnsi="Times New Roman"/>
          <w:spacing w:val="0"/>
          <w:sz w:val="24"/>
          <w:szCs w:val="24"/>
        </w:rPr>
        <w:t xml:space="preserve">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by </w:t>
      </w:r>
      <w:r w:rsidR="00F02B70">
        <w:rPr>
          <w:rFonts w:ascii="Times New Roman" w:hAnsi="Times New Roman"/>
          <w:spacing w:val="0"/>
          <w:sz w:val="24"/>
          <w:szCs w:val="24"/>
        </w:rPr>
        <w:t>Attorney Conduct Codes, Judicial Cannons, Public Office Rules &amp; Regulation and State &amp; Federal Law</w:t>
      </w:r>
      <w:r w:rsidR="00BA6A3A">
        <w:rPr>
          <w:rFonts w:ascii="Times New Roman" w:hAnsi="Times New Roman"/>
          <w:spacing w:val="0"/>
          <w:sz w:val="24"/>
          <w:szCs w:val="24"/>
        </w:rPr>
        <w:t>,</w:t>
      </w:r>
      <w:r w:rsidR="00F02B70">
        <w:rPr>
          <w:rFonts w:ascii="Times New Roman" w:hAnsi="Times New Roman"/>
          <w:spacing w:val="0"/>
          <w:sz w:val="24"/>
          <w:szCs w:val="24"/>
        </w:rPr>
        <w:t xml:space="preserve">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any reliable CRIMINAL ALLEGATIONS</w:t>
      </w:r>
      <w:r w:rsidR="00E27FB6">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 Judicial Cannons</w:t>
      </w:r>
      <w:r w:rsidR="00BA6A3A">
        <w:rPr>
          <w:rFonts w:ascii="Times New Roman" w:hAnsi="Times New Roman"/>
          <w:spacing w:val="0"/>
          <w:sz w:val="24"/>
          <w:szCs w:val="24"/>
        </w:rPr>
        <w:t>, Public Office Rules &amp; Regulations</w:t>
      </w:r>
      <w:r w:rsidR="00F02B70">
        <w:rPr>
          <w:rFonts w:ascii="Times New Roman" w:hAnsi="Times New Roman"/>
          <w:spacing w:val="0"/>
          <w:sz w:val="24"/>
          <w:szCs w:val="24"/>
        </w:rPr>
        <w:t xml:space="preserve">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 xml:space="preserve">s, including but not limited </w:t>
      </w:r>
      <w:proofErr w:type="gramStart"/>
      <w:r w:rsidR="009F017B">
        <w:rPr>
          <w:rFonts w:ascii="Times New Roman" w:hAnsi="Times New Roman"/>
          <w:spacing w:val="0"/>
          <w:sz w:val="24"/>
          <w:szCs w:val="24"/>
        </w:rPr>
        <w:t>to</w:t>
      </w:r>
      <w:proofErr w:type="gramEnd"/>
      <w:r w:rsidR="002617C7">
        <w:rPr>
          <w:rFonts w:ascii="Times New Roman" w:hAnsi="Times New Roman"/>
          <w:spacing w:val="0"/>
          <w:sz w:val="24"/>
          <w:szCs w:val="24"/>
        </w:rPr>
        <w:t>:</w:t>
      </w:r>
    </w:p>
    <w:p w:rsidR="002617C7" w:rsidRPr="006F253D" w:rsidRDefault="0061034C" w:rsidP="00435C33">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lastRenderedPageBreak/>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435C33">
      <w:pPr>
        <w:pStyle w:val="BodyText"/>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435C33">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435C33">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435C33">
      <w:pPr>
        <w:ind w:left="1800"/>
      </w:pPr>
    </w:p>
    <w:p w:rsidR="00394715" w:rsidRDefault="0061034C" w:rsidP="00435C33">
      <w:pPr>
        <w:ind w:firstLine="720"/>
      </w:pPr>
      <w:r w:rsidRPr="0061034C">
        <w:t>The revised Code of Conduct</w:t>
      </w:r>
      <w:r w:rsidR="006A5FFF">
        <w:rPr>
          <w:rStyle w:val="FootnoteReference"/>
        </w:rPr>
        <w:footnoteReference w:id="11"/>
      </w:r>
      <w:r w:rsidRPr="0061034C">
        <w:t xml:space="preserve"> for Judges</w:t>
      </w:r>
      <w:r>
        <w:t xml:space="preserve"> also binds Scheindlin to report these allegations to the proper authorities under</w:t>
      </w:r>
      <w:r w:rsidR="00394715">
        <w:t>,</w:t>
      </w:r>
    </w:p>
    <w:p w:rsidR="00394715" w:rsidRDefault="00394715" w:rsidP="00435C33">
      <w:pPr>
        <w:ind w:left="1800"/>
      </w:pPr>
    </w:p>
    <w:p w:rsidR="0061034C" w:rsidRPr="006F253D" w:rsidRDefault="00394715" w:rsidP="00435C33">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435C33">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435C33">
      <w:pPr>
        <w:pStyle w:val="ListParagraph"/>
        <w:outlineLvl w:val="0"/>
        <w:rPr>
          <w:sz w:val="20"/>
          <w:szCs w:val="20"/>
        </w:rPr>
      </w:pPr>
      <w:r w:rsidRPr="006F253D">
        <w:rPr>
          <w:sz w:val="20"/>
          <w:szCs w:val="20"/>
        </w:rPr>
        <w:t>COMMENTARY</w:t>
      </w:r>
    </w:p>
    <w:p w:rsidR="006A5FFF" w:rsidRPr="006F253D" w:rsidRDefault="006A5FFF" w:rsidP="00435C33">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435C33">
      <w:pPr>
        <w:pStyle w:val="ListParagraph"/>
        <w:ind w:left="1800"/>
      </w:pPr>
    </w:p>
    <w:p w:rsidR="00CD1C70" w:rsidRPr="00CD1C70" w:rsidRDefault="00CD1C70" w:rsidP="00CD1C70">
      <w:pPr>
        <w:pStyle w:val="BodyText"/>
        <w:numPr>
          <w:ilvl w:val="0"/>
          <w:numId w:val="2"/>
        </w:numPr>
        <w:jc w:val="left"/>
        <w:rPr>
          <w:rFonts w:ascii="Times New Roman" w:hAnsi="Times New Roman"/>
          <w:b/>
          <w:spacing w:val="0"/>
          <w:sz w:val="24"/>
          <w:szCs w:val="24"/>
        </w:rPr>
      </w:pPr>
      <w:r w:rsidRPr="00CD1C70">
        <w:rPr>
          <w:rFonts w:ascii="Times New Roman" w:hAnsi="Times New Roman"/>
          <w:b/>
          <w:spacing w:val="0"/>
          <w:sz w:val="24"/>
          <w:szCs w:val="24"/>
        </w:rPr>
        <w:t xml:space="preserve">ALLEGED MISUSE OF PUBLIC FUNDS TO PURCHASE </w:t>
      </w:r>
      <w:r>
        <w:rPr>
          <w:rFonts w:ascii="Times New Roman" w:hAnsi="Times New Roman"/>
          <w:b/>
          <w:spacing w:val="0"/>
          <w:sz w:val="24"/>
          <w:szCs w:val="24"/>
        </w:rPr>
        <w:t xml:space="preserve">ILLEGAL </w:t>
      </w:r>
      <w:r w:rsidRPr="00CD1C70">
        <w:rPr>
          <w:rFonts w:ascii="Times New Roman" w:hAnsi="Times New Roman"/>
          <w:b/>
          <w:spacing w:val="0"/>
          <w:sz w:val="24"/>
          <w:szCs w:val="24"/>
        </w:rPr>
        <w:t xml:space="preserve">LEGAL COUNSEL FOR PERSONAL REPRESENTATIONS OF ACCUSED PUBLIC OFFICIALS IN </w:t>
      </w:r>
      <w:r w:rsidR="00FD42AE">
        <w:rPr>
          <w:rFonts w:ascii="Times New Roman" w:hAnsi="Times New Roman"/>
          <w:b/>
          <w:spacing w:val="0"/>
          <w:sz w:val="24"/>
          <w:szCs w:val="24"/>
        </w:rPr>
        <w:t>VIOLATION</w:t>
      </w:r>
      <w:r w:rsidRPr="00CD1C70">
        <w:rPr>
          <w:rFonts w:ascii="Times New Roman" w:hAnsi="Times New Roman"/>
          <w:b/>
          <w:spacing w:val="0"/>
          <w:sz w:val="24"/>
          <w:szCs w:val="24"/>
        </w:rPr>
        <w:t xml:space="preserve"> OF ATTORNEY CONDUCT CODES, PUBLIC OFFICE RULES &amp; REGULATIONS AND STATE LAW.</w:t>
      </w:r>
    </w:p>
    <w:p w:rsidR="009C72DE" w:rsidRDefault="007057C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w:t>
      </w:r>
      <w:r w:rsidR="00A16286">
        <w:rPr>
          <w:rFonts w:ascii="Times New Roman" w:hAnsi="Times New Roman"/>
          <w:spacing w:val="0"/>
          <w:sz w:val="24"/>
          <w:szCs w:val="24"/>
        </w:rPr>
        <w:t xml:space="preserve">acts and </w:t>
      </w:r>
      <w:r w:rsidR="00967D59">
        <w:rPr>
          <w:rFonts w:ascii="Times New Roman" w:hAnsi="Times New Roman"/>
          <w:spacing w:val="0"/>
          <w:sz w:val="24"/>
          <w:szCs w:val="24"/>
        </w:rPr>
        <w:t>financial abuse</w:t>
      </w:r>
      <w:r w:rsidR="009C72DE">
        <w:rPr>
          <w:rFonts w:ascii="Times New Roman" w:hAnsi="Times New Roman"/>
          <w:spacing w:val="0"/>
          <w:sz w:val="24"/>
          <w:szCs w:val="24"/>
        </w:rPr>
        <w:t>s</w:t>
      </w:r>
      <w:r w:rsidR="00A16286">
        <w:rPr>
          <w:rFonts w:ascii="Times New Roman" w:hAnsi="Times New Roman"/>
          <w:spacing w:val="0"/>
          <w:sz w:val="24"/>
          <w:szCs w:val="24"/>
        </w:rPr>
        <w:t xml:space="preserve"> of PUBLIC FUNDS</w:t>
      </w:r>
      <w:r w:rsidR="009C72DE">
        <w:rPr>
          <w:rFonts w:ascii="Times New Roman" w:hAnsi="Times New Roman"/>
          <w:spacing w:val="0"/>
          <w:sz w:val="24"/>
          <w:szCs w:val="24"/>
        </w:rPr>
        <w:t>,</w:t>
      </w:r>
      <w:r w:rsidR="00967D59">
        <w:rPr>
          <w:rFonts w:ascii="Times New Roman" w:hAnsi="Times New Roman"/>
          <w:spacing w:val="0"/>
          <w:sz w:val="24"/>
          <w:szCs w:val="24"/>
        </w:rPr>
        <w:t xml:space="preserve"> by Public Officials</w:t>
      </w:r>
      <w:r w:rsidR="00FD42AE">
        <w:rPr>
          <w:rFonts w:ascii="Times New Roman" w:hAnsi="Times New Roman"/>
          <w:spacing w:val="0"/>
          <w:sz w:val="24"/>
          <w:szCs w:val="24"/>
        </w:rPr>
        <w:t xml:space="preserve"> exposed by Anderson</w:t>
      </w:r>
      <w:r w:rsidR="00CD1C70">
        <w:rPr>
          <w:rFonts w:ascii="Times New Roman" w:hAnsi="Times New Roman"/>
          <w:spacing w:val="0"/>
          <w:sz w:val="24"/>
          <w:szCs w:val="24"/>
        </w:rPr>
        <w:t xml:space="preserve">!  Abuse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CD1C70">
        <w:rPr>
          <w:rFonts w:ascii="Times New Roman" w:hAnsi="Times New Roman"/>
          <w:spacing w:val="0"/>
          <w:sz w:val="24"/>
          <w:szCs w:val="24"/>
        </w:rPr>
        <w:t xml:space="preserve"> </w:t>
      </w:r>
      <w:r w:rsidR="003812B7">
        <w:rPr>
          <w:rFonts w:ascii="Times New Roman" w:hAnsi="Times New Roman"/>
          <w:spacing w:val="0"/>
          <w:sz w:val="24"/>
          <w:szCs w:val="24"/>
        </w:rPr>
        <w:t>Officials</w:t>
      </w:r>
      <w:r w:rsidR="009F017B">
        <w:rPr>
          <w:rFonts w:ascii="Times New Roman" w:hAnsi="Times New Roman"/>
          <w:spacing w:val="0"/>
          <w:sz w:val="24"/>
          <w:szCs w:val="24"/>
        </w:rPr>
        <w:t xml:space="preserve"> </w:t>
      </w:r>
      <w:r w:rsidR="00A16286">
        <w:rPr>
          <w:rFonts w:ascii="Times New Roman" w:hAnsi="Times New Roman"/>
          <w:spacing w:val="0"/>
          <w:sz w:val="24"/>
          <w:szCs w:val="24"/>
        </w:rPr>
        <w:t xml:space="preserve">represented </w:t>
      </w:r>
      <w:r w:rsidR="009C72DE">
        <w:rPr>
          <w:rFonts w:ascii="Times New Roman" w:hAnsi="Times New Roman"/>
          <w:spacing w:val="0"/>
          <w:sz w:val="24"/>
          <w:szCs w:val="24"/>
        </w:rPr>
        <w:t>ILLEGALLY</w:t>
      </w:r>
      <w:r w:rsidR="00A16286" w:rsidRPr="00A16286">
        <w:rPr>
          <w:rFonts w:ascii="Times New Roman" w:hAnsi="Times New Roman"/>
          <w:spacing w:val="0"/>
          <w:sz w:val="24"/>
          <w:szCs w:val="24"/>
        </w:rPr>
        <w:t xml:space="preserve"> </w:t>
      </w:r>
      <w:r w:rsidR="00A16286">
        <w:rPr>
          <w:rFonts w:ascii="Times New Roman" w:hAnsi="Times New Roman"/>
          <w:spacing w:val="0"/>
          <w:sz w:val="24"/>
          <w:szCs w:val="24"/>
        </w:rPr>
        <w:t>by the New York Attorney General</w:t>
      </w:r>
      <w:r w:rsidR="00CD1C70">
        <w:rPr>
          <w:rFonts w:ascii="Times New Roman" w:hAnsi="Times New Roman"/>
          <w:spacing w:val="0"/>
          <w:sz w:val="24"/>
          <w:szCs w:val="24"/>
        </w:rPr>
        <w:t xml:space="preserve"> in the Anderson Lawsuit and the “Legally Related” Lawsuits</w:t>
      </w:r>
      <w:r w:rsidR="00FD42AE">
        <w:rPr>
          <w:rFonts w:ascii="Times New Roman" w:hAnsi="Times New Roman"/>
          <w:spacing w:val="0"/>
          <w:sz w:val="24"/>
          <w:szCs w:val="24"/>
        </w:rPr>
        <w:t>.  Lawyers/State Actors/Defendants</w:t>
      </w:r>
      <w:r w:rsidR="009F017B">
        <w:rPr>
          <w:rFonts w:ascii="Times New Roman" w:hAnsi="Times New Roman"/>
          <w:spacing w:val="0"/>
          <w:sz w:val="24"/>
          <w:szCs w:val="24"/>
        </w:rPr>
        <w:t xml:space="preserve"> </w:t>
      </w:r>
      <w:r w:rsidR="00CD1C70">
        <w:rPr>
          <w:rFonts w:ascii="Times New Roman" w:hAnsi="Times New Roman"/>
          <w:spacing w:val="0"/>
          <w:sz w:val="24"/>
          <w:szCs w:val="24"/>
        </w:rPr>
        <w:t xml:space="preserve">represented </w:t>
      </w:r>
      <w:r w:rsidR="00FD42AE">
        <w:rPr>
          <w:rFonts w:ascii="Times New Roman" w:hAnsi="Times New Roman"/>
          <w:spacing w:val="0"/>
          <w:sz w:val="24"/>
          <w:szCs w:val="24"/>
        </w:rPr>
        <w:t xml:space="preserve">in these Lawsuits in </w:t>
      </w:r>
      <w:r w:rsidR="00A16286">
        <w:rPr>
          <w:rFonts w:ascii="Times New Roman" w:hAnsi="Times New Roman"/>
          <w:spacing w:val="0"/>
          <w:sz w:val="24"/>
          <w:szCs w:val="24"/>
        </w:rPr>
        <w:t>their Professional Capacities</w:t>
      </w:r>
      <w:r w:rsidR="00FD42AE">
        <w:rPr>
          <w:rFonts w:ascii="Times New Roman" w:hAnsi="Times New Roman"/>
          <w:spacing w:val="0"/>
          <w:sz w:val="24"/>
          <w:szCs w:val="24"/>
        </w:rPr>
        <w:t xml:space="preserve"> by the New York Attorney General,</w:t>
      </w:r>
      <w:r w:rsidR="00A16286" w:rsidRPr="00A16286">
        <w:rPr>
          <w:rFonts w:ascii="Times New Roman" w:hAnsi="Times New Roman"/>
          <w:spacing w:val="0"/>
          <w:sz w:val="24"/>
          <w:szCs w:val="24"/>
        </w:rPr>
        <w:t xml:space="preserve"> </w:t>
      </w:r>
      <w:r w:rsidR="00A16286">
        <w:rPr>
          <w:rFonts w:ascii="Times New Roman" w:hAnsi="Times New Roman"/>
          <w:spacing w:val="0"/>
          <w:sz w:val="24"/>
          <w:szCs w:val="24"/>
        </w:rPr>
        <w:t>and then</w:t>
      </w:r>
      <w:r w:rsidR="00FD42AE">
        <w:rPr>
          <w:rFonts w:ascii="Times New Roman" w:hAnsi="Times New Roman"/>
          <w:spacing w:val="0"/>
          <w:sz w:val="24"/>
          <w:szCs w:val="24"/>
        </w:rPr>
        <w:t>,</w:t>
      </w:r>
      <w:r w:rsidR="00A16286">
        <w:rPr>
          <w:rFonts w:ascii="Times New Roman" w:hAnsi="Times New Roman"/>
          <w:spacing w:val="0"/>
          <w:sz w:val="24"/>
          <w:szCs w:val="24"/>
        </w:rPr>
        <w:t xml:space="preserve"> additionally </w:t>
      </w:r>
      <w:r w:rsidR="00FD42AE">
        <w:rPr>
          <w:rFonts w:ascii="Times New Roman" w:hAnsi="Times New Roman"/>
          <w:spacing w:val="0"/>
          <w:sz w:val="24"/>
          <w:szCs w:val="24"/>
        </w:rPr>
        <w:t xml:space="preserve">and illegally </w:t>
      </w:r>
      <w:r w:rsidR="00A16286">
        <w:rPr>
          <w:rFonts w:ascii="Times New Roman" w:hAnsi="Times New Roman"/>
          <w:spacing w:val="0"/>
          <w:sz w:val="24"/>
          <w:szCs w:val="24"/>
        </w:rPr>
        <w:t>represente</w:t>
      </w:r>
      <w:r w:rsidR="00CD1C70">
        <w:rPr>
          <w:rFonts w:ascii="Times New Roman" w:hAnsi="Times New Roman"/>
          <w:spacing w:val="0"/>
          <w:sz w:val="24"/>
          <w:szCs w:val="24"/>
        </w:rPr>
        <w:t>d</w:t>
      </w:r>
      <w:r w:rsidR="00FD42AE">
        <w:rPr>
          <w:rFonts w:ascii="Times New Roman" w:hAnsi="Times New Roman"/>
          <w:spacing w:val="0"/>
          <w:sz w:val="24"/>
          <w:szCs w:val="24"/>
        </w:rPr>
        <w:t xml:space="preserve"> by the Attorney General in their Individual Capacities,</w:t>
      </w:r>
      <w:r w:rsidR="00CD1C70">
        <w:rPr>
          <w:rFonts w:ascii="Times New Roman" w:hAnsi="Times New Roman"/>
          <w:spacing w:val="0"/>
          <w:sz w:val="24"/>
          <w:szCs w:val="24"/>
        </w:rPr>
        <w:t xml:space="preserve"> </w:t>
      </w:r>
      <w:r w:rsidR="009C72DE">
        <w:rPr>
          <w:rFonts w:ascii="Times New Roman" w:hAnsi="Times New Roman"/>
          <w:spacing w:val="0"/>
          <w:sz w:val="24"/>
          <w:szCs w:val="24"/>
        </w:rPr>
        <w:t xml:space="preserve">is </w:t>
      </w:r>
      <w:r w:rsidR="00CD1C70">
        <w:rPr>
          <w:rFonts w:ascii="Times New Roman" w:hAnsi="Times New Roman"/>
          <w:spacing w:val="0"/>
          <w:sz w:val="24"/>
          <w:szCs w:val="24"/>
        </w:rPr>
        <w:t>in Violation of Attorney Conduct Codes, Public Office Rules &amp; Regulations and State</w:t>
      </w:r>
      <w:r w:rsidR="009C72DE">
        <w:rPr>
          <w:rFonts w:ascii="Times New Roman" w:hAnsi="Times New Roman"/>
          <w:spacing w:val="0"/>
          <w:sz w:val="24"/>
          <w:szCs w:val="24"/>
        </w:rPr>
        <w:t xml:space="preserve"> &amp; Federal</w:t>
      </w:r>
      <w:r w:rsidR="00CD1C70">
        <w:rPr>
          <w:rFonts w:ascii="Times New Roman" w:hAnsi="Times New Roman"/>
          <w:spacing w:val="0"/>
          <w:sz w:val="24"/>
          <w:szCs w:val="24"/>
        </w:rPr>
        <w:t xml:space="preserve"> Law</w:t>
      </w:r>
      <w:r w:rsidR="009F017B">
        <w:rPr>
          <w:rFonts w:ascii="Times New Roman" w:hAnsi="Times New Roman"/>
          <w:spacing w:val="0"/>
          <w:sz w:val="24"/>
          <w:szCs w:val="24"/>
        </w:rPr>
        <w:t xml:space="preserve">.  </w:t>
      </w:r>
      <w:r w:rsidR="00A16286">
        <w:rPr>
          <w:rFonts w:ascii="Times New Roman" w:hAnsi="Times New Roman"/>
          <w:spacing w:val="0"/>
          <w:sz w:val="24"/>
          <w:szCs w:val="24"/>
        </w:rPr>
        <w:t>Legal Fees for their defense</w:t>
      </w:r>
      <w:r w:rsidR="009C72DE">
        <w:rPr>
          <w:rFonts w:ascii="Times New Roman" w:hAnsi="Times New Roman"/>
          <w:spacing w:val="0"/>
          <w:sz w:val="24"/>
          <w:szCs w:val="24"/>
        </w:rPr>
        <w:t>s</w:t>
      </w:r>
      <w:r w:rsidR="00A16286">
        <w:rPr>
          <w:rFonts w:ascii="Times New Roman" w:hAnsi="Times New Roman"/>
          <w:spacing w:val="0"/>
          <w:sz w:val="24"/>
          <w:szCs w:val="24"/>
        </w:rPr>
        <w:t xml:space="preserve"> in their Professional Capacities paid for by the State of New York</w:t>
      </w:r>
      <w:r w:rsidR="00FD42AE">
        <w:rPr>
          <w:rFonts w:ascii="Times New Roman" w:hAnsi="Times New Roman"/>
          <w:spacing w:val="0"/>
          <w:sz w:val="24"/>
          <w:szCs w:val="24"/>
        </w:rPr>
        <w:t xml:space="preserve"> may be</w:t>
      </w:r>
      <w:r w:rsidR="00A16286">
        <w:rPr>
          <w:rFonts w:ascii="Times New Roman" w:hAnsi="Times New Roman"/>
          <w:spacing w:val="0"/>
          <w:sz w:val="24"/>
          <w:szCs w:val="24"/>
        </w:rPr>
        <w:t xml:space="preserve"> permissible but </w:t>
      </w:r>
      <w:r w:rsidR="009F017B">
        <w:rPr>
          <w:rFonts w:ascii="Times New Roman" w:hAnsi="Times New Roman"/>
          <w:spacing w:val="0"/>
          <w:sz w:val="24"/>
          <w:szCs w:val="24"/>
        </w:rPr>
        <w:t>L</w:t>
      </w:r>
      <w:r w:rsidR="00967D59">
        <w:rPr>
          <w:rFonts w:ascii="Times New Roman" w:hAnsi="Times New Roman"/>
          <w:spacing w:val="0"/>
          <w:sz w:val="24"/>
          <w:szCs w:val="24"/>
        </w:rPr>
        <w:t xml:space="preserve">egal </w:t>
      </w:r>
      <w:r w:rsidR="00A16286">
        <w:rPr>
          <w:rFonts w:ascii="Times New Roman" w:hAnsi="Times New Roman"/>
          <w:spacing w:val="0"/>
          <w:sz w:val="24"/>
          <w:szCs w:val="24"/>
        </w:rPr>
        <w:t>F</w:t>
      </w:r>
      <w:r w:rsidR="00967D59">
        <w:rPr>
          <w:rFonts w:ascii="Times New Roman" w:hAnsi="Times New Roman"/>
          <w:spacing w:val="0"/>
          <w:sz w:val="24"/>
          <w:szCs w:val="24"/>
        </w:rPr>
        <w:t xml:space="preserve">ees for </w:t>
      </w:r>
      <w:r w:rsidR="00A16286">
        <w:rPr>
          <w:rFonts w:ascii="Times New Roman" w:hAnsi="Times New Roman"/>
          <w:spacing w:val="0"/>
          <w:sz w:val="24"/>
          <w:szCs w:val="24"/>
        </w:rPr>
        <w:t xml:space="preserve">Individual </w:t>
      </w:r>
      <w:r w:rsidR="006D05FB">
        <w:rPr>
          <w:rFonts w:ascii="Times New Roman" w:hAnsi="Times New Roman"/>
          <w:spacing w:val="0"/>
          <w:sz w:val="24"/>
          <w:szCs w:val="24"/>
        </w:rPr>
        <w:t>L</w:t>
      </w:r>
      <w:r w:rsidR="003411FE">
        <w:rPr>
          <w:rFonts w:ascii="Times New Roman" w:hAnsi="Times New Roman"/>
          <w:spacing w:val="0"/>
          <w:sz w:val="24"/>
          <w:szCs w:val="24"/>
        </w:rPr>
        <w:t xml:space="preserve">egal </w:t>
      </w:r>
      <w:r w:rsidR="006D05FB">
        <w:rPr>
          <w:rFonts w:ascii="Times New Roman" w:hAnsi="Times New Roman"/>
          <w:spacing w:val="0"/>
          <w:sz w:val="24"/>
          <w:szCs w:val="24"/>
        </w:rPr>
        <w:t>Defenses, which presum</w:t>
      </w:r>
      <w:r w:rsidR="00FD42AE">
        <w:rPr>
          <w:rFonts w:ascii="Times New Roman" w:hAnsi="Times New Roman"/>
          <w:spacing w:val="0"/>
          <w:sz w:val="24"/>
          <w:szCs w:val="24"/>
        </w:rPr>
        <w:t xml:space="preserve">ably </w:t>
      </w:r>
      <w:proofErr w:type="gramStart"/>
      <w:r w:rsidR="00FD42AE">
        <w:rPr>
          <w:rFonts w:ascii="Times New Roman" w:hAnsi="Times New Roman"/>
          <w:spacing w:val="0"/>
          <w:sz w:val="24"/>
          <w:szCs w:val="24"/>
        </w:rPr>
        <w:t xml:space="preserve">are </w:t>
      </w:r>
      <w:r w:rsidR="003812B7">
        <w:rPr>
          <w:rFonts w:ascii="Times New Roman" w:hAnsi="Times New Roman"/>
          <w:spacing w:val="0"/>
          <w:sz w:val="24"/>
          <w:szCs w:val="24"/>
        </w:rPr>
        <w:t>p</w:t>
      </w:r>
      <w:r w:rsidR="00967D59">
        <w:rPr>
          <w:rFonts w:ascii="Times New Roman" w:hAnsi="Times New Roman"/>
          <w:spacing w:val="0"/>
          <w:sz w:val="24"/>
          <w:szCs w:val="24"/>
        </w:rPr>
        <w:t>aid for</w:t>
      </w:r>
      <w:proofErr w:type="gramEnd"/>
      <w:r w:rsidR="00967D59">
        <w:rPr>
          <w:rFonts w:ascii="Times New Roman" w:hAnsi="Times New Roman"/>
          <w:spacing w:val="0"/>
          <w:sz w:val="24"/>
          <w:szCs w:val="24"/>
        </w:rPr>
        <w:t xml:space="preserve"> </w:t>
      </w:r>
      <w:r>
        <w:rPr>
          <w:rFonts w:ascii="Times New Roman" w:hAnsi="Times New Roman"/>
          <w:spacing w:val="0"/>
          <w:sz w:val="24"/>
          <w:szCs w:val="24"/>
        </w:rPr>
        <w:t>by the A</w:t>
      </w:r>
      <w:r w:rsidR="009C72DE">
        <w:rPr>
          <w:rFonts w:ascii="Times New Roman" w:hAnsi="Times New Roman"/>
          <w:spacing w:val="0"/>
          <w:sz w:val="24"/>
          <w:szCs w:val="24"/>
        </w:rPr>
        <w:t xml:space="preserve">ttorney </w:t>
      </w:r>
      <w:r>
        <w:rPr>
          <w:rFonts w:ascii="Times New Roman" w:hAnsi="Times New Roman"/>
          <w:spacing w:val="0"/>
          <w:sz w:val="24"/>
          <w:szCs w:val="24"/>
        </w:rPr>
        <w:t>G</w:t>
      </w:r>
      <w:r w:rsidR="009C72DE">
        <w:rPr>
          <w:rFonts w:ascii="Times New Roman" w:hAnsi="Times New Roman"/>
          <w:spacing w:val="0"/>
          <w:sz w:val="24"/>
          <w:szCs w:val="24"/>
        </w:rPr>
        <w:t>eneral</w:t>
      </w:r>
      <w:r>
        <w:rPr>
          <w:rFonts w:ascii="Times New Roman" w:hAnsi="Times New Roman"/>
          <w:spacing w:val="0"/>
          <w:sz w:val="24"/>
          <w:szCs w:val="24"/>
        </w:rPr>
        <w:t>’s office</w:t>
      </w:r>
      <w:r w:rsidR="006D05FB">
        <w:rPr>
          <w:rFonts w:ascii="Times New Roman" w:hAnsi="Times New Roman"/>
          <w:spacing w:val="0"/>
          <w:sz w:val="24"/>
          <w:szCs w:val="24"/>
        </w:rPr>
        <w:t xml:space="preserve"> </w:t>
      </w:r>
      <w:r w:rsidR="009C72DE">
        <w:rPr>
          <w:rFonts w:ascii="Times New Roman" w:hAnsi="Times New Roman"/>
          <w:spacing w:val="0"/>
          <w:sz w:val="24"/>
          <w:szCs w:val="24"/>
        </w:rPr>
        <w:t xml:space="preserve">are </w:t>
      </w:r>
      <w:r w:rsidR="00E80E6A">
        <w:rPr>
          <w:rFonts w:ascii="Times New Roman" w:hAnsi="Times New Roman"/>
          <w:spacing w:val="0"/>
          <w:sz w:val="24"/>
          <w:szCs w:val="24"/>
        </w:rPr>
        <w:t>Violation</w:t>
      </w:r>
      <w:r w:rsidR="009C72DE">
        <w:rPr>
          <w:rFonts w:ascii="Times New Roman" w:hAnsi="Times New Roman"/>
          <w:spacing w:val="0"/>
          <w:sz w:val="24"/>
          <w:szCs w:val="24"/>
        </w:rPr>
        <w:t>s</w:t>
      </w:r>
      <w:r w:rsidR="00E80E6A">
        <w:rPr>
          <w:rFonts w:ascii="Times New Roman" w:hAnsi="Times New Roman"/>
          <w:spacing w:val="0"/>
          <w:sz w:val="24"/>
          <w:szCs w:val="24"/>
        </w:rPr>
        <w:t xml:space="preserve"> of Attorney Conduct Codes, Public Office Rules &amp; Regulations and </w:t>
      </w:r>
      <w:r w:rsidR="006D05FB">
        <w:rPr>
          <w:rFonts w:ascii="Times New Roman" w:hAnsi="Times New Roman"/>
          <w:spacing w:val="0"/>
          <w:sz w:val="24"/>
          <w:szCs w:val="24"/>
        </w:rPr>
        <w:t xml:space="preserve">New York </w:t>
      </w:r>
      <w:r w:rsidR="00E80E6A">
        <w:rPr>
          <w:rFonts w:ascii="Times New Roman" w:hAnsi="Times New Roman"/>
          <w:spacing w:val="0"/>
          <w:sz w:val="24"/>
          <w:szCs w:val="24"/>
        </w:rPr>
        <w:t>State Law</w:t>
      </w:r>
      <w:r w:rsidR="000F2F5B">
        <w:rPr>
          <w:rFonts w:ascii="Times New Roman" w:hAnsi="Times New Roman"/>
          <w:spacing w:val="0"/>
          <w:sz w:val="24"/>
          <w:szCs w:val="24"/>
        </w:rPr>
        <w:t>, as further evidenced herein</w:t>
      </w:r>
      <w:r w:rsidR="00A16286">
        <w:rPr>
          <w:rFonts w:ascii="Times New Roman" w:hAnsi="Times New Roman"/>
          <w:spacing w:val="0"/>
          <w:sz w:val="24"/>
          <w:szCs w:val="24"/>
        </w:rPr>
        <w:t xml:space="preserve">.  </w:t>
      </w:r>
      <w:r>
        <w:rPr>
          <w:rFonts w:ascii="Times New Roman" w:hAnsi="Times New Roman"/>
          <w:spacing w:val="0"/>
          <w:sz w:val="24"/>
          <w:szCs w:val="24"/>
        </w:rPr>
        <w:t xml:space="preserve"> </w:t>
      </w:r>
      <w:r w:rsidR="00A16286">
        <w:rPr>
          <w:rFonts w:ascii="Times New Roman" w:hAnsi="Times New Roman"/>
          <w:spacing w:val="0"/>
          <w:sz w:val="24"/>
          <w:szCs w:val="24"/>
        </w:rPr>
        <w:t>Presumably, the</w:t>
      </w:r>
      <w:r w:rsidR="00E80E6A">
        <w:rPr>
          <w:rFonts w:ascii="Times New Roman" w:hAnsi="Times New Roman"/>
          <w:spacing w:val="0"/>
          <w:sz w:val="24"/>
          <w:szCs w:val="24"/>
        </w:rPr>
        <w:t>se Individual</w:t>
      </w:r>
      <w:r w:rsidR="00A16286">
        <w:rPr>
          <w:rFonts w:ascii="Times New Roman" w:hAnsi="Times New Roman"/>
          <w:spacing w:val="0"/>
          <w:sz w:val="24"/>
          <w:szCs w:val="24"/>
        </w:rPr>
        <w:t xml:space="preserve"> Legal Fees </w:t>
      </w:r>
      <w:r w:rsidR="009C72DE">
        <w:rPr>
          <w:rFonts w:ascii="Times New Roman" w:hAnsi="Times New Roman"/>
          <w:spacing w:val="0"/>
          <w:sz w:val="24"/>
          <w:szCs w:val="24"/>
        </w:rPr>
        <w:t>either are</w:t>
      </w:r>
      <w:r w:rsidR="000F2F5B">
        <w:rPr>
          <w:rFonts w:ascii="Times New Roman" w:hAnsi="Times New Roman"/>
          <w:spacing w:val="0"/>
          <w:sz w:val="24"/>
          <w:szCs w:val="24"/>
        </w:rPr>
        <w:t xml:space="preserve"> </w:t>
      </w:r>
      <w:r w:rsidR="00967D59">
        <w:rPr>
          <w:rFonts w:ascii="Times New Roman" w:hAnsi="Times New Roman"/>
          <w:spacing w:val="0"/>
          <w:sz w:val="24"/>
          <w:szCs w:val="24"/>
        </w:rPr>
        <w:t>gift</w:t>
      </w:r>
      <w:r w:rsidR="009C72DE">
        <w:rPr>
          <w:rFonts w:ascii="Times New Roman" w:hAnsi="Times New Roman"/>
          <w:spacing w:val="0"/>
          <w:sz w:val="24"/>
          <w:szCs w:val="24"/>
        </w:rPr>
        <w:t xml:space="preserve">s </w:t>
      </w:r>
      <w:r w:rsidR="00967D59">
        <w:rPr>
          <w:rFonts w:ascii="Times New Roman" w:hAnsi="Times New Roman"/>
          <w:spacing w:val="0"/>
          <w:sz w:val="24"/>
          <w:szCs w:val="24"/>
        </w:rPr>
        <w:t>by the A</w:t>
      </w:r>
      <w:r w:rsidR="009C72DE">
        <w:rPr>
          <w:rFonts w:ascii="Times New Roman" w:hAnsi="Times New Roman"/>
          <w:spacing w:val="0"/>
          <w:sz w:val="24"/>
          <w:szCs w:val="24"/>
        </w:rPr>
        <w:t xml:space="preserve">ttorney </w:t>
      </w:r>
      <w:r w:rsidR="00967D59">
        <w:rPr>
          <w:rFonts w:ascii="Times New Roman" w:hAnsi="Times New Roman"/>
          <w:spacing w:val="0"/>
          <w:sz w:val="24"/>
          <w:szCs w:val="24"/>
        </w:rPr>
        <w:t>G</w:t>
      </w:r>
      <w:r w:rsidR="009C72DE">
        <w:rPr>
          <w:rFonts w:ascii="Times New Roman" w:hAnsi="Times New Roman"/>
          <w:spacing w:val="0"/>
          <w:sz w:val="24"/>
          <w:szCs w:val="24"/>
        </w:rPr>
        <w:t>eneral</w:t>
      </w:r>
      <w:r w:rsidR="00967D59">
        <w:rPr>
          <w:rFonts w:ascii="Times New Roman" w:hAnsi="Times New Roman"/>
          <w:spacing w:val="0"/>
          <w:sz w:val="24"/>
          <w:szCs w:val="24"/>
        </w:rPr>
        <w:t>’s office</w:t>
      </w:r>
      <w:r w:rsidR="009F017B">
        <w:rPr>
          <w:rFonts w:ascii="Times New Roman" w:hAnsi="Times New Roman"/>
          <w:spacing w:val="0"/>
          <w:sz w:val="24"/>
          <w:szCs w:val="24"/>
        </w:rPr>
        <w:t xml:space="preserve"> to the Public Officials</w:t>
      </w:r>
      <w:r w:rsidR="00E80E6A">
        <w:rPr>
          <w:rFonts w:ascii="Times New Roman" w:hAnsi="Times New Roman"/>
          <w:spacing w:val="0"/>
          <w:sz w:val="24"/>
          <w:szCs w:val="24"/>
        </w:rPr>
        <w:t xml:space="preserve"> or distributed as income to them</w:t>
      </w:r>
      <w:r w:rsidR="00A16286">
        <w:rPr>
          <w:rFonts w:ascii="Times New Roman" w:hAnsi="Times New Roman"/>
          <w:spacing w:val="0"/>
          <w:sz w:val="24"/>
          <w:szCs w:val="24"/>
        </w:rPr>
        <w:t xml:space="preserve"> </w:t>
      </w:r>
      <w:r>
        <w:rPr>
          <w:rFonts w:ascii="Times New Roman" w:hAnsi="Times New Roman"/>
          <w:spacing w:val="0"/>
          <w:sz w:val="24"/>
          <w:szCs w:val="24"/>
        </w:rPr>
        <w:t>personally</w:t>
      </w:r>
      <w:r w:rsidR="00A16286">
        <w:rPr>
          <w:rFonts w:ascii="Times New Roman" w:hAnsi="Times New Roman"/>
          <w:spacing w:val="0"/>
          <w:sz w:val="24"/>
          <w:szCs w:val="24"/>
        </w:rPr>
        <w:t xml:space="preserve"> for tax </w:t>
      </w:r>
      <w:r w:rsidR="009C72DE">
        <w:rPr>
          <w:rFonts w:ascii="Times New Roman" w:hAnsi="Times New Roman"/>
          <w:spacing w:val="0"/>
          <w:sz w:val="24"/>
          <w:szCs w:val="24"/>
        </w:rPr>
        <w:t xml:space="preserve">reporting </w:t>
      </w:r>
      <w:r w:rsidR="00A16286">
        <w:rPr>
          <w:rFonts w:ascii="Times New Roman" w:hAnsi="Times New Roman"/>
          <w:spacing w:val="0"/>
          <w:sz w:val="24"/>
          <w:szCs w:val="24"/>
        </w:rPr>
        <w:t>purposes</w:t>
      </w:r>
      <w:r w:rsidR="009C72DE">
        <w:rPr>
          <w:rFonts w:ascii="Times New Roman" w:hAnsi="Times New Roman"/>
          <w:spacing w:val="0"/>
          <w:sz w:val="24"/>
          <w:szCs w:val="24"/>
        </w:rPr>
        <w:t>.  I</w:t>
      </w:r>
      <w:r>
        <w:rPr>
          <w:rFonts w:ascii="Times New Roman" w:hAnsi="Times New Roman"/>
          <w:spacing w:val="0"/>
          <w:sz w:val="24"/>
          <w:szCs w:val="24"/>
        </w:rPr>
        <w:t xml:space="preserve">f not, the </w:t>
      </w:r>
      <w:r w:rsidR="009C72DE">
        <w:rPr>
          <w:rFonts w:ascii="Times New Roman" w:hAnsi="Times New Roman"/>
          <w:spacing w:val="0"/>
          <w:sz w:val="24"/>
          <w:szCs w:val="24"/>
        </w:rPr>
        <w:t xml:space="preserve">illegal </w:t>
      </w:r>
      <w:r>
        <w:rPr>
          <w:rFonts w:ascii="Times New Roman" w:hAnsi="Times New Roman"/>
          <w:spacing w:val="0"/>
          <w:sz w:val="24"/>
          <w:szCs w:val="24"/>
        </w:rPr>
        <w:t xml:space="preserve">legal fees for </w:t>
      </w:r>
      <w:r w:rsidR="00E80E6A">
        <w:rPr>
          <w:rFonts w:ascii="Times New Roman" w:hAnsi="Times New Roman"/>
          <w:spacing w:val="0"/>
          <w:sz w:val="24"/>
          <w:szCs w:val="24"/>
        </w:rPr>
        <w:t xml:space="preserve">their Individual Defenses are </w:t>
      </w:r>
      <w:r w:rsidR="00B67B0A">
        <w:rPr>
          <w:rFonts w:ascii="Times New Roman" w:hAnsi="Times New Roman"/>
          <w:spacing w:val="0"/>
          <w:sz w:val="24"/>
          <w:szCs w:val="24"/>
        </w:rPr>
        <w:t>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E80E6A">
        <w:rPr>
          <w:rFonts w:ascii="Times New Roman" w:hAnsi="Times New Roman"/>
          <w:spacing w:val="0"/>
          <w:sz w:val="24"/>
          <w:szCs w:val="24"/>
        </w:rPr>
        <w:t xml:space="preserve"> and may be a misuse of Public Funds</w:t>
      </w:r>
      <w:r w:rsidR="000F2F5B">
        <w:rPr>
          <w:rFonts w:ascii="Times New Roman" w:hAnsi="Times New Roman"/>
          <w:spacing w:val="0"/>
          <w:sz w:val="24"/>
          <w:szCs w:val="24"/>
        </w:rPr>
        <w:t xml:space="preserve"> according to Whistleblower Anderson, an expert in these matters</w:t>
      </w:r>
      <w:r w:rsidR="00C63021">
        <w:rPr>
          <w:rFonts w:ascii="Times New Roman" w:hAnsi="Times New Roman"/>
          <w:spacing w:val="0"/>
          <w:sz w:val="24"/>
          <w:szCs w:val="24"/>
        </w:rPr>
        <w:t xml:space="preserve">.  </w:t>
      </w:r>
    </w:p>
    <w:p w:rsidR="007057C1" w:rsidRDefault="009C72DE"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These “free” legal fees</w:t>
      </w:r>
      <w:r w:rsidR="00E80E6A">
        <w:rPr>
          <w:rFonts w:ascii="Times New Roman" w:hAnsi="Times New Roman"/>
          <w:spacing w:val="0"/>
          <w:sz w:val="24"/>
          <w:szCs w:val="24"/>
        </w:rPr>
        <w:t xml:space="preserve"> give the</w:t>
      </w:r>
      <w:r w:rsidR="006D05FB">
        <w:rPr>
          <w:rFonts w:ascii="Times New Roman" w:hAnsi="Times New Roman"/>
          <w:spacing w:val="0"/>
          <w:sz w:val="24"/>
          <w:szCs w:val="24"/>
        </w:rPr>
        <w:t xml:space="preserve"> accused State Actors/Defendants</w:t>
      </w:r>
      <w:r w:rsidR="00E80E6A">
        <w:rPr>
          <w:rFonts w:ascii="Times New Roman" w:hAnsi="Times New Roman"/>
          <w:spacing w:val="0"/>
          <w:sz w:val="24"/>
          <w:szCs w:val="24"/>
        </w:rPr>
        <w:t xml:space="preserve"> unlimited funds to defend themselves for the crimes they are accused of </w:t>
      </w:r>
      <w:r w:rsidR="006D05FB">
        <w:rPr>
          <w:rFonts w:ascii="Times New Roman" w:hAnsi="Times New Roman"/>
          <w:spacing w:val="0"/>
          <w:sz w:val="24"/>
          <w:szCs w:val="24"/>
        </w:rPr>
        <w:t>by</w:t>
      </w:r>
      <w:r w:rsidR="00E80E6A">
        <w:rPr>
          <w:rFonts w:ascii="Times New Roman" w:hAnsi="Times New Roman"/>
          <w:spacing w:val="0"/>
          <w:sz w:val="24"/>
          <w:szCs w:val="24"/>
        </w:rPr>
        <w:t xml:space="preserve"> their victims and</w:t>
      </w:r>
      <w:r w:rsidR="006D05FB">
        <w:rPr>
          <w:rFonts w:ascii="Times New Roman" w:hAnsi="Times New Roman"/>
          <w:spacing w:val="0"/>
          <w:sz w:val="24"/>
          <w:szCs w:val="24"/>
        </w:rPr>
        <w:t xml:space="preserve"> such illegal </w:t>
      </w:r>
      <w:r w:rsidR="006D05FB">
        <w:rPr>
          <w:rFonts w:ascii="Times New Roman" w:hAnsi="Times New Roman"/>
          <w:spacing w:val="0"/>
          <w:sz w:val="24"/>
          <w:szCs w:val="24"/>
        </w:rPr>
        <w:lastRenderedPageBreak/>
        <w:t>representations also</w:t>
      </w:r>
      <w:r w:rsidR="00E80E6A">
        <w:rPr>
          <w:rFonts w:ascii="Times New Roman" w:hAnsi="Times New Roman"/>
          <w:spacing w:val="0"/>
          <w:sz w:val="24"/>
          <w:szCs w:val="24"/>
        </w:rPr>
        <w:t xml:space="preserve"> prejudice</w:t>
      </w:r>
      <w:r w:rsidR="006D05FB">
        <w:rPr>
          <w:rFonts w:ascii="Times New Roman" w:hAnsi="Times New Roman"/>
          <w:spacing w:val="0"/>
          <w:sz w:val="24"/>
          <w:szCs w:val="24"/>
        </w:rPr>
        <w:t xml:space="preserve"> the lawsuits and </w:t>
      </w:r>
      <w:r w:rsidR="00E80E6A">
        <w:rPr>
          <w:rFonts w:ascii="Times New Roman" w:hAnsi="Times New Roman"/>
          <w:spacing w:val="0"/>
          <w:sz w:val="24"/>
          <w:szCs w:val="24"/>
        </w:rPr>
        <w:t xml:space="preserve">any juries, as it appears the Attorney General is the attorney opposing the Plaintiffs in the Lawsuits.  </w:t>
      </w:r>
      <w:r w:rsidR="00C63021">
        <w:rPr>
          <w:rFonts w:ascii="Times New Roman" w:hAnsi="Times New Roman"/>
          <w:spacing w:val="0"/>
          <w:sz w:val="24"/>
          <w:szCs w:val="24"/>
        </w:rPr>
        <w:t>D</w:t>
      </w:r>
      <w:r w:rsidR="00967D59">
        <w:rPr>
          <w:rFonts w:ascii="Times New Roman" w:hAnsi="Times New Roman"/>
          <w:spacing w:val="0"/>
          <w:sz w:val="24"/>
          <w:szCs w:val="24"/>
        </w:rPr>
        <w:t>oubtfully</w:t>
      </w:r>
      <w:r w:rsidR="00C63021">
        <w:rPr>
          <w:rFonts w:ascii="Times New Roman" w:hAnsi="Times New Roman"/>
          <w:spacing w:val="0"/>
          <w:sz w:val="24"/>
          <w:szCs w:val="24"/>
        </w:rPr>
        <w:t xml:space="preserve">, these </w:t>
      </w:r>
      <w:r w:rsidR="00E80E6A">
        <w:rPr>
          <w:rFonts w:ascii="Times New Roman" w:hAnsi="Times New Roman"/>
          <w:spacing w:val="0"/>
          <w:sz w:val="24"/>
          <w:szCs w:val="24"/>
        </w:rPr>
        <w:t>Individual L</w:t>
      </w:r>
      <w:r w:rsidR="00C63021">
        <w:rPr>
          <w:rFonts w:ascii="Times New Roman" w:hAnsi="Times New Roman"/>
          <w:spacing w:val="0"/>
          <w:sz w:val="24"/>
          <w:szCs w:val="24"/>
        </w:rPr>
        <w:t xml:space="preserve">egal </w:t>
      </w:r>
      <w:r w:rsidR="00E80E6A">
        <w:rPr>
          <w:rFonts w:ascii="Times New Roman" w:hAnsi="Times New Roman"/>
          <w:spacing w:val="0"/>
          <w:sz w:val="24"/>
          <w:szCs w:val="24"/>
        </w:rPr>
        <w:t>F</w:t>
      </w:r>
      <w:r w:rsidR="00C63021">
        <w:rPr>
          <w:rFonts w:ascii="Times New Roman" w:hAnsi="Times New Roman"/>
          <w:spacing w:val="0"/>
          <w:sz w:val="24"/>
          <w:szCs w:val="24"/>
        </w:rPr>
        <w:t>ees</w:t>
      </w:r>
      <w:r w:rsidR="009F017B">
        <w:rPr>
          <w:rFonts w:ascii="Times New Roman" w:hAnsi="Times New Roman"/>
          <w:spacing w:val="0"/>
          <w:sz w:val="24"/>
          <w:szCs w:val="24"/>
        </w:rPr>
        <w:t xml:space="preserve">, which in </w:t>
      </w:r>
      <w:r w:rsidR="006D05FB">
        <w:rPr>
          <w:rFonts w:ascii="Times New Roman" w:hAnsi="Times New Roman"/>
          <w:spacing w:val="0"/>
          <w:sz w:val="24"/>
          <w:szCs w:val="24"/>
        </w:rPr>
        <w:t>law</w:t>
      </w:r>
      <w:r w:rsidR="00E80E6A">
        <w:rPr>
          <w:rFonts w:ascii="Times New Roman" w:hAnsi="Times New Roman"/>
          <w:spacing w:val="0"/>
          <w:sz w:val="24"/>
          <w:szCs w:val="24"/>
        </w:rPr>
        <w:t>suits such as my RICO &amp; ANTITRUST and Anderson’s Whistleblower Lawsuit</w:t>
      </w:r>
      <w:r w:rsidR="009F017B">
        <w:rPr>
          <w:rFonts w:ascii="Times New Roman" w:hAnsi="Times New Roman"/>
          <w:spacing w:val="0"/>
          <w:sz w:val="24"/>
          <w:szCs w:val="24"/>
        </w:rPr>
        <w:t xml:space="preserve"> may range in the tens of millions of dollars for </w:t>
      </w:r>
      <w:r w:rsidR="00E80E6A">
        <w:rPr>
          <w:rFonts w:ascii="Times New Roman" w:hAnsi="Times New Roman"/>
          <w:spacing w:val="0"/>
          <w:sz w:val="24"/>
          <w:szCs w:val="24"/>
        </w:rPr>
        <w:t>Individual</w:t>
      </w:r>
      <w:r w:rsidR="009F017B">
        <w:rPr>
          <w:rFonts w:ascii="Times New Roman" w:hAnsi="Times New Roman"/>
          <w:spacing w:val="0"/>
          <w:sz w:val="24"/>
          <w:szCs w:val="24"/>
        </w:rPr>
        <w:t xml:space="preserve"> counsel,</w:t>
      </w:r>
      <w:r w:rsidR="00C63021">
        <w:rPr>
          <w:rFonts w:ascii="Times New Roman" w:hAnsi="Times New Roman"/>
          <w:spacing w:val="0"/>
          <w:sz w:val="24"/>
          <w:szCs w:val="24"/>
        </w:rPr>
        <w:t xml:space="preserve"> </w:t>
      </w:r>
      <w:r w:rsidR="006D05FB">
        <w:rPr>
          <w:rFonts w:ascii="Times New Roman" w:hAnsi="Times New Roman"/>
          <w:spacing w:val="0"/>
          <w:sz w:val="24"/>
          <w:szCs w:val="24"/>
        </w:rPr>
        <w:t xml:space="preserve">are </w:t>
      </w:r>
      <w:r>
        <w:rPr>
          <w:rFonts w:ascii="Times New Roman" w:hAnsi="Times New Roman"/>
          <w:spacing w:val="0"/>
          <w:sz w:val="24"/>
          <w:szCs w:val="24"/>
        </w:rPr>
        <w:t xml:space="preserve">being </w:t>
      </w:r>
      <w:r w:rsidR="00967D59">
        <w:rPr>
          <w:rFonts w:ascii="Times New Roman" w:hAnsi="Times New Roman"/>
          <w:spacing w:val="0"/>
          <w:sz w:val="24"/>
          <w:szCs w:val="24"/>
        </w:rPr>
        <w:t>reflect</w:t>
      </w:r>
      <w:r w:rsidR="006D05FB">
        <w:rPr>
          <w:rFonts w:ascii="Times New Roman" w:hAnsi="Times New Roman"/>
          <w:spacing w:val="0"/>
          <w:sz w:val="24"/>
          <w:szCs w:val="24"/>
        </w:rPr>
        <w:t>ed</w:t>
      </w:r>
      <w:r w:rsidR="007057C1">
        <w:rPr>
          <w:rFonts w:ascii="Times New Roman" w:hAnsi="Times New Roman"/>
          <w:spacing w:val="0"/>
          <w:sz w:val="24"/>
          <w:szCs w:val="24"/>
        </w:rPr>
        <w:t xml:space="preserve"> </w:t>
      </w:r>
      <w:r w:rsidR="00967D59">
        <w:rPr>
          <w:rFonts w:ascii="Times New Roman" w:hAnsi="Times New Roman"/>
          <w:spacing w:val="0"/>
          <w:sz w:val="24"/>
          <w:szCs w:val="24"/>
        </w:rPr>
        <w:t xml:space="preserve">as </w:t>
      </w:r>
      <w:r w:rsidR="00E80E6A">
        <w:rPr>
          <w:rFonts w:ascii="Times New Roman" w:hAnsi="Times New Roman"/>
          <w:spacing w:val="0"/>
          <w:sz w:val="24"/>
          <w:szCs w:val="24"/>
        </w:rPr>
        <w:t>personal i</w:t>
      </w:r>
      <w:r w:rsidR="009F017B">
        <w:rPr>
          <w:rFonts w:ascii="Times New Roman" w:hAnsi="Times New Roman"/>
          <w:spacing w:val="0"/>
          <w:sz w:val="24"/>
          <w:szCs w:val="24"/>
        </w:rPr>
        <w:t>ncome</w:t>
      </w:r>
      <w:r w:rsidR="00967D59">
        <w:rPr>
          <w:rFonts w:ascii="Times New Roman" w:hAnsi="Times New Roman"/>
          <w:spacing w:val="0"/>
          <w:sz w:val="24"/>
          <w:szCs w:val="24"/>
        </w:rPr>
        <w:t xml:space="preserve"> on the</w:t>
      </w:r>
      <w:r w:rsidR="007057C1">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6D05FB">
        <w:rPr>
          <w:rFonts w:ascii="Times New Roman" w:hAnsi="Times New Roman"/>
          <w:spacing w:val="0"/>
          <w:sz w:val="24"/>
          <w:szCs w:val="24"/>
        </w:rPr>
        <w:t>, therefore these returns should be audited immediately</w:t>
      </w:r>
      <w:r>
        <w:rPr>
          <w:rFonts w:ascii="Times New Roman" w:hAnsi="Times New Roman"/>
          <w:spacing w:val="0"/>
          <w:sz w:val="24"/>
          <w:szCs w:val="24"/>
        </w:rPr>
        <w:t xml:space="preserve"> by the appropriate authorities</w:t>
      </w:r>
      <w:r w:rsidR="009F017B">
        <w:rPr>
          <w:rFonts w:ascii="Times New Roman" w:hAnsi="Times New Roman"/>
          <w:spacing w:val="0"/>
          <w:sz w:val="24"/>
          <w:szCs w:val="24"/>
        </w:rPr>
        <w:t>.  Further, the New York Attorney General would have to file such</w:t>
      </w:r>
      <w:r w:rsidR="00E80E6A">
        <w:rPr>
          <w:rFonts w:ascii="Times New Roman" w:hAnsi="Times New Roman"/>
          <w:spacing w:val="0"/>
          <w:sz w:val="24"/>
          <w:szCs w:val="24"/>
        </w:rPr>
        <w:t xml:space="preserve"> Individual</w:t>
      </w:r>
      <w:r w:rsidR="009F017B">
        <w:rPr>
          <w:rFonts w:ascii="Times New Roman" w:hAnsi="Times New Roman"/>
          <w:spacing w:val="0"/>
          <w:sz w:val="24"/>
          <w:szCs w:val="24"/>
        </w:rPr>
        <w:t xml:space="preserve"> </w:t>
      </w:r>
      <w:r w:rsidR="00E80E6A">
        <w:rPr>
          <w:rFonts w:ascii="Times New Roman" w:hAnsi="Times New Roman"/>
          <w:spacing w:val="0"/>
          <w:sz w:val="24"/>
          <w:szCs w:val="24"/>
        </w:rPr>
        <w:t>Legal Fees</w:t>
      </w:r>
      <w:r w:rsidR="009F017B">
        <w:rPr>
          <w:rFonts w:ascii="Times New Roman" w:hAnsi="Times New Roman"/>
          <w:spacing w:val="0"/>
          <w:sz w:val="24"/>
          <w:szCs w:val="24"/>
        </w:rPr>
        <w:t xml:space="preserve">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sidR="007057C1">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sidR="007057C1">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w:t>
      </w:r>
      <w:r w:rsidR="006D05FB">
        <w:rPr>
          <w:rFonts w:ascii="Times New Roman" w:hAnsi="Times New Roman"/>
          <w:spacing w:val="0"/>
          <w:sz w:val="24"/>
          <w:szCs w:val="24"/>
        </w:rPr>
        <w:t xml:space="preserve">on information and belief </w:t>
      </w:r>
      <w:r w:rsidR="00736968">
        <w:rPr>
          <w:rFonts w:ascii="Times New Roman" w:hAnsi="Times New Roman"/>
          <w:spacing w:val="0"/>
          <w:sz w:val="24"/>
          <w:szCs w:val="24"/>
        </w:rPr>
        <w:t>the state can pay)</w:t>
      </w:r>
      <w:r w:rsidR="006F253D">
        <w:rPr>
          <w:rFonts w:ascii="Times New Roman" w:hAnsi="Times New Roman"/>
          <w:spacing w:val="0"/>
          <w:sz w:val="24"/>
          <w:szCs w:val="24"/>
        </w:rPr>
        <w:t xml:space="preserve"> and for individual</w:t>
      </w:r>
      <w:r w:rsidR="007057C1">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6D05FB">
        <w:rPr>
          <w:rFonts w:ascii="Times New Roman" w:hAnsi="Times New Roman"/>
          <w:spacing w:val="0"/>
          <w:sz w:val="24"/>
          <w:szCs w:val="24"/>
        </w:rPr>
        <w:t>.  These State of New York returns also deserve immediate audit</w:t>
      </w:r>
      <w:r>
        <w:rPr>
          <w:rFonts w:ascii="Times New Roman" w:hAnsi="Times New Roman"/>
          <w:spacing w:val="0"/>
          <w:sz w:val="24"/>
          <w:szCs w:val="24"/>
        </w:rPr>
        <w:t xml:space="preserve"> by the proper authorities</w:t>
      </w:r>
      <w:r w:rsidR="00967D59">
        <w:rPr>
          <w:rFonts w:ascii="Times New Roman" w:hAnsi="Times New Roman"/>
          <w:spacing w:val="0"/>
          <w:sz w:val="24"/>
          <w:szCs w:val="24"/>
        </w:rPr>
        <w:t xml:space="preserve">.  </w:t>
      </w:r>
      <w:r w:rsidR="00E80E6A">
        <w:rPr>
          <w:rFonts w:ascii="Times New Roman" w:hAnsi="Times New Roman"/>
          <w:spacing w:val="0"/>
          <w:sz w:val="24"/>
          <w:szCs w:val="24"/>
        </w:rPr>
        <w:t xml:space="preserve">If both </w:t>
      </w:r>
      <w:r>
        <w:rPr>
          <w:rFonts w:ascii="Times New Roman" w:hAnsi="Times New Roman"/>
          <w:spacing w:val="0"/>
          <w:sz w:val="24"/>
          <w:szCs w:val="24"/>
        </w:rPr>
        <w:t>the Attorney General and the State Actors/Defendants</w:t>
      </w:r>
      <w:r w:rsidR="00E80E6A">
        <w:rPr>
          <w:rFonts w:ascii="Times New Roman" w:hAnsi="Times New Roman"/>
          <w:spacing w:val="0"/>
          <w:sz w:val="24"/>
          <w:szCs w:val="24"/>
        </w:rPr>
        <w:t xml:space="preserve"> have not properly filed the Legal Fees, clearly this represents</w:t>
      </w:r>
      <w:r w:rsidR="006D05FB">
        <w:rPr>
          <w:rFonts w:ascii="Times New Roman" w:hAnsi="Times New Roman"/>
          <w:spacing w:val="0"/>
          <w:sz w:val="24"/>
          <w:szCs w:val="24"/>
        </w:rPr>
        <w:t>, on information and belief,</w:t>
      </w:r>
      <w:r w:rsidR="00E80E6A">
        <w:rPr>
          <w:rFonts w:ascii="Times New Roman" w:hAnsi="Times New Roman"/>
          <w:spacing w:val="0"/>
          <w:sz w:val="24"/>
          <w:szCs w:val="24"/>
        </w:rPr>
        <w:t xml:space="preserve"> Tax Evasion, Misuse of Public Funds and more.</w:t>
      </w:r>
      <w:r w:rsidR="006D05FB">
        <w:rPr>
          <w:rFonts w:ascii="Times New Roman" w:hAnsi="Times New Roman"/>
          <w:spacing w:val="0"/>
          <w:sz w:val="24"/>
          <w:szCs w:val="24"/>
        </w:rPr>
        <w:t xml:space="preserve">  </w:t>
      </w:r>
    </w:p>
    <w:p w:rsidR="006D05FB" w:rsidRDefault="006D05FB" w:rsidP="006D05FB">
      <w:pPr>
        <w:pStyle w:val="BodyText"/>
        <w:numPr>
          <w:ilvl w:val="0"/>
          <w:numId w:val="2"/>
        </w:numPr>
        <w:jc w:val="left"/>
        <w:rPr>
          <w:rFonts w:ascii="Times New Roman" w:hAnsi="Times New Roman"/>
          <w:spacing w:val="0"/>
          <w:sz w:val="24"/>
          <w:szCs w:val="24"/>
        </w:rPr>
      </w:pPr>
      <w:r>
        <w:rPr>
          <w:rFonts w:ascii="Times New Roman" w:hAnsi="Times New Roman"/>
          <w:b/>
          <w:spacing w:val="0"/>
          <w:sz w:val="24"/>
          <w:szCs w:val="24"/>
        </w:rPr>
        <w:t>ACTIONS TO REMOVE ADMITTED AND ACKNOWLEDGED CONFLICTS OF INTEREST FROM ALL PROCEEDINGS AND CEASE AND DESIST ALL ILLEGAL REPRESENTATION OF STATE ACTORS/DEFENDANTS BY THE NEW YORK ATTORNEY GENERAL</w:t>
      </w:r>
    </w:p>
    <w:p w:rsidR="00967D59" w:rsidRDefault="00967D59"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w:t>
      </w:r>
      <w:r w:rsidR="009C72DE">
        <w:rPr>
          <w:rFonts w:ascii="Times New Roman" w:hAnsi="Times New Roman"/>
          <w:spacing w:val="0"/>
          <w:sz w:val="24"/>
          <w:szCs w:val="24"/>
        </w:rPr>
        <w:t xml:space="preserve">ttorney </w:t>
      </w:r>
      <w:r>
        <w:rPr>
          <w:rFonts w:ascii="Times New Roman" w:hAnsi="Times New Roman"/>
          <w:spacing w:val="0"/>
          <w:sz w:val="24"/>
          <w:szCs w:val="24"/>
        </w:rPr>
        <w:t>G</w:t>
      </w:r>
      <w:r w:rsidR="009C72DE">
        <w:rPr>
          <w:rFonts w:ascii="Times New Roman" w:hAnsi="Times New Roman"/>
          <w:spacing w:val="0"/>
          <w:sz w:val="24"/>
          <w:szCs w:val="24"/>
        </w:rPr>
        <w:t>eneral’s</w:t>
      </w:r>
      <w:r>
        <w:rPr>
          <w:rFonts w:ascii="Times New Roman" w:hAnsi="Times New Roman"/>
          <w:spacing w:val="0"/>
          <w:sz w:val="24"/>
          <w:szCs w:val="24"/>
        </w:rPr>
        <w:t xml:space="preserve">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w:t>
      </w:r>
      <w:r w:rsidR="009C72DE">
        <w:rPr>
          <w:rFonts w:ascii="Times New Roman" w:hAnsi="Times New Roman"/>
          <w:spacing w:val="0"/>
          <w:sz w:val="24"/>
          <w:szCs w:val="24"/>
        </w:rPr>
        <w:t xml:space="preserve">ttorney </w:t>
      </w:r>
      <w:r w:rsidR="00C63021">
        <w:rPr>
          <w:rFonts w:ascii="Times New Roman" w:hAnsi="Times New Roman"/>
          <w:spacing w:val="0"/>
          <w:sz w:val="24"/>
          <w:szCs w:val="24"/>
        </w:rPr>
        <w:t>G</w:t>
      </w:r>
      <w:r w:rsidR="009C72DE">
        <w:rPr>
          <w:rFonts w:ascii="Times New Roman" w:hAnsi="Times New Roman"/>
          <w:spacing w:val="0"/>
          <w:sz w:val="24"/>
          <w:szCs w:val="24"/>
        </w:rPr>
        <w:t>eneral</w:t>
      </w:r>
      <w:r w:rsidR="00C63021">
        <w:rPr>
          <w:rFonts w:ascii="Times New Roman" w:hAnsi="Times New Roman"/>
          <w:spacing w:val="0"/>
          <w:sz w:val="24"/>
          <w:szCs w:val="24"/>
        </w:rPr>
        <w:t xml:space="preserve">’s </w:t>
      </w:r>
      <w:r w:rsidR="009C72DE">
        <w:rPr>
          <w:rFonts w:ascii="Times New Roman" w:hAnsi="Times New Roman"/>
          <w:spacing w:val="0"/>
          <w:sz w:val="24"/>
          <w:szCs w:val="24"/>
        </w:rPr>
        <w:t>office, that precludes</w:t>
      </w:r>
      <w:r w:rsidR="00E80E6A">
        <w:rPr>
          <w:rFonts w:ascii="Times New Roman" w:hAnsi="Times New Roman"/>
          <w:spacing w:val="0"/>
          <w:sz w:val="24"/>
          <w:szCs w:val="24"/>
        </w:rPr>
        <w:t xml:space="preserve"> such representations</w:t>
      </w:r>
      <w:r w:rsidR="006F253D">
        <w:rPr>
          <w:rFonts w:ascii="Times New Roman" w:hAnsi="Times New Roman"/>
          <w:spacing w:val="0"/>
          <w:sz w:val="24"/>
          <w:szCs w:val="24"/>
        </w:rPr>
        <w:t xml:space="preserve">.  </w:t>
      </w:r>
      <w:r w:rsidR="00ED05A6">
        <w:rPr>
          <w:rFonts w:ascii="Times New Roman" w:hAnsi="Times New Roman"/>
          <w:spacing w:val="0"/>
          <w:sz w:val="24"/>
          <w:szCs w:val="24"/>
        </w:rPr>
        <w:t>Therefore, since the</w:t>
      </w:r>
      <w:r w:rsidR="00C63021">
        <w:rPr>
          <w:rFonts w:ascii="Times New Roman" w:hAnsi="Times New Roman"/>
          <w:spacing w:val="0"/>
          <w:sz w:val="24"/>
          <w:szCs w:val="24"/>
        </w:rPr>
        <w:t xml:space="preserve"> conflicted representation</w:t>
      </w:r>
      <w:r w:rsidR="009C72DE">
        <w:rPr>
          <w:rFonts w:ascii="Times New Roman" w:hAnsi="Times New Roman"/>
          <w:spacing w:val="0"/>
          <w:sz w:val="24"/>
          <w:szCs w:val="24"/>
        </w:rPr>
        <w:t>s</w:t>
      </w:r>
      <w:r w:rsidR="00C63021">
        <w:rPr>
          <w:rFonts w:ascii="Times New Roman" w:hAnsi="Times New Roman"/>
          <w:spacing w:val="0"/>
          <w:sz w:val="24"/>
          <w:szCs w:val="24"/>
        </w:rPr>
        <w:t xml:space="preserve"> </w:t>
      </w:r>
      <w:r w:rsidR="009C72DE">
        <w:rPr>
          <w:rFonts w:ascii="Times New Roman" w:hAnsi="Times New Roman"/>
          <w:spacing w:val="0"/>
          <w:sz w:val="24"/>
          <w:szCs w:val="24"/>
        </w:rPr>
        <w:t>are</w:t>
      </w:r>
      <w:r w:rsidR="00BF003B">
        <w:rPr>
          <w:rFonts w:ascii="Times New Roman" w:hAnsi="Times New Roman"/>
          <w:spacing w:val="0"/>
          <w:sz w:val="24"/>
          <w:szCs w:val="24"/>
        </w:rPr>
        <w:t xml:space="preserve">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iolation</w:t>
      </w:r>
      <w:r w:rsidR="009C72DE">
        <w:rPr>
          <w:rFonts w:ascii="Times New Roman" w:hAnsi="Times New Roman"/>
          <w:spacing w:val="0"/>
          <w:sz w:val="24"/>
          <w:szCs w:val="24"/>
        </w:rPr>
        <w:t>s</w:t>
      </w:r>
      <w:r w:rsidR="00C63021">
        <w:rPr>
          <w:rFonts w:ascii="Times New Roman" w:hAnsi="Times New Roman"/>
          <w:spacing w:val="0"/>
          <w:sz w:val="24"/>
          <w:szCs w:val="24"/>
        </w:rPr>
        <w:t xml:space="preserve">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 xml:space="preserve">Public Office Rules </w:t>
      </w:r>
      <w:r w:rsidR="00ED05A6">
        <w:rPr>
          <w:rFonts w:ascii="Times New Roman" w:hAnsi="Times New Roman"/>
          <w:spacing w:val="0"/>
          <w:sz w:val="24"/>
          <w:szCs w:val="24"/>
        </w:rPr>
        <w:t>&amp;</w:t>
      </w:r>
      <w:r w:rsidR="00C63021">
        <w:rPr>
          <w:rFonts w:ascii="Times New Roman" w:hAnsi="Times New Roman"/>
          <w:spacing w:val="0"/>
          <w:sz w:val="24"/>
          <w:szCs w:val="24"/>
        </w:rPr>
        <w:t xml:space="preserve"> Regulations</w:t>
      </w:r>
      <w:r w:rsidR="00ED05A6">
        <w:rPr>
          <w:rFonts w:ascii="Times New Roman" w:hAnsi="Times New Roman"/>
          <w:spacing w:val="0"/>
          <w:sz w:val="24"/>
          <w:szCs w:val="24"/>
        </w:rPr>
        <w:t xml:space="preserve"> and </w:t>
      </w:r>
      <w:r w:rsidR="00736968">
        <w:rPr>
          <w:rFonts w:ascii="Times New Roman" w:hAnsi="Times New Roman"/>
          <w:spacing w:val="0"/>
          <w:sz w:val="24"/>
          <w:szCs w:val="24"/>
        </w:rPr>
        <w:t xml:space="preserve">State </w:t>
      </w:r>
      <w:r w:rsidR="00ED05A6">
        <w:rPr>
          <w:rFonts w:ascii="Times New Roman" w:hAnsi="Times New Roman"/>
          <w:spacing w:val="0"/>
          <w:sz w:val="24"/>
          <w:szCs w:val="24"/>
        </w:rPr>
        <w:t xml:space="preserve">&amp; </w:t>
      </w:r>
      <w:r w:rsidR="00736968">
        <w:rPr>
          <w:rFonts w:ascii="Times New Roman" w:hAnsi="Times New Roman"/>
          <w:spacing w:val="0"/>
          <w:sz w:val="24"/>
          <w:szCs w:val="24"/>
        </w:rPr>
        <w:t>Federal</w:t>
      </w:r>
      <w:r w:rsidR="00C63021">
        <w:rPr>
          <w:rFonts w:ascii="Times New Roman" w:hAnsi="Times New Roman"/>
          <w:spacing w:val="0"/>
          <w:sz w:val="24"/>
          <w:szCs w:val="24"/>
        </w:rPr>
        <w:t xml:space="preserve"> Law</w:t>
      </w:r>
      <w:r w:rsidR="00ED05A6">
        <w:rPr>
          <w:rFonts w:ascii="Times New Roman" w:hAnsi="Times New Roman"/>
          <w:spacing w:val="0"/>
          <w:sz w:val="24"/>
          <w:szCs w:val="24"/>
        </w:rPr>
        <w:t xml:space="preserve">, all instances </w:t>
      </w:r>
      <w:r w:rsidR="009C72DE">
        <w:rPr>
          <w:rFonts w:ascii="Times New Roman" w:hAnsi="Times New Roman"/>
          <w:spacing w:val="0"/>
          <w:sz w:val="24"/>
          <w:szCs w:val="24"/>
        </w:rPr>
        <w:t xml:space="preserve">of these illegal representations </w:t>
      </w:r>
      <w:r w:rsidR="00ED05A6">
        <w:rPr>
          <w:rFonts w:ascii="Times New Roman" w:hAnsi="Times New Roman"/>
          <w:spacing w:val="0"/>
          <w:sz w:val="24"/>
          <w:szCs w:val="24"/>
        </w:rPr>
        <w:t>must instantly C</w:t>
      </w:r>
      <w:r w:rsidR="00C63021">
        <w:rPr>
          <w:rFonts w:ascii="Times New Roman" w:hAnsi="Times New Roman"/>
          <w:spacing w:val="0"/>
          <w:sz w:val="24"/>
          <w:szCs w:val="24"/>
        </w:rPr>
        <w:t>ease</w:t>
      </w:r>
      <w:r w:rsidR="00BF003B">
        <w:rPr>
          <w:rFonts w:ascii="Times New Roman" w:hAnsi="Times New Roman"/>
          <w:spacing w:val="0"/>
          <w:sz w:val="24"/>
          <w:szCs w:val="24"/>
        </w:rPr>
        <w:t xml:space="preserve"> and </w:t>
      </w:r>
      <w:r w:rsidR="00ED05A6">
        <w:rPr>
          <w:rFonts w:ascii="Times New Roman" w:hAnsi="Times New Roman"/>
          <w:spacing w:val="0"/>
          <w:sz w:val="24"/>
          <w:szCs w:val="24"/>
        </w:rPr>
        <w:t>D</w:t>
      </w:r>
      <w:r w:rsidR="00BF003B">
        <w:rPr>
          <w:rFonts w:ascii="Times New Roman" w:hAnsi="Times New Roman"/>
          <w:spacing w:val="0"/>
          <w:sz w:val="24"/>
          <w:szCs w:val="24"/>
        </w:rPr>
        <w:t>esist</w:t>
      </w:r>
      <w:r w:rsidR="00ED05A6">
        <w:rPr>
          <w:rFonts w:ascii="Times New Roman" w:hAnsi="Times New Roman"/>
          <w:spacing w:val="0"/>
          <w:sz w:val="24"/>
          <w:szCs w:val="24"/>
        </w:rPr>
        <w:t>, and proper remedial actions taken</w:t>
      </w:r>
      <w:r w:rsidR="00BF003B">
        <w:rPr>
          <w:rFonts w:ascii="Times New Roman" w:hAnsi="Times New Roman"/>
          <w:spacing w:val="0"/>
          <w:sz w:val="24"/>
          <w:szCs w:val="24"/>
        </w:rPr>
        <w:t xml:space="preserve">.  </w:t>
      </w:r>
      <w:r w:rsidR="00ED05A6">
        <w:rPr>
          <w:rFonts w:ascii="Times New Roman" w:hAnsi="Times New Roman"/>
          <w:spacing w:val="0"/>
          <w:sz w:val="24"/>
          <w:szCs w:val="24"/>
        </w:rPr>
        <w:t>First, a</w:t>
      </w:r>
      <w:r w:rsidR="007057C1">
        <w:rPr>
          <w:rFonts w:ascii="Times New Roman" w:hAnsi="Times New Roman"/>
          <w:spacing w:val="0"/>
          <w:sz w:val="24"/>
          <w:szCs w:val="24"/>
        </w:rPr>
        <w:t>ll State Actors/Defendants illegally represented currently by the A</w:t>
      </w:r>
      <w:r w:rsidR="009C72DE">
        <w:rPr>
          <w:rFonts w:ascii="Times New Roman" w:hAnsi="Times New Roman"/>
          <w:spacing w:val="0"/>
          <w:sz w:val="24"/>
          <w:szCs w:val="24"/>
        </w:rPr>
        <w:t xml:space="preserve">ttorney </w:t>
      </w:r>
      <w:r w:rsidR="007057C1">
        <w:rPr>
          <w:rFonts w:ascii="Times New Roman" w:hAnsi="Times New Roman"/>
          <w:spacing w:val="0"/>
          <w:sz w:val="24"/>
          <w:szCs w:val="24"/>
        </w:rPr>
        <w:t>G</w:t>
      </w:r>
      <w:r w:rsidR="009C72DE">
        <w:rPr>
          <w:rFonts w:ascii="Times New Roman" w:hAnsi="Times New Roman"/>
          <w:spacing w:val="0"/>
          <w:sz w:val="24"/>
          <w:szCs w:val="24"/>
        </w:rPr>
        <w:t>eneral</w:t>
      </w:r>
      <w:r w:rsidR="007057C1">
        <w:rPr>
          <w:rFonts w:ascii="Times New Roman" w:hAnsi="Times New Roman"/>
          <w:spacing w:val="0"/>
          <w:sz w:val="24"/>
          <w:szCs w:val="24"/>
        </w:rPr>
        <w:t xml:space="preserve">,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ED05A6">
        <w:rPr>
          <w:rFonts w:ascii="Times New Roman" w:hAnsi="Times New Roman"/>
          <w:spacing w:val="0"/>
          <w:sz w:val="24"/>
          <w:szCs w:val="24"/>
        </w:rPr>
        <w:t xml:space="preserve">separate counsel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rofe</w:t>
      </w:r>
      <w:r w:rsidR="00ED05A6">
        <w:rPr>
          <w:rFonts w:ascii="Times New Roman" w:hAnsi="Times New Roman"/>
          <w:spacing w:val="0"/>
          <w:sz w:val="24"/>
          <w:szCs w:val="24"/>
        </w:rPr>
        <w:t>ssional and Individual L</w:t>
      </w:r>
      <w:r w:rsidR="007057C1">
        <w:rPr>
          <w:rFonts w:ascii="Times New Roman" w:hAnsi="Times New Roman"/>
          <w:spacing w:val="0"/>
          <w:sz w:val="24"/>
          <w:szCs w:val="24"/>
        </w:rPr>
        <w:t xml:space="preserve">egal </w:t>
      </w:r>
      <w:r w:rsidR="00ED05A6">
        <w:rPr>
          <w:rFonts w:ascii="Times New Roman" w:hAnsi="Times New Roman"/>
          <w:spacing w:val="0"/>
          <w:sz w:val="24"/>
          <w:szCs w:val="24"/>
        </w:rPr>
        <w:t>D</w:t>
      </w:r>
      <w:r w:rsidR="00BF003B">
        <w:rPr>
          <w:rFonts w:ascii="Times New Roman" w:hAnsi="Times New Roman"/>
          <w:spacing w:val="0"/>
          <w:sz w:val="24"/>
          <w:szCs w:val="24"/>
        </w:rPr>
        <w:t>efenses</w:t>
      </w:r>
      <w:r w:rsidR="00ED05A6">
        <w:rPr>
          <w:rFonts w:ascii="Times New Roman" w:hAnsi="Times New Roman"/>
          <w:spacing w:val="0"/>
          <w:sz w:val="24"/>
          <w:szCs w:val="24"/>
        </w:rPr>
        <w:t xml:space="preserve"> where they are sued in both capacities. </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r w:rsidR="00ED05A6">
        <w:rPr>
          <w:rFonts w:ascii="Times New Roman" w:hAnsi="Times New Roman"/>
          <w:spacing w:val="0"/>
          <w:sz w:val="24"/>
          <w:szCs w:val="24"/>
        </w:rPr>
        <w:t xml:space="preserve"> quote,</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12"/>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3"/>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 xml:space="preserve">involving possible criminal and civil </w:t>
      </w:r>
      <w:r w:rsidRPr="001E0524">
        <w:rPr>
          <w:rFonts w:ascii="Times New Roman" w:hAnsi="Times New Roman"/>
          <w:spacing w:val="0"/>
          <w:sz w:val="24"/>
          <w:szCs w:val="24"/>
        </w:rPr>
        <w:lastRenderedPageBreak/>
        <w:t>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2A6DDE" w:rsidP="009E0415">
      <w:pPr>
        <w:pStyle w:val="BodyText"/>
        <w:jc w:val="left"/>
        <w:rPr>
          <w:rFonts w:ascii="Times New Roman" w:hAnsi="Times New Roman"/>
          <w:spacing w:val="0"/>
          <w:sz w:val="24"/>
          <w:szCs w:val="24"/>
        </w:rPr>
      </w:pPr>
      <w:hyperlink r:id="rId26"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lastRenderedPageBreak/>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State </w:t>
      </w:r>
      <w:r w:rsidR="001B4D0B">
        <w:rPr>
          <w:rFonts w:ascii="Times New Roman" w:hAnsi="Times New Roman"/>
          <w:spacing w:val="0"/>
          <w:sz w:val="24"/>
          <w:szCs w:val="24"/>
        </w:rPr>
        <w:t>&amp;</w:t>
      </w:r>
      <w:r w:rsidR="0051530D">
        <w:rPr>
          <w:rFonts w:ascii="Times New Roman" w:hAnsi="Times New Roman"/>
          <w:spacing w:val="0"/>
          <w:sz w:val="24"/>
          <w:szCs w:val="24"/>
        </w:rPr>
        <w:t xml:space="preserve">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xml:space="preserve">, Violations of Public Office Rules &amp; Regulations, Attorney Conduct Codes and State </w:t>
      </w:r>
      <w:r w:rsidR="001B4D0B">
        <w:rPr>
          <w:rFonts w:ascii="Times New Roman" w:hAnsi="Times New Roman"/>
          <w:spacing w:val="0"/>
          <w:sz w:val="24"/>
          <w:szCs w:val="24"/>
        </w:rPr>
        <w:t>&amp;</w:t>
      </w:r>
      <w:r w:rsidR="0032491A">
        <w:rPr>
          <w:rFonts w:ascii="Times New Roman" w:hAnsi="Times New Roman"/>
          <w:spacing w:val="0"/>
          <w:sz w:val="24"/>
          <w:szCs w:val="24"/>
        </w:rPr>
        <w:t xml:space="preserve">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5E566A" w:rsidRDefault="00E00096"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U</w:t>
      </w:r>
      <w:r w:rsidR="0051530D">
        <w:rPr>
          <w:rFonts w:ascii="Times New Roman" w:hAnsi="Times New Roman"/>
          <w:spacing w:val="0"/>
          <w:sz w:val="24"/>
          <w:szCs w:val="24"/>
        </w:rPr>
        <w:t xml:space="preserve">pon the </w:t>
      </w:r>
      <w:r>
        <w:rPr>
          <w:rFonts w:ascii="Times New Roman" w:hAnsi="Times New Roman"/>
          <w:spacing w:val="0"/>
          <w:sz w:val="24"/>
          <w:szCs w:val="24"/>
        </w:rPr>
        <w:t>forced resignation</w:t>
      </w:r>
      <w:r w:rsidR="0051530D">
        <w:rPr>
          <w:rFonts w:ascii="Times New Roman" w:hAnsi="Times New Roman"/>
          <w:spacing w:val="0"/>
          <w:sz w:val="24"/>
          <w:szCs w:val="24"/>
        </w:rPr>
        <w:t xml:space="preserve"> of Spitzer </w:t>
      </w:r>
      <w:r w:rsidR="00C63021">
        <w:rPr>
          <w:rFonts w:ascii="Times New Roman" w:hAnsi="Times New Roman"/>
          <w:spacing w:val="0"/>
          <w:sz w:val="24"/>
          <w:szCs w:val="24"/>
        </w:rPr>
        <w:t xml:space="preserve">as </w:t>
      </w:r>
      <w:r>
        <w:rPr>
          <w:rFonts w:ascii="Times New Roman" w:hAnsi="Times New Roman"/>
          <w:spacing w:val="0"/>
          <w:sz w:val="24"/>
          <w:szCs w:val="24"/>
        </w:rPr>
        <w:t>Governor,</w:t>
      </w:r>
      <w:r w:rsidR="00C63021">
        <w:rPr>
          <w:rFonts w:ascii="Times New Roman" w:hAnsi="Times New Roman"/>
          <w:spacing w:val="0"/>
          <w:sz w:val="24"/>
          <w:szCs w:val="24"/>
        </w:rPr>
        <w:t xml:space="preserve"> </w:t>
      </w:r>
      <w:r w:rsidR="0051530D">
        <w:rPr>
          <w:rFonts w:ascii="Times New Roman" w:hAnsi="Times New Roman"/>
          <w:spacing w:val="0"/>
          <w:sz w:val="24"/>
          <w:szCs w:val="24"/>
        </w:rPr>
        <w:t>for</w:t>
      </w:r>
      <w:r w:rsidR="00C63021">
        <w:rPr>
          <w:rFonts w:ascii="Times New Roman" w:hAnsi="Times New Roman"/>
          <w:spacing w:val="0"/>
          <w:sz w:val="24"/>
          <w:szCs w:val="24"/>
        </w:rPr>
        <w:t xml:space="preserve"> admitted</w:t>
      </w:r>
      <w:r w:rsidR="0051530D">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sidR="0051530D">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sidR="00B05F2A">
        <w:rPr>
          <w:rFonts w:ascii="Times New Roman" w:hAnsi="Times New Roman"/>
          <w:spacing w:val="0"/>
          <w:sz w:val="24"/>
          <w:szCs w:val="24"/>
        </w:rPr>
        <w:t xml:space="preserve"> Spitzer’s</w:t>
      </w:r>
      <w:r w:rsidR="00556CCE">
        <w:rPr>
          <w:rFonts w:ascii="Times New Roman" w:hAnsi="Times New Roman"/>
          <w:spacing w:val="0"/>
          <w:sz w:val="24"/>
          <w:szCs w:val="24"/>
        </w:rPr>
        <w:t xml:space="preserve"> Personal</w:t>
      </w:r>
      <w:r w:rsidR="00B05F2A">
        <w:rPr>
          <w:rFonts w:ascii="Times New Roman" w:hAnsi="Times New Roman"/>
          <w:spacing w:val="0"/>
          <w:sz w:val="24"/>
          <w:szCs w:val="24"/>
        </w:rPr>
        <w:t xml:space="preserve"> legal fees </w:t>
      </w:r>
      <w:proofErr w:type="gramStart"/>
      <w:r w:rsidR="00B05F2A">
        <w:rPr>
          <w:rFonts w:ascii="Times New Roman" w:hAnsi="Times New Roman"/>
          <w:spacing w:val="0"/>
          <w:sz w:val="24"/>
          <w:szCs w:val="24"/>
        </w:rPr>
        <w:t xml:space="preserve">were </w:t>
      </w:r>
      <w:r w:rsidR="0051530D">
        <w:rPr>
          <w:rFonts w:ascii="Times New Roman" w:hAnsi="Times New Roman"/>
          <w:spacing w:val="0"/>
          <w:sz w:val="24"/>
          <w:szCs w:val="24"/>
        </w:rPr>
        <w:t>paid</w:t>
      </w:r>
      <w:proofErr w:type="gramEnd"/>
      <w:r w:rsidR="00B05F2A">
        <w:rPr>
          <w:rFonts w:ascii="Times New Roman" w:hAnsi="Times New Roman"/>
          <w:spacing w:val="0"/>
          <w:sz w:val="24"/>
          <w:szCs w:val="24"/>
        </w:rPr>
        <w:t xml:space="preserve"> from the Public Treasury to Proskauer Rose</w:t>
      </w:r>
      <w:r w:rsidR="00556CCE">
        <w:rPr>
          <w:rStyle w:val="FootnoteReference"/>
          <w:rFonts w:ascii="Times New Roman" w:hAnsi="Times New Roman"/>
          <w:spacing w:val="0"/>
          <w:sz w:val="24"/>
          <w:szCs w:val="24"/>
        </w:rPr>
        <w:footnoteReference w:id="14"/>
      </w:r>
      <w:r w:rsidR="00B05F2A">
        <w:rPr>
          <w:rFonts w:ascii="Times New Roman" w:hAnsi="Times New Roman"/>
          <w:spacing w:val="0"/>
          <w:sz w:val="24"/>
          <w:szCs w:val="24"/>
        </w:rPr>
        <w:t xml:space="preserve">, </w:t>
      </w:r>
      <w:r w:rsidR="0051530D">
        <w:rPr>
          <w:rFonts w:ascii="Times New Roman" w:hAnsi="Times New Roman"/>
          <w:spacing w:val="0"/>
          <w:sz w:val="24"/>
          <w:szCs w:val="24"/>
        </w:rPr>
        <w:t xml:space="preserve">the central conspirator of </w:t>
      </w:r>
      <w:r w:rsidR="00B05F2A">
        <w:rPr>
          <w:rFonts w:ascii="Times New Roman" w:hAnsi="Times New Roman"/>
          <w:spacing w:val="0"/>
          <w:sz w:val="24"/>
          <w:szCs w:val="24"/>
        </w:rPr>
        <w:t>my</w:t>
      </w:r>
      <w:r w:rsidR="0051530D">
        <w:rPr>
          <w:rFonts w:ascii="Times New Roman" w:hAnsi="Times New Roman"/>
          <w:spacing w:val="0"/>
          <w:sz w:val="24"/>
          <w:szCs w:val="24"/>
        </w:rPr>
        <w:t xml:space="preserve"> RICO</w:t>
      </w:r>
      <w:r w:rsidR="00B05F2A">
        <w:rPr>
          <w:rFonts w:ascii="Times New Roman" w:hAnsi="Times New Roman"/>
          <w:spacing w:val="0"/>
          <w:sz w:val="24"/>
          <w:szCs w:val="24"/>
        </w:rPr>
        <w:t xml:space="preserve"> &amp; ANTITRUST Lawsuit</w:t>
      </w:r>
      <w:r w:rsidR="00DF4949">
        <w:rPr>
          <w:rFonts w:ascii="Times New Roman" w:hAnsi="Times New Roman"/>
          <w:spacing w:val="0"/>
          <w:sz w:val="24"/>
          <w:szCs w:val="24"/>
        </w:rPr>
        <w:t>, named in EVERY Criminal and Civil Complaint</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w:t>
      </w:r>
      <w:r w:rsidR="001B4D0B">
        <w:rPr>
          <w:rFonts w:ascii="Times New Roman" w:hAnsi="Times New Roman"/>
          <w:spacing w:val="0"/>
          <w:sz w:val="24"/>
          <w:szCs w:val="24"/>
        </w:rPr>
        <w:t xml:space="preserve">So good were these lawyers, that Spitzer </w:t>
      </w:r>
      <w:proofErr w:type="gramStart"/>
      <w:r w:rsidR="001B4D0B">
        <w:rPr>
          <w:rFonts w:ascii="Times New Roman" w:hAnsi="Times New Roman"/>
          <w:spacing w:val="0"/>
          <w:sz w:val="24"/>
          <w:szCs w:val="24"/>
        </w:rPr>
        <w:t>was never tried</w:t>
      </w:r>
      <w:proofErr w:type="gramEnd"/>
      <w:r w:rsidR="001B4D0B">
        <w:rPr>
          <w:rFonts w:ascii="Times New Roman" w:hAnsi="Times New Roman"/>
          <w:spacing w:val="0"/>
          <w:sz w:val="24"/>
          <w:szCs w:val="24"/>
        </w:rPr>
        <w:t xml:space="preserve">, almost as if he were “Above the Law” or more aptly, the crime were bought away on the Taxpayer dime and as Anderson claims “Whitewashed” by his friends in high places.  </w:t>
      </w:r>
      <w:r w:rsidR="007F5D27">
        <w:rPr>
          <w:rFonts w:ascii="Times New Roman" w:hAnsi="Times New Roman"/>
          <w:spacing w:val="0"/>
          <w:sz w:val="24"/>
          <w:szCs w:val="24"/>
        </w:rPr>
        <w:t>Again, it is almost too bizarre that Proskauer represented Spitzer</w:t>
      </w:r>
      <w:r w:rsidR="00B05F2A">
        <w:rPr>
          <w:rFonts w:ascii="Times New Roman" w:hAnsi="Times New Roman"/>
          <w:spacing w:val="0"/>
          <w:sz w:val="24"/>
          <w:szCs w:val="24"/>
        </w:rPr>
        <w:t xml:space="preserve"> officially during the time the Iviewit Complaints</w:t>
      </w:r>
      <w:r w:rsidR="007F5D27">
        <w:rPr>
          <w:rFonts w:ascii="Times New Roman" w:hAnsi="Times New Roman"/>
          <w:spacing w:val="0"/>
          <w:sz w:val="24"/>
          <w:szCs w:val="24"/>
        </w:rPr>
        <w:t xml:space="preserve"> </w:t>
      </w:r>
      <w:r w:rsidR="00B05F2A">
        <w:rPr>
          <w:rFonts w:ascii="Times New Roman" w:hAnsi="Times New Roman"/>
          <w:spacing w:val="0"/>
          <w:sz w:val="24"/>
          <w:szCs w:val="24"/>
        </w:rPr>
        <w:t xml:space="preserve">were active </w:t>
      </w:r>
      <w:r w:rsidR="007F5D27">
        <w:rPr>
          <w:rFonts w:ascii="Times New Roman" w:hAnsi="Times New Roman"/>
          <w:spacing w:val="0"/>
          <w:sz w:val="24"/>
          <w:szCs w:val="24"/>
        </w:rPr>
        <w:t>and the Conflicts</w:t>
      </w:r>
      <w:r w:rsidR="001E7847">
        <w:rPr>
          <w:rFonts w:ascii="Times New Roman" w:hAnsi="Times New Roman"/>
          <w:spacing w:val="0"/>
          <w:sz w:val="24"/>
          <w:szCs w:val="24"/>
        </w:rPr>
        <w:t xml:space="preserve"> of Interest</w:t>
      </w:r>
      <w:r w:rsidR="00B05F2A">
        <w:rPr>
          <w:rFonts w:ascii="Times New Roman" w:hAnsi="Times New Roman"/>
          <w:spacing w:val="0"/>
          <w:sz w:val="24"/>
          <w:szCs w:val="24"/>
        </w:rPr>
        <w:t xml:space="preserve"> caused by this relationship between Proskauer and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 xml:space="preserve"> </w:t>
      </w:r>
      <w:r w:rsidR="007F5D27">
        <w:rPr>
          <w:rFonts w:ascii="Times New Roman" w:hAnsi="Times New Roman"/>
          <w:spacing w:val="0"/>
          <w:sz w:val="24"/>
          <w:szCs w:val="24"/>
        </w:rPr>
        <w:t xml:space="preserve">were </w:t>
      </w:r>
      <w:r w:rsidR="00556CCE">
        <w:rPr>
          <w:rFonts w:ascii="Times New Roman" w:hAnsi="Times New Roman"/>
          <w:spacing w:val="0"/>
          <w:sz w:val="24"/>
          <w:szCs w:val="24"/>
        </w:rPr>
        <w:t xml:space="preserve">NOT </w:t>
      </w:r>
      <w:r w:rsidR="00B05F2A">
        <w:rPr>
          <w:rFonts w:ascii="Times New Roman" w:hAnsi="Times New Roman"/>
          <w:spacing w:val="0"/>
          <w:sz w:val="24"/>
          <w:szCs w:val="24"/>
        </w:rPr>
        <w:t>acknowledged prior or during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’s representing</w:t>
      </w:r>
      <w:r w:rsidR="00556CCE">
        <w:rPr>
          <w:rFonts w:ascii="Times New Roman" w:hAnsi="Times New Roman"/>
          <w:spacing w:val="0"/>
          <w:sz w:val="24"/>
          <w:szCs w:val="24"/>
        </w:rPr>
        <w:t xml:space="preserve"> </w:t>
      </w:r>
      <w:r w:rsidR="001B4D0B">
        <w:rPr>
          <w:rFonts w:ascii="Times New Roman" w:hAnsi="Times New Roman"/>
          <w:spacing w:val="0"/>
          <w:sz w:val="24"/>
          <w:szCs w:val="24"/>
        </w:rPr>
        <w:t xml:space="preserve">the 39 plus </w:t>
      </w:r>
      <w:r w:rsidR="00556CCE">
        <w:rPr>
          <w:rFonts w:ascii="Times New Roman" w:hAnsi="Times New Roman"/>
          <w:spacing w:val="0"/>
          <w:sz w:val="24"/>
          <w:szCs w:val="24"/>
        </w:rPr>
        <w:t>State Actor/Defendants</w:t>
      </w:r>
      <w:r w:rsidR="00B05F2A">
        <w:rPr>
          <w:rFonts w:ascii="Times New Roman" w:hAnsi="Times New Roman"/>
          <w:spacing w:val="0"/>
          <w:sz w:val="24"/>
          <w:szCs w:val="24"/>
        </w:rPr>
        <w:t xml:space="preserve"> in my RICO &amp; ANTITRUST Lawsuit</w:t>
      </w:r>
      <w:r w:rsidR="00F3735E">
        <w:rPr>
          <w:rStyle w:val="FootnoteReference"/>
          <w:rFonts w:ascii="Times New Roman" w:hAnsi="Times New Roman"/>
          <w:spacing w:val="0"/>
          <w:sz w:val="24"/>
          <w:szCs w:val="24"/>
        </w:rPr>
        <w:footnoteReference w:id="15"/>
      </w:r>
      <w:r w:rsidR="00F3735E">
        <w:rPr>
          <w:rStyle w:val="FootnoteReference"/>
          <w:rFonts w:ascii="Times New Roman" w:hAnsi="Times New Roman"/>
          <w:spacing w:val="0"/>
          <w:sz w:val="24"/>
          <w:szCs w:val="24"/>
        </w:rPr>
        <w:footnoteReference w:id="16"/>
      </w:r>
      <w:r w:rsidR="00F3735E" w:rsidRPr="00F3735E">
        <w:rPr>
          <w:rFonts w:ascii="Times New Roman" w:hAnsi="Times New Roman"/>
          <w:spacing w:val="0"/>
          <w:sz w:val="24"/>
          <w:szCs w:val="24"/>
          <w:vertAlign w:val="superscript"/>
        </w:rPr>
        <w:t>,</w:t>
      </w:r>
      <w:r w:rsidR="00556CCE">
        <w:rPr>
          <w:rStyle w:val="FootnoteReference"/>
          <w:rFonts w:ascii="Times New Roman" w:hAnsi="Times New Roman"/>
          <w:spacing w:val="0"/>
          <w:sz w:val="24"/>
          <w:szCs w:val="24"/>
        </w:rPr>
        <w:footnoteReference w:id="17"/>
      </w:r>
      <w:r w:rsidR="001E7847">
        <w:rPr>
          <w:rFonts w:ascii="Times New Roman" w:hAnsi="Times New Roman"/>
          <w:spacing w:val="0"/>
          <w:sz w:val="24"/>
          <w:szCs w:val="24"/>
        </w:rPr>
        <w:t xml:space="preserve">.  </w:t>
      </w:r>
    </w:p>
    <w:p w:rsidR="007F5D27" w:rsidRDefault="005E566A"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In the Bloomberg article in the last footnote, it should be noted that Dietrich Snell, of Spitzer’s Attorney General team, left the Attorney General’s office when Spitzer became Governor and went on to Proskauer Rose for INSTANT PARTNERSHIP.  Proskauer/Schnell then went on to represent Governor Spitzer in his TROOPERGATE scandal involving Joe Bruno.  This series of events shows the Revolving Door” the Law Firm Proskauer has created in the Attorney General’s Office and the Governor of New York’s Office, giving Proskauer inside information to complaints filed with these offices</w:t>
      </w:r>
      <w:r w:rsidR="00033CE6">
        <w:rPr>
          <w:rFonts w:ascii="Times New Roman" w:hAnsi="Times New Roman"/>
          <w:spacing w:val="0"/>
          <w:sz w:val="24"/>
          <w:szCs w:val="24"/>
        </w:rPr>
        <w:t xml:space="preserve"> against them </w:t>
      </w:r>
      <w:r>
        <w:rPr>
          <w:rFonts w:ascii="Times New Roman" w:hAnsi="Times New Roman"/>
          <w:spacing w:val="0"/>
          <w:sz w:val="24"/>
          <w:szCs w:val="24"/>
        </w:rPr>
        <w:t xml:space="preserve">and </w:t>
      </w:r>
      <w:r w:rsidR="00472D77">
        <w:rPr>
          <w:rFonts w:ascii="Times New Roman" w:hAnsi="Times New Roman"/>
          <w:spacing w:val="0"/>
          <w:sz w:val="24"/>
          <w:szCs w:val="24"/>
        </w:rPr>
        <w:t xml:space="preserve">legal </w:t>
      </w:r>
      <w:r>
        <w:rPr>
          <w:rFonts w:ascii="Times New Roman" w:hAnsi="Times New Roman"/>
          <w:spacing w:val="0"/>
          <w:sz w:val="24"/>
          <w:szCs w:val="24"/>
        </w:rPr>
        <w:t xml:space="preserve">control over those offices.   </w:t>
      </w:r>
      <w:r w:rsidR="001E7847">
        <w:rPr>
          <w:rFonts w:ascii="Times New Roman" w:hAnsi="Times New Roman"/>
          <w:spacing w:val="0"/>
          <w:sz w:val="24"/>
          <w:szCs w:val="24"/>
        </w:rPr>
        <w:t>P</w:t>
      </w:r>
      <w:r w:rsidR="007F5D27">
        <w:rPr>
          <w:rFonts w:ascii="Times New Roman" w:hAnsi="Times New Roman"/>
          <w:spacing w:val="0"/>
          <w:sz w:val="24"/>
          <w:szCs w:val="24"/>
        </w:rPr>
        <w:t>roskauer</w:t>
      </w:r>
      <w:r w:rsidR="00472D77">
        <w:rPr>
          <w:rFonts w:ascii="Times New Roman" w:hAnsi="Times New Roman"/>
          <w:spacing w:val="0"/>
          <w:sz w:val="24"/>
          <w:szCs w:val="24"/>
        </w:rPr>
        <w:t>,</w:t>
      </w:r>
      <w:r w:rsidR="003777F5">
        <w:rPr>
          <w:rFonts w:ascii="Times New Roman" w:hAnsi="Times New Roman"/>
          <w:spacing w:val="0"/>
          <w:sz w:val="24"/>
          <w:szCs w:val="24"/>
        </w:rPr>
        <w:t xml:space="preserve"> the</w:t>
      </w:r>
      <w:r w:rsidR="007F5D27">
        <w:rPr>
          <w:rFonts w:ascii="Times New Roman" w:hAnsi="Times New Roman"/>
          <w:spacing w:val="0"/>
          <w:sz w:val="24"/>
          <w:szCs w:val="24"/>
        </w:rPr>
        <w:t xml:space="preserve"> main </w:t>
      </w:r>
      <w:r w:rsidR="003777F5">
        <w:rPr>
          <w:rFonts w:ascii="Times New Roman" w:hAnsi="Times New Roman"/>
          <w:spacing w:val="0"/>
          <w:sz w:val="24"/>
          <w:szCs w:val="24"/>
        </w:rPr>
        <w:t xml:space="preserve">and </w:t>
      </w:r>
      <w:r w:rsidR="007F5D27">
        <w:rPr>
          <w:rFonts w:ascii="Times New Roman" w:hAnsi="Times New Roman"/>
          <w:spacing w:val="0"/>
          <w:sz w:val="24"/>
          <w:szCs w:val="24"/>
        </w:rPr>
        <w:t xml:space="preserve">initial </w:t>
      </w:r>
      <w:r w:rsidR="003777F5">
        <w:rPr>
          <w:rFonts w:ascii="Times New Roman" w:hAnsi="Times New Roman"/>
          <w:spacing w:val="0"/>
          <w:sz w:val="24"/>
          <w:szCs w:val="24"/>
        </w:rPr>
        <w:t xml:space="preserve">Criminal Conspirator </w:t>
      </w:r>
      <w:r w:rsidR="007F5D27">
        <w:rPr>
          <w:rFonts w:ascii="Times New Roman" w:hAnsi="Times New Roman"/>
          <w:spacing w:val="0"/>
          <w:sz w:val="24"/>
          <w:szCs w:val="24"/>
        </w:rPr>
        <w:t xml:space="preserve">in </w:t>
      </w:r>
      <w:r>
        <w:rPr>
          <w:rFonts w:ascii="Times New Roman" w:hAnsi="Times New Roman"/>
          <w:spacing w:val="0"/>
          <w:sz w:val="24"/>
          <w:szCs w:val="24"/>
        </w:rPr>
        <w:t>my</w:t>
      </w:r>
      <w:r w:rsidR="007F5D27">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Lawsuit</w:t>
      </w:r>
      <w:r w:rsidR="00472D77">
        <w:rPr>
          <w:rFonts w:ascii="Times New Roman" w:hAnsi="Times New Roman"/>
          <w:spacing w:val="0"/>
          <w:sz w:val="24"/>
          <w:szCs w:val="24"/>
        </w:rPr>
        <w:t>, also</w:t>
      </w:r>
      <w:r>
        <w:rPr>
          <w:rFonts w:ascii="Times New Roman" w:hAnsi="Times New Roman"/>
          <w:spacing w:val="0"/>
          <w:sz w:val="24"/>
          <w:szCs w:val="24"/>
        </w:rPr>
        <w:t xml:space="preserve"> ILLEGALLY </w:t>
      </w:r>
      <w:r w:rsidR="001E7847">
        <w:rPr>
          <w:rFonts w:ascii="Times New Roman" w:hAnsi="Times New Roman"/>
          <w:spacing w:val="0"/>
          <w:sz w:val="24"/>
          <w:szCs w:val="24"/>
        </w:rPr>
        <w:t>r</w:t>
      </w:r>
      <w:r w:rsidR="007F5D27">
        <w:rPr>
          <w:rFonts w:ascii="Times New Roman" w:hAnsi="Times New Roman"/>
          <w:spacing w:val="0"/>
          <w:sz w:val="24"/>
          <w:szCs w:val="24"/>
        </w:rPr>
        <w:t>epresent</w:t>
      </w:r>
      <w:r w:rsidR="00472D77">
        <w:rPr>
          <w:rFonts w:ascii="Times New Roman" w:hAnsi="Times New Roman"/>
          <w:spacing w:val="0"/>
          <w:sz w:val="24"/>
          <w:szCs w:val="24"/>
        </w:rPr>
        <w:t xml:space="preserve">s their firm and </w:t>
      </w:r>
      <w:r w:rsidR="007F5D27">
        <w:rPr>
          <w:rFonts w:ascii="Times New Roman" w:hAnsi="Times New Roman"/>
          <w:spacing w:val="0"/>
          <w:sz w:val="24"/>
          <w:szCs w:val="24"/>
        </w:rPr>
        <w:t>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Pr>
          <w:rFonts w:ascii="Times New Roman" w:hAnsi="Times New Roman"/>
          <w:spacing w:val="0"/>
          <w:sz w:val="24"/>
          <w:szCs w:val="24"/>
        </w:rPr>
        <w:t>, as if</w:t>
      </w:r>
      <w:r w:rsidR="001B4D0B">
        <w:rPr>
          <w:rFonts w:ascii="Times New Roman" w:hAnsi="Times New Roman"/>
          <w:spacing w:val="0"/>
          <w:sz w:val="24"/>
          <w:szCs w:val="24"/>
        </w:rPr>
        <w:t>,</w:t>
      </w:r>
      <w:r>
        <w:rPr>
          <w:rFonts w:ascii="Times New Roman" w:hAnsi="Times New Roman"/>
          <w:spacing w:val="0"/>
          <w:sz w:val="24"/>
          <w:szCs w:val="24"/>
        </w:rPr>
        <w:t xml:space="preserve"> like the Attorney General and Governor, </w:t>
      </w:r>
      <w:r w:rsidR="001B4D0B">
        <w:rPr>
          <w:rFonts w:ascii="Times New Roman" w:hAnsi="Times New Roman"/>
          <w:spacing w:val="0"/>
          <w:sz w:val="24"/>
          <w:szCs w:val="24"/>
        </w:rPr>
        <w:t xml:space="preserve">Proskauer </w:t>
      </w:r>
      <w:r>
        <w:rPr>
          <w:rFonts w:ascii="Times New Roman" w:hAnsi="Times New Roman"/>
          <w:spacing w:val="0"/>
          <w:sz w:val="24"/>
          <w:szCs w:val="24"/>
        </w:rPr>
        <w:t xml:space="preserve">cannot </w:t>
      </w:r>
      <w:r w:rsidR="00472D77">
        <w:rPr>
          <w:rFonts w:ascii="Times New Roman" w:hAnsi="Times New Roman"/>
          <w:spacing w:val="0"/>
          <w:sz w:val="24"/>
          <w:szCs w:val="24"/>
        </w:rPr>
        <w:t>obtain</w:t>
      </w:r>
      <w:r>
        <w:rPr>
          <w:rFonts w:ascii="Times New Roman" w:hAnsi="Times New Roman"/>
          <w:spacing w:val="0"/>
          <w:sz w:val="24"/>
          <w:szCs w:val="24"/>
        </w:rPr>
        <w:t xml:space="preserve"> </w:t>
      </w:r>
      <w:r w:rsidR="00472D77">
        <w:rPr>
          <w:rFonts w:ascii="Times New Roman" w:hAnsi="Times New Roman"/>
          <w:spacing w:val="0"/>
          <w:sz w:val="24"/>
          <w:szCs w:val="24"/>
        </w:rPr>
        <w:t>non-conflicted</w:t>
      </w:r>
      <w:r>
        <w:rPr>
          <w:rFonts w:ascii="Times New Roman" w:hAnsi="Times New Roman"/>
          <w:spacing w:val="0"/>
          <w:sz w:val="24"/>
          <w:szCs w:val="24"/>
        </w:rPr>
        <w:t xml:space="preserve"> counsel to represent them</w:t>
      </w:r>
      <w:r w:rsidR="003777F5">
        <w:rPr>
          <w:rFonts w:ascii="Times New Roman" w:hAnsi="Times New Roman"/>
          <w:spacing w:val="0"/>
          <w:sz w:val="24"/>
          <w:szCs w:val="24"/>
        </w:rPr>
        <w:t xml:space="preserve">.  </w:t>
      </w:r>
      <w:r w:rsidR="001B4D0B">
        <w:rPr>
          <w:rFonts w:ascii="Times New Roman" w:hAnsi="Times New Roman"/>
          <w:spacing w:val="0"/>
          <w:sz w:val="24"/>
          <w:szCs w:val="24"/>
        </w:rPr>
        <w:t xml:space="preserve">Now, one can see </w:t>
      </w:r>
      <w:r w:rsidR="003777F5">
        <w:rPr>
          <w:rFonts w:ascii="Times New Roman" w:hAnsi="Times New Roman"/>
          <w:spacing w:val="0"/>
          <w:sz w:val="24"/>
          <w:szCs w:val="24"/>
        </w:rPr>
        <w:t xml:space="preserve">the reason for the </w:t>
      </w:r>
      <w:r w:rsidR="001B4D0B">
        <w:rPr>
          <w:rFonts w:ascii="Times New Roman" w:hAnsi="Times New Roman"/>
          <w:spacing w:val="0"/>
          <w:sz w:val="24"/>
          <w:szCs w:val="24"/>
        </w:rPr>
        <w:t>never-ending insipid</w:t>
      </w:r>
      <w:r w:rsidR="003777F5">
        <w:rPr>
          <w:rFonts w:ascii="Times New Roman" w:hAnsi="Times New Roman"/>
          <w:spacing w:val="0"/>
          <w:sz w:val="24"/>
          <w:szCs w:val="24"/>
        </w:rPr>
        <w:t xml:space="preserve"> Conflicts of Interest, </w:t>
      </w:r>
      <w:r w:rsidR="00472D77">
        <w:rPr>
          <w:rFonts w:ascii="Times New Roman" w:hAnsi="Times New Roman"/>
          <w:spacing w:val="0"/>
          <w:sz w:val="24"/>
          <w:szCs w:val="24"/>
        </w:rPr>
        <w:t xml:space="preserve">Violations of </w:t>
      </w:r>
      <w:r w:rsidR="003777F5">
        <w:rPr>
          <w:rFonts w:ascii="Times New Roman" w:hAnsi="Times New Roman"/>
          <w:spacing w:val="0"/>
          <w:sz w:val="24"/>
          <w:szCs w:val="24"/>
        </w:rPr>
        <w:t>Attorney Conduct Codes, Public Office Rules &amp; Regulations and State &amp; Federal Law</w:t>
      </w:r>
      <w:r w:rsidR="001B4D0B">
        <w:rPr>
          <w:rFonts w:ascii="Times New Roman" w:hAnsi="Times New Roman"/>
          <w:spacing w:val="0"/>
          <w:sz w:val="24"/>
          <w:szCs w:val="24"/>
        </w:rPr>
        <w:t>, necessary to derail the</w:t>
      </w:r>
      <w:r w:rsidR="003777F5">
        <w:rPr>
          <w:rFonts w:ascii="Times New Roman" w:hAnsi="Times New Roman"/>
          <w:spacing w:val="0"/>
          <w:sz w:val="24"/>
          <w:szCs w:val="24"/>
        </w:rPr>
        <w:t xml:space="preserve"> matters</w:t>
      </w:r>
      <w:r w:rsidR="00472D77">
        <w:rPr>
          <w:rFonts w:ascii="Times New Roman" w:hAnsi="Times New Roman"/>
          <w:spacing w:val="0"/>
          <w:sz w:val="24"/>
          <w:szCs w:val="24"/>
        </w:rPr>
        <w:t>, the</w:t>
      </w:r>
      <w:r w:rsidR="001B4D0B">
        <w:rPr>
          <w:rFonts w:ascii="Times New Roman" w:hAnsi="Times New Roman"/>
          <w:spacing w:val="0"/>
          <w:sz w:val="24"/>
          <w:szCs w:val="24"/>
        </w:rPr>
        <w:t xml:space="preserve"> Conflicts the</w:t>
      </w:r>
      <w:r w:rsidR="00472D77">
        <w:rPr>
          <w:rFonts w:ascii="Times New Roman" w:hAnsi="Times New Roman"/>
          <w:spacing w:val="0"/>
          <w:sz w:val="24"/>
          <w:szCs w:val="24"/>
        </w:rPr>
        <w:t xml:space="preserve"> “Glue that Binds”</w:t>
      </w:r>
      <w:r w:rsidR="001B4D0B">
        <w:rPr>
          <w:rFonts w:ascii="Times New Roman" w:hAnsi="Times New Roman"/>
          <w:spacing w:val="0"/>
          <w:sz w:val="24"/>
          <w:szCs w:val="24"/>
        </w:rPr>
        <w:t xml:space="preserve"> the crimes in secrecy and prevents prosecution, precluding Fair &amp; Impartial Due Process and Procedure under law to the victims.</w:t>
      </w:r>
      <w:r w:rsidR="001E7847">
        <w:rPr>
          <w:rFonts w:ascii="Times New Roman" w:hAnsi="Times New Roman"/>
          <w:spacing w:val="0"/>
          <w:sz w:val="24"/>
          <w:szCs w:val="24"/>
        </w:rPr>
        <w:t xml:space="preserve">  </w:t>
      </w:r>
      <w:r w:rsidR="001B4D0B">
        <w:rPr>
          <w:rFonts w:ascii="Times New Roman" w:hAnsi="Times New Roman"/>
          <w:spacing w:val="0"/>
          <w:sz w:val="24"/>
          <w:szCs w:val="24"/>
        </w:rPr>
        <w:t xml:space="preserve">Of interest to </w:t>
      </w:r>
      <w:r w:rsidR="00033CE6">
        <w:rPr>
          <w:rFonts w:ascii="Times New Roman" w:hAnsi="Times New Roman"/>
          <w:spacing w:val="0"/>
          <w:sz w:val="24"/>
          <w:szCs w:val="24"/>
        </w:rPr>
        <w:t>note,</w:t>
      </w:r>
      <w:r w:rsidR="001B4D0B">
        <w:rPr>
          <w:rFonts w:ascii="Times New Roman" w:hAnsi="Times New Roman"/>
          <w:spacing w:val="0"/>
          <w:sz w:val="24"/>
          <w:szCs w:val="24"/>
        </w:rPr>
        <w:t xml:space="preserve"> is that Proskauer, a</w:t>
      </w:r>
      <w:r w:rsidR="001E7847">
        <w:rPr>
          <w:rFonts w:ascii="Times New Roman" w:hAnsi="Times New Roman"/>
          <w:spacing w:val="0"/>
          <w:sz w:val="24"/>
          <w:szCs w:val="24"/>
        </w:rPr>
        <w:t>lmost</w:t>
      </w:r>
      <w:r w:rsidR="00033CE6">
        <w:rPr>
          <w:rFonts w:ascii="Times New Roman" w:hAnsi="Times New Roman"/>
          <w:spacing w:val="0"/>
          <w:sz w:val="24"/>
          <w:szCs w:val="24"/>
        </w:rPr>
        <w:t>,</w:t>
      </w:r>
      <w:r w:rsidR="001E7847">
        <w:rPr>
          <w:rFonts w:ascii="Times New Roman" w:hAnsi="Times New Roman"/>
          <w:spacing w:val="0"/>
          <w:sz w:val="24"/>
          <w:szCs w:val="24"/>
        </w:rPr>
        <w:t xml:space="preserve"> as if</w:t>
      </w:r>
      <w:r w:rsidR="00033CE6">
        <w:rPr>
          <w:rFonts w:ascii="Times New Roman" w:hAnsi="Times New Roman"/>
          <w:spacing w:val="0"/>
          <w:sz w:val="24"/>
          <w:szCs w:val="24"/>
        </w:rPr>
        <w:t>,</w:t>
      </w:r>
      <w:r w:rsidR="001E7847">
        <w:rPr>
          <w:rFonts w:ascii="Times New Roman" w:hAnsi="Times New Roman"/>
          <w:spacing w:val="0"/>
          <w:sz w:val="24"/>
          <w:szCs w:val="24"/>
        </w:rPr>
        <w:t xml:space="preserve"> realizing that the mass of Conflicts exposed</w:t>
      </w:r>
      <w:r w:rsidR="001B4D0B">
        <w:rPr>
          <w:rFonts w:ascii="Times New Roman" w:hAnsi="Times New Roman"/>
          <w:spacing w:val="0"/>
          <w:sz w:val="24"/>
          <w:szCs w:val="24"/>
        </w:rPr>
        <w:t xml:space="preserve"> by Anderson</w:t>
      </w:r>
      <w:r w:rsidR="00033CE6">
        <w:rPr>
          <w:rFonts w:ascii="Times New Roman" w:hAnsi="Times New Roman"/>
          <w:spacing w:val="0"/>
          <w:sz w:val="24"/>
          <w:szCs w:val="24"/>
        </w:rPr>
        <w:t xml:space="preserve"> were insurmountable</w:t>
      </w:r>
      <w:r w:rsidR="001B4D0B">
        <w:rPr>
          <w:rFonts w:ascii="Times New Roman" w:hAnsi="Times New Roman"/>
          <w:spacing w:val="0"/>
          <w:sz w:val="24"/>
          <w:szCs w:val="24"/>
        </w:rPr>
        <w:t>,</w:t>
      </w:r>
      <w:r w:rsidR="001E7847">
        <w:rPr>
          <w:rFonts w:ascii="Times New Roman" w:hAnsi="Times New Roman"/>
          <w:spacing w:val="0"/>
          <w:sz w:val="24"/>
          <w:szCs w:val="24"/>
        </w:rPr>
        <w:t xml:space="preserve">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w:t>
      </w:r>
      <w:r w:rsidR="00033CE6">
        <w:rPr>
          <w:rFonts w:ascii="Times New Roman" w:hAnsi="Times New Roman"/>
          <w:spacing w:val="0"/>
          <w:sz w:val="24"/>
          <w:szCs w:val="24"/>
        </w:rPr>
        <w:t xml:space="preserve">RICO &amp; ANTITRUST Lawsuit </w:t>
      </w:r>
      <w:r w:rsidR="007F5D27">
        <w:rPr>
          <w:rFonts w:ascii="Times New Roman" w:hAnsi="Times New Roman"/>
          <w:spacing w:val="0"/>
          <w:sz w:val="24"/>
          <w:szCs w:val="24"/>
        </w:rPr>
        <w:t xml:space="preserve">Amended Complaint, </w:t>
      </w:r>
      <w:r w:rsidR="001E7847">
        <w:rPr>
          <w:rFonts w:ascii="Times New Roman" w:hAnsi="Times New Roman"/>
          <w:spacing w:val="0"/>
          <w:sz w:val="24"/>
          <w:szCs w:val="24"/>
        </w:rPr>
        <w:t>had their counsel</w:t>
      </w:r>
      <w:r w:rsidR="00B05F2A">
        <w:rPr>
          <w:rFonts w:ascii="Times New Roman" w:hAnsi="Times New Roman"/>
          <w:spacing w:val="0"/>
          <w:sz w:val="24"/>
          <w:szCs w:val="24"/>
        </w:rPr>
        <w:t>,</w:t>
      </w:r>
      <w:r w:rsidR="001B4D0B">
        <w:rPr>
          <w:rFonts w:ascii="Times New Roman" w:hAnsi="Times New Roman"/>
          <w:spacing w:val="0"/>
          <w:sz w:val="24"/>
          <w:szCs w:val="24"/>
        </w:rPr>
        <w:t xml:space="preserve"> Gregg M. </w:t>
      </w:r>
      <w:proofErr w:type="spellStart"/>
      <w:r w:rsidR="001B4D0B">
        <w:rPr>
          <w:rFonts w:ascii="Times New Roman" w:hAnsi="Times New Roman"/>
          <w:spacing w:val="0"/>
          <w:sz w:val="24"/>
          <w:szCs w:val="24"/>
        </w:rPr>
        <w:t>Mashberg</w:t>
      </w:r>
      <w:proofErr w:type="spellEnd"/>
      <w:r w:rsidR="001B4D0B">
        <w:rPr>
          <w:rFonts w:ascii="Times New Roman" w:hAnsi="Times New Roman"/>
          <w:spacing w:val="0"/>
          <w:sz w:val="24"/>
          <w:szCs w:val="24"/>
        </w:rPr>
        <w:t xml:space="preserve"> and </w:t>
      </w:r>
      <w:r w:rsidR="00412304">
        <w:rPr>
          <w:rFonts w:ascii="Times New Roman" w:hAnsi="Times New Roman"/>
          <w:spacing w:val="0"/>
          <w:sz w:val="24"/>
          <w:szCs w:val="24"/>
        </w:rPr>
        <w:t>Joanna Smith of</w:t>
      </w:r>
      <w:r w:rsidR="00B05F2A">
        <w:rPr>
          <w:rFonts w:ascii="Times New Roman" w:hAnsi="Times New Roman"/>
          <w:spacing w:val="0"/>
          <w:sz w:val="24"/>
          <w:szCs w:val="24"/>
        </w:rPr>
        <w:t xml:space="preserve"> Proskauer,</w:t>
      </w:r>
      <w:r w:rsidR="001E7847">
        <w:rPr>
          <w:rFonts w:ascii="Times New Roman" w:hAnsi="Times New Roman"/>
          <w:spacing w:val="0"/>
          <w:sz w:val="24"/>
          <w:szCs w:val="24"/>
        </w:rPr>
        <w:t xml:space="preserve"> then beg</w:t>
      </w:r>
      <w:r w:rsidR="00874C16">
        <w:rPr>
          <w:rFonts w:ascii="Times New Roman" w:hAnsi="Times New Roman"/>
          <w:spacing w:val="0"/>
          <w:sz w:val="24"/>
          <w:szCs w:val="24"/>
        </w:rPr>
        <w:t>i</w:t>
      </w:r>
      <w:r w:rsidR="001E7847">
        <w:rPr>
          <w:rFonts w:ascii="Times New Roman" w:hAnsi="Times New Roman"/>
          <w:spacing w:val="0"/>
          <w:sz w:val="24"/>
          <w:szCs w:val="24"/>
        </w:rPr>
        <w:t xml:space="preserve">n </w:t>
      </w:r>
      <w:r w:rsidR="007F5D27">
        <w:rPr>
          <w:rFonts w:ascii="Times New Roman" w:hAnsi="Times New Roman"/>
          <w:spacing w:val="0"/>
          <w:sz w:val="24"/>
          <w:szCs w:val="24"/>
        </w:rPr>
        <w:t xml:space="preserve">representing themselves </w:t>
      </w:r>
      <w:r w:rsidR="007F5D27" w:rsidRPr="00874C16">
        <w:rPr>
          <w:rFonts w:ascii="Times New Roman" w:hAnsi="Times New Roman"/>
          <w:b/>
          <w:spacing w:val="0"/>
          <w:sz w:val="24"/>
          <w:szCs w:val="24"/>
        </w:rPr>
        <w:t>PRO SE</w:t>
      </w:r>
      <w:r w:rsidR="007F5D27">
        <w:rPr>
          <w:rFonts w:ascii="Times New Roman" w:hAnsi="Times New Roman"/>
          <w:spacing w:val="0"/>
          <w:sz w:val="24"/>
          <w:szCs w:val="24"/>
        </w:rPr>
        <w:t>, while</w:t>
      </w:r>
      <w:r w:rsidR="00874C16">
        <w:rPr>
          <w:rFonts w:ascii="Times New Roman" w:hAnsi="Times New Roman"/>
          <w:spacing w:val="0"/>
          <w:sz w:val="24"/>
          <w:szCs w:val="24"/>
        </w:rPr>
        <w:t xml:space="preserve"> still</w:t>
      </w:r>
      <w:r w:rsidR="007F5D27">
        <w:rPr>
          <w:rFonts w:ascii="Times New Roman" w:hAnsi="Times New Roman"/>
          <w:spacing w:val="0"/>
          <w:sz w:val="24"/>
          <w:szCs w:val="24"/>
        </w:rPr>
        <w:t xml:space="preserve"> also acting as Counsel for the</w:t>
      </w:r>
      <w:r w:rsidR="001E7847">
        <w:rPr>
          <w:rFonts w:ascii="Times New Roman" w:hAnsi="Times New Roman"/>
          <w:spacing w:val="0"/>
          <w:sz w:val="24"/>
          <w:szCs w:val="24"/>
        </w:rPr>
        <w:t>ir firm</w:t>
      </w:r>
      <w:r w:rsidR="00874C16">
        <w:rPr>
          <w:rFonts w:ascii="Times New Roman" w:hAnsi="Times New Roman"/>
          <w:spacing w:val="0"/>
          <w:sz w:val="24"/>
          <w:szCs w:val="24"/>
        </w:rPr>
        <w:t>, defying Conflict laws again</w:t>
      </w:r>
      <w:r w:rsidR="007F5D27">
        <w:rPr>
          <w:rFonts w:ascii="Times New Roman" w:hAnsi="Times New Roman"/>
          <w:spacing w:val="0"/>
          <w:sz w:val="24"/>
          <w:szCs w:val="24"/>
        </w:rPr>
        <w:t>?</w:t>
      </w:r>
    </w:p>
    <w:p w:rsidR="00F11A21" w:rsidRDefault="00F11A21" w:rsidP="00F11A21">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May 13, 2008 Proskauer Letter to Scheindlin regarding the RICO &amp; ANTITRUST Lawsuit Amended Complaint affirming Proskauer is responding to the DOCKETED Amended Complaint not the Original Complaint.    </w:t>
      </w:r>
    </w:p>
    <w:p w:rsidR="00F11A21" w:rsidRDefault="00F11A21" w:rsidP="00F11A21">
      <w:pPr>
        <w:pStyle w:val="BodyText"/>
        <w:ind w:left="720"/>
        <w:jc w:val="left"/>
        <w:rPr>
          <w:rFonts w:ascii="Times New Roman" w:hAnsi="Times New Roman"/>
          <w:spacing w:val="0"/>
          <w:sz w:val="24"/>
          <w:szCs w:val="24"/>
        </w:rPr>
      </w:pPr>
      <w:hyperlink r:id="rId27" w:history="1">
        <w:r w:rsidRPr="008E25DD">
          <w:rPr>
            <w:rStyle w:val="Hyperlink"/>
            <w:rFonts w:ascii="Times New Roman" w:hAnsi="Times New Roman"/>
            <w:spacing w:val="0"/>
            <w:sz w:val="24"/>
            <w:szCs w:val="24"/>
          </w:rPr>
          <w:t>http://iviewit.tv/CompanyDocs/United%20States%20District%20Court%20Southern%</w:t>
        </w:r>
        <w:r w:rsidRPr="008E25DD">
          <w:rPr>
            <w:rStyle w:val="Hyperlink"/>
            <w:rFonts w:ascii="Times New Roman" w:hAnsi="Times New Roman"/>
            <w:spacing w:val="0"/>
            <w:sz w:val="24"/>
            <w:szCs w:val="24"/>
          </w:rPr>
          <w:t>2</w:t>
        </w:r>
        <w:r w:rsidRPr="008E25DD">
          <w:rPr>
            <w:rStyle w:val="Hyperlink"/>
            <w:rFonts w:ascii="Times New Roman" w:hAnsi="Times New Roman"/>
            <w:spacing w:val="0"/>
            <w:sz w:val="24"/>
            <w:szCs w:val="24"/>
          </w:rPr>
          <w:t>0District%20NY/20080513%20Proskauer%20Request%20for%20Amended%20Complaint.pdf</w:t>
        </w:r>
      </w:hyperlink>
      <w:r>
        <w:rPr>
          <w:rFonts w:ascii="Times New Roman" w:hAnsi="Times New Roman"/>
          <w:spacing w:val="0"/>
          <w:sz w:val="24"/>
          <w:szCs w:val="24"/>
        </w:rPr>
        <w:t xml:space="preserve"> </w:t>
      </w:r>
    </w:p>
    <w:p w:rsidR="007F1DB3" w:rsidRDefault="007F1DB3" w:rsidP="003E75AA">
      <w:pPr>
        <w:pStyle w:val="BodyText"/>
        <w:ind w:left="720"/>
        <w:jc w:val="left"/>
        <w:rPr>
          <w:rFonts w:ascii="Times New Roman" w:hAnsi="Times New Roman"/>
          <w:spacing w:val="0"/>
          <w:sz w:val="24"/>
          <w:szCs w:val="24"/>
        </w:rPr>
      </w:pPr>
      <w:proofErr w:type="gramStart"/>
      <w:r>
        <w:rPr>
          <w:rFonts w:ascii="Times New Roman" w:hAnsi="Times New Roman"/>
          <w:spacing w:val="0"/>
          <w:sz w:val="24"/>
          <w:szCs w:val="24"/>
        </w:rPr>
        <w:t>June 28, 2008 Proskauer Reply Memorandum</w:t>
      </w:r>
      <w:r w:rsidR="00732DC9">
        <w:rPr>
          <w:rFonts w:ascii="Times New Roman" w:hAnsi="Times New Roman"/>
          <w:spacing w:val="0"/>
          <w:sz w:val="24"/>
          <w:szCs w:val="24"/>
        </w:rPr>
        <w:t>.</w:t>
      </w:r>
      <w:proofErr w:type="gramEnd"/>
      <w:r w:rsidR="00732DC9">
        <w:rPr>
          <w:rFonts w:ascii="Times New Roman" w:hAnsi="Times New Roman"/>
          <w:spacing w:val="0"/>
          <w:sz w:val="24"/>
          <w:szCs w:val="24"/>
        </w:rPr>
        <w:t xml:space="preserve">  Note that Proskauer</w:t>
      </w:r>
      <w:r w:rsidR="00CA518C">
        <w:rPr>
          <w:rFonts w:ascii="Times New Roman" w:hAnsi="Times New Roman"/>
          <w:spacing w:val="0"/>
          <w:sz w:val="24"/>
          <w:szCs w:val="24"/>
        </w:rPr>
        <w:t xml:space="preserve"> here</w:t>
      </w:r>
      <w:r w:rsidR="00F11A21">
        <w:rPr>
          <w:rFonts w:ascii="Times New Roman" w:hAnsi="Times New Roman"/>
          <w:spacing w:val="0"/>
          <w:sz w:val="24"/>
          <w:szCs w:val="24"/>
        </w:rPr>
        <w:t xml:space="preserve"> </w:t>
      </w:r>
      <w:r w:rsidR="00F11A21" w:rsidRPr="00CA518C">
        <w:rPr>
          <w:rFonts w:ascii="Times New Roman" w:hAnsi="Times New Roman"/>
          <w:b/>
          <w:spacing w:val="0"/>
          <w:sz w:val="24"/>
          <w:szCs w:val="24"/>
        </w:rPr>
        <w:t>RESPONDS IN WHOLE TO THE AMENDED COMPLAINT (AC)</w:t>
      </w:r>
      <w:r w:rsidR="00885647">
        <w:rPr>
          <w:rFonts w:ascii="Times New Roman" w:hAnsi="Times New Roman"/>
          <w:spacing w:val="0"/>
          <w:sz w:val="24"/>
          <w:szCs w:val="24"/>
        </w:rPr>
        <w:t xml:space="preserve"> and Proskauer</w:t>
      </w:r>
      <w:r w:rsidR="00732DC9">
        <w:rPr>
          <w:rFonts w:ascii="Times New Roman" w:hAnsi="Times New Roman"/>
          <w:spacing w:val="0"/>
          <w:sz w:val="24"/>
          <w:szCs w:val="24"/>
        </w:rPr>
        <w:t xml:space="preserve"> represent</w:t>
      </w:r>
      <w:r w:rsidR="00885647">
        <w:rPr>
          <w:rFonts w:ascii="Times New Roman" w:hAnsi="Times New Roman"/>
          <w:spacing w:val="0"/>
          <w:sz w:val="24"/>
          <w:szCs w:val="24"/>
        </w:rPr>
        <w:t xml:space="preserve">s </w:t>
      </w:r>
      <w:r w:rsidR="00732DC9">
        <w:rPr>
          <w:rFonts w:ascii="Times New Roman" w:hAnsi="Times New Roman"/>
          <w:spacing w:val="0"/>
          <w:sz w:val="24"/>
          <w:szCs w:val="24"/>
        </w:rPr>
        <w:t xml:space="preserve">Proskauer and </w:t>
      </w:r>
      <w:r w:rsidR="00885647">
        <w:rPr>
          <w:rFonts w:ascii="Times New Roman" w:hAnsi="Times New Roman"/>
          <w:spacing w:val="0"/>
          <w:sz w:val="24"/>
          <w:szCs w:val="24"/>
        </w:rPr>
        <w:t xml:space="preserve">further </w:t>
      </w:r>
      <w:r w:rsidR="00732DC9">
        <w:rPr>
          <w:rFonts w:ascii="Times New Roman" w:hAnsi="Times New Roman"/>
          <w:spacing w:val="0"/>
          <w:sz w:val="24"/>
          <w:szCs w:val="24"/>
        </w:rPr>
        <w:t xml:space="preserve">Proskauer Attorneys Representing Proskauer, </w:t>
      </w:r>
      <w:proofErr w:type="spellStart"/>
      <w:r w:rsidR="00732DC9">
        <w:rPr>
          <w:rFonts w:ascii="Times New Roman" w:hAnsi="Times New Roman"/>
          <w:spacing w:val="0"/>
          <w:sz w:val="24"/>
          <w:szCs w:val="24"/>
        </w:rPr>
        <w:t>Mashberg</w:t>
      </w:r>
      <w:proofErr w:type="spellEnd"/>
      <w:r w:rsidR="00732DC9">
        <w:rPr>
          <w:rFonts w:ascii="Times New Roman" w:hAnsi="Times New Roman"/>
          <w:spacing w:val="0"/>
          <w:sz w:val="24"/>
          <w:szCs w:val="24"/>
        </w:rPr>
        <w:t xml:space="preserve"> and Smith, are </w:t>
      </w:r>
      <w:r w:rsidR="003E75AA">
        <w:rPr>
          <w:rFonts w:ascii="Times New Roman" w:hAnsi="Times New Roman"/>
          <w:spacing w:val="0"/>
          <w:sz w:val="24"/>
          <w:szCs w:val="24"/>
        </w:rPr>
        <w:t xml:space="preserve">SUDDENLY for the first time, and without Court Approval, </w:t>
      </w:r>
      <w:r w:rsidR="00732DC9">
        <w:rPr>
          <w:rFonts w:ascii="Times New Roman" w:hAnsi="Times New Roman"/>
          <w:spacing w:val="0"/>
          <w:sz w:val="24"/>
          <w:szCs w:val="24"/>
        </w:rPr>
        <w:t xml:space="preserve">Representing Themselves PRO SE, which </w:t>
      </w:r>
      <w:r w:rsidR="003E75AA">
        <w:rPr>
          <w:rFonts w:ascii="Times New Roman" w:hAnsi="Times New Roman"/>
          <w:spacing w:val="0"/>
          <w:sz w:val="24"/>
          <w:szCs w:val="24"/>
        </w:rPr>
        <w:t>violates</w:t>
      </w:r>
      <w:r w:rsidR="00732DC9">
        <w:rPr>
          <w:rFonts w:ascii="Times New Roman" w:hAnsi="Times New Roman"/>
          <w:spacing w:val="0"/>
          <w:sz w:val="24"/>
          <w:szCs w:val="24"/>
        </w:rPr>
        <w:t xml:space="preserve"> additional Conflict of Interest Rules</w:t>
      </w:r>
      <w:r w:rsidR="003E75AA">
        <w:rPr>
          <w:rFonts w:ascii="Times New Roman" w:hAnsi="Times New Roman"/>
          <w:spacing w:val="0"/>
          <w:sz w:val="24"/>
          <w:szCs w:val="24"/>
        </w:rPr>
        <w:t xml:space="preserve"> and more</w:t>
      </w:r>
      <w:r w:rsidR="00732DC9">
        <w:rPr>
          <w:rFonts w:ascii="Times New Roman" w:hAnsi="Times New Roman"/>
          <w:spacing w:val="0"/>
          <w:sz w:val="24"/>
          <w:szCs w:val="24"/>
        </w:rPr>
        <w:t>.  As th</w:t>
      </w:r>
      <w:r w:rsidR="003E75AA">
        <w:rPr>
          <w:rFonts w:ascii="Times New Roman" w:hAnsi="Times New Roman"/>
          <w:spacing w:val="0"/>
          <w:sz w:val="24"/>
          <w:szCs w:val="24"/>
        </w:rPr>
        <w:t xml:space="preserve">is and all Proskauer </w:t>
      </w:r>
      <w:r w:rsidR="00732DC9">
        <w:rPr>
          <w:rFonts w:ascii="Times New Roman" w:hAnsi="Times New Roman"/>
          <w:spacing w:val="0"/>
          <w:sz w:val="24"/>
          <w:szCs w:val="24"/>
        </w:rPr>
        <w:t>filing</w:t>
      </w:r>
      <w:r w:rsidR="003E75AA">
        <w:rPr>
          <w:rFonts w:ascii="Times New Roman" w:hAnsi="Times New Roman"/>
          <w:spacing w:val="0"/>
          <w:sz w:val="24"/>
          <w:szCs w:val="24"/>
        </w:rPr>
        <w:t>s</w:t>
      </w:r>
      <w:r w:rsidR="00732DC9">
        <w:rPr>
          <w:rFonts w:ascii="Times New Roman" w:hAnsi="Times New Roman"/>
          <w:spacing w:val="0"/>
          <w:sz w:val="24"/>
          <w:szCs w:val="24"/>
        </w:rPr>
        <w:t xml:space="preserve"> tendered to the Court </w:t>
      </w:r>
      <w:proofErr w:type="gramStart"/>
      <w:r w:rsidR="00732DC9">
        <w:rPr>
          <w:rFonts w:ascii="Times New Roman" w:hAnsi="Times New Roman"/>
          <w:spacing w:val="0"/>
          <w:sz w:val="24"/>
          <w:szCs w:val="24"/>
        </w:rPr>
        <w:t>w</w:t>
      </w:r>
      <w:r w:rsidR="003E75AA">
        <w:rPr>
          <w:rFonts w:ascii="Times New Roman" w:hAnsi="Times New Roman"/>
          <w:spacing w:val="0"/>
          <w:sz w:val="24"/>
          <w:szCs w:val="24"/>
        </w:rPr>
        <w:t>ere</w:t>
      </w:r>
      <w:r w:rsidR="00732DC9">
        <w:rPr>
          <w:rFonts w:ascii="Times New Roman" w:hAnsi="Times New Roman"/>
          <w:spacing w:val="0"/>
          <w:sz w:val="24"/>
          <w:szCs w:val="24"/>
        </w:rPr>
        <w:t xml:space="preserve"> </w:t>
      </w:r>
      <w:r w:rsidR="003E75AA">
        <w:rPr>
          <w:rFonts w:ascii="Times New Roman" w:hAnsi="Times New Roman"/>
          <w:spacing w:val="0"/>
          <w:sz w:val="24"/>
          <w:szCs w:val="24"/>
        </w:rPr>
        <w:t>filed</w:t>
      </w:r>
      <w:proofErr w:type="gramEnd"/>
      <w:r w:rsidR="003E75AA">
        <w:rPr>
          <w:rFonts w:ascii="Times New Roman" w:hAnsi="Times New Roman"/>
          <w:spacing w:val="0"/>
          <w:sz w:val="24"/>
          <w:szCs w:val="24"/>
        </w:rPr>
        <w:t xml:space="preserve"> </w:t>
      </w:r>
      <w:r w:rsidR="00732DC9">
        <w:rPr>
          <w:rFonts w:ascii="Times New Roman" w:hAnsi="Times New Roman"/>
          <w:spacing w:val="0"/>
          <w:sz w:val="24"/>
          <w:szCs w:val="24"/>
        </w:rPr>
        <w:t>in Conflict, which Violates Attorney Conduct Codes</w:t>
      </w:r>
      <w:r w:rsidR="003E75AA">
        <w:rPr>
          <w:rFonts w:ascii="Times New Roman" w:hAnsi="Times New Roman"/>
          <w:spacing w:val="0"/>
          <w:sz w:val="24"/>
          <w:szCs w:val="24"/>
        </w:rPr>
        <w:t xml:space="preserve"> and more, the substance is worthless, other than as Prima Facie evidence of continued Fraud on the Court</w:t>
      </w:r>
      <w:r w:rsidR="00CA518C">
        <w:rPr>
          <w:rFonts w:ascii="Times New Roman" w:hAnsi="Times New Roman"/>
          <w:spacing w:val="0"/>
          <w:sz w:val="24"/>
          <w:szCs w:val="24"/>
        </w:rPr>
        <w:t xml:space="preserve"> and Government Agencies</w:t>
      </w:r>
      <w:r w:rsidR="00885647">
        <w:rPr>
          <w:rFonts w:ascii="Times New Roman" w:hAnsi="Times New Roman"/>
          <w:spacing w:val="0"/>
          <w:sz w:val="24"/>
          <w:szCs w:val="24"/>
        </w:rPr>
        <w:t>.</w:t>
      </w:r>
    </w:p>
    <w:p w:rsidR="007F1DB3" w:rsidRDefault="007F1DB3" w:rsidP="003E75AA">
      <w:pPr>
        <w:pStyle w:val="BodyText"/>
        <w:ind w:left="720"/>
        <w:jc w:val="left"/>
        <w:rPr>
          <w:rFonts w:ascii="Times New Roman" w:hAnsi="Times New Roman"/>
          <w:spacing w:val="0"/>
          <w:sz w:val="24"/>
          <w:szCs w:val="24"/>
        </w:rPr>
      </w:pPr>
      <w:hyperlink r:id="rId28" w:history="1">
        <w:r w:rsidRPr="008E25DD">
          <w:rPr>
            <w:rStyle w:val="Hyperlink"/>
            <w:rFonts w:ascii="Times New Roman" w:hAnsi="Times New Roman"/>
            <w:spacing w:val="0"/>
            <w:sz w:val="24"/>
            <w:szCs w:val="24"/>
          </w:rPr>
          <w:t>http://www.iviewit.tv/CompanyDocs/United%20States%20District%20Court%20Southern%20District%20NY/20080728%20Proskauer%20Pro%20Se%20Reply%20Memorandum%20of</w:t>
        </w:r>
        <w:r w:rsidRPr="008E25DD">
          <w:rPr>
            <w:rStyle w:val="Hyperlink"/>
            <w:rFonts w:ascii="Times New Roman" w:hAnsi="Times New Roman"/>
            <w:spacing w:val="0"/>
            <w:sz w:val="24"/>
            <w:szCs w:val="24"/>
          </w:rPr>
          <w:t>%</w:t>
        </w:r>
        <w:r w:rsidRPr="008E25DD">
          <w:rPr>
            <w:rStyle w:val="Hyperlink"/>
            <w:rFonts w:ascii="Times New Roman" w:hAnsi="Times New Roman"/>
            <w:spacing w:val="0"/>
            <w:sz w:val="24"/>
            <w:szCs w:val="24"/>
          </w:rPr>
          <w:t>20Law.pdf</w:t>
        </w:r>
      </w:hyperlink>
      <w:r>
        <w:rPr>
          <w:rFonts w:ascii="Times New Roman" w:hAnsi="Times New Roman"/>
          <w:spacing w:val="0"/>
          <w:sz w:val="24"/>
          <w:szCs w:val="24"/>
        </w:rPr>
        <w:t xml:space="preserve"> </w:t>
      </w:r>
    </w:p>
    <w:p w:rsidR="00F11A21" w:rsidRDefault="003E75AA" w:rsidP="00F11A21">
      <w:pPr>
        <w:pStyle w:val="BodyText"/>
        <w:ind w:left="720"/>
        <w:rPr>
          <w:rFonts w:ascii="Times New Roman" w:hAnsi="Times New Roman"/>
          <w:spacing w:val="0"/>
          <w:sz w:val="24"/>
          <w:szCs w:val="24"/>
        </w:rPr>
      </w:pPr>
      <w:proofErr w:type="gramStart"/>
      <w:r w:rsidRPr="00CA518C">
        <w:rPr>
          <w:rFonts w:ascii="Times New Roman" w:hAnsi="Times New Roman"/>
          <w:b/>
          <w:spacing w:val="0"/>
          <w:sz w:val="24"/>
          <w:szCs w:val="24"/>
          <w:u w:val="double"/>
        </w:rPr>
        <w:t>MAJOR NOTE!</w:t>
      </w:r>
      <w:proofErr w:type="gramEnd"/>
      <w:r w:rsidRPr="00CA518C">
        <w:rPr>
          <w:rFonts w:ascii="Times New Roman" w:hAnsi="Times New Roman"/>
          <w:b/>
          <w:spacing w:val="0"/>
          <w:sz w:val="24"/>
          <w:szCs w:val="24"/>
          <w:u w:val="double"/>
        </w:rPr>
        <w:t xml:space="preserve"> </w:t>
      </w:r>
      <w:r>
        <w:rPr>
          <w:rFonts w:ascii="Times New Roman" w:hAnsi="Times New Roman"/>
          <w:spacing w:val="0"/>
          <w:sz w:val="24"/>
          <w:szCs w:val="24"/>
        </w:rPr>
        <w:t xml:space="preserve"> Recently, </w:t>
      </w:r>
      <w:r w:rsidR="00696B58">
        <w:rPr>
          <w:rFonts w:ascii="Times New Roman" w:hAnsi="Times New Roman"/>
          <w:spacing w:val="0"/>
          <w:sz w:val="24"/>
          <w:szCs w:val="24"/>
        </w:rPr>
        <w:t xml:space="preserve">April 15, 2011, </w:t>
      </w:r>
      <w:r>
        <w:rPr>
          <w:rFonts w:ascii="Times New Roman" w:hAnsi="Times New Roman"/>
          <w:spacing w:val="0"/>
          <w:sz w:val="24"/>
          <w:szCs w:val="24"/>
        </w:rPr>
        <w:t>in</w:t>
      </w:r>
      <w:r w:rsidR="00696B58">
        <w:rPr>
          <w:rFonts w:ascii="Times New Roman" w:hAnsi="Times New Roman"/>
          <w:spacing w:val="0"/>
          <w:sz w:val="24"/>
          <w:szCs w:val="24"/>
        </w:rPr>
        <w:t xml:space="preserve"> attempts to</w:t>
      </w:r>
      <w:r>
        <w:rPr>
          <w:rFonts w:ascii="Times New Roman" w:hAnsi="Times New Roman"/>
          <w:spacing w:val="0"/>
          <w:sz w:val="24"/>
          <w:szCs w:val="24"/>
        </w:rPr>
        <w:t xml:space="preserve"> harass an Investigative Blogger who is exposing the Proskauer Rose Crime Family</w:t>
      </w:r>
      <w:r w:rsidR="00CA518C">
        <w:rPr>
          <w:rFonts w:ascii="Times New Roman" w:hAnsi="Times New Roman"/>
          <w:spacing w:val="0"/>
          <w:sz w:val="24"/>
          <w:szCs w:val="24"/>
        </w:rPr>
        <w:t xml:space="preserve"> Syndicate</w:t>
      </w:r>
      <w:r>
        <w:rPr>
          <w:rFonts w:ascii="Times New Roman" w:hAnsi="Times New Roman"/>
          <w:spacing w:val="0"/>
          <w:sz w:val="24"/>
          <w:szCs w:val="24"/>
        </w:rPr>
        <w:t xml:space="preserve"> and more, Crystal C. Cox, </w:t>
      </w:r>
      <w:r w:rsidR="00F11A21">
        <w:rPr>
          <w:rFonts w:ascii="Times New Roman" w:hAnsi="Times New Roman"/>
          <w:spacing w:val="0"/>
          <w:sz w:val="24"/>
          <w:szCs w:val="24"/>
        </w:rPr>
        <w:t xml:space="preserve">in a LEGAL COMPLAINT AGAINST COX, with the WORLD INTELLECTUAL PROPERTY ORGANIZATION ARBITRATION &amp; MEDIATION CENTER, Proskauer again </w:t>
      </w:r>
      <w:r w:rsidR="00F11A21" w:rsidRPr="00F11A21">
        <w:rPr>
          <w:rFonts w:ascii="Times New Roman" w:hAnsi="Times New Roman"/>
          <w:b/>
          <w:spacing w:val="0"/>
          <w:sz w:val="24"/>
          <w:szCs w:val="24"/>
        </w:rPr>
        <w:t>COMMITS FURTHER FRAUD ON A GOVERNMENT AGENCY</w:t>
      </w:r>
      <w:r w:rsidR="006246B2">
        <w:rPr>
          <w:rFonts w:ascii="Times New Roman" w:hAnsi="Times New Roman"/>
          <w:b/>
          <w:spacing w:val="0"/>
          <w:sz w:val="24"/>
          <w:szCs w:val="24"/>
        </w:rPr>
        <w:t xml:space="preserve">.  </w:t>
      </w:r>
      <w:r w:rsidR="006246B2">
        <w:rPr>
          <w:rFonts w:ascii="Times New Roman" w:hAnsi="Times New Roman"/>
          <w:spacing w:val="0"/>
          <w:sz w:val="24"/>
          <w:szCs w:val="24"/>
        </w:rPr>
        <w:t xml:space="preserve">Fraud </w:t>
      </w:r>
      <w:r w:rsidR="00F11A21">
        <w:rPr>
          <w:rFonts w:ascii="Times New Roman" w:hAnsi="Times New Roman"/>
          <w:spacing w:val="0"/>
          <w:sz w:val="24"/>
          <w:szCs w:val="24"/>
        </w:rPr>
        <w:t>in efforts to HARASS Cox</w:t>
      </w:r>
      <w:r w:rsidR="00090CA6">
        <w:rPr>
          <w:rFonts w:ascii="Times New Roman" w:hAnsi="Times New Roman"/>
          <w:spacing w:val="0"/>
          <w:sz w:val="24"/>
          <w:szCs w:val="24"/>
        </w:rPr>
        <w:t xml:space="preserve"> </w:t>
      </w:r>
      <w:r w:rsidR="00696B58">
        <w:rPr>
          <w:rFonts w:ascii="Times New Roman" w:hAnsi="Times New Roman"/>
          <w:spacing w:val="0"/>
          <w:sz w:val="24"/>
          <w:szCs w:val="24"/>
        </w:rPr>
        <w:t xml:space="preserve">using </w:t>
      </w:r>
      <w:r w:rsidR="00090CA6">
        <w:rPr>
          <w:rFonts w:ascii="Times New Roman" w:hAnsi="Times New Roman"/>
          <w:spacing w:val="0"/>
          <w:sz w:val="24"/>
          <w:szCs w:val="24"/>
        </w:rPr>
        <w:t>vexatious, malicious and bad faith</w:t>
      </w:r>
      <w:r w:rsidR="00696B58">
        <w:rPr>
          <w:rFonts w:ascii="Times New Roman" w:hAnsi="Times New Roman"/>
          <w:spacing w:val="0"/>
          <w:sz w:val="24"/>
          <w:szCs w:val="24"/>
        </w:rPr>
        <w:t xml:space="preserve"> </w:t>
      </w:r>
      <w:r w:rsidR="006246B2">
        <w:rPr>
          <w:rFonts w:ascii="Times New Roman" w:hAnsi="Times New Roman"/>
          <w:spacing w:val="0"/>
          <w:sz w:val="24"/>
          <w:szCs w:val="24"/>
        </w:rPr>
        <w:t xml:space="preserve">LEGAL </w:t>
      </w:r>
      <w:r w:rsidR="00696B58">
        <w:rPr>
          <w:rFonts w:ascii="Times New Roman" w:hAnsi="Times New Roman"/>
          <w:spacing w:val="0"/>
          <w:sz w:val="24"/>
          <w:szCs w:val="24"/>
        </w:rPr>
        <w:t>actions</w:t>
      </w:r>
      <w:r w:rsidR="00F11A21">
        <w:rPr>
          <w:rFonts w:ascii="Times New Roman" w:hAnsi="Times New Roman"/>
          <w:spacing w:val="0"/>
          <w:sz w:val="24"/>
          <w:szCs w:val="24"/>
        </w:rPr>
        <w:t>, as they claim FALSELY, QUOTE,</w:t>
      </w:r>
    </w:p>
    <w:p w:rsidR="00090CA6" w:rsidRDefault="00F11A21" w:rsidP="00090CA6">
      <w:pPr>
        <w:pStyle w:val="BodyText"/>
        <w:ind w:left="1440" w:right="1440"/>
        <w:rPr>
          <w:rFonts w:ascii="Times New Roman" w:hAnsi="Times New Roman"/>
          <w:spacing w:val="0"/>
          <w:sz w:val="24"/>
          <w:szCs w:val="24"/>
        </w:rPr>
      </w:pPr>
      <w:r w:rsidRPr="00F11A21">
        <w:rPr>
          <w:rFonts w:ascii="Times New Roman" w:hAnsi="Times New Roman"/>
          <w:spacing w:val="0"/>
          <w:sz w:val="24"/>
          <w:szCs w:val="24"/>
        </w:rPr>
        <w:t xml:space="preserve">Mr. Bernstein's lawsuit </w:t>
      </w:r>
      <w:proofErr w:type="gramStart"/>
      <w:r w:rsidRPr="00F11A21">
        <w:rPr>
          <w:rFonts w:ascii="Times New Roman" w:hAnsi="Times New Roman"/>
          <w:spacing w:val="0"/>
          <w:sz w:val="24"/>
          <w:szCs w:val="24"/>
        </w:rPr>
        <w:t>was dismissed</w:t>
      </w:r>
      <w:proofErr w:type="gramEnd"/>
      <w:r w:rsidRPr="00F11A21">
        <w:rPr>
          <w:rFonts w:ascii="Times New Roman" w:hAnsi="Times New Roman"/>
          <w:spacing w:val="0"/>
          <w:sz w:val="24"/>
          <w:szCs w:val="24"/>
        </w:rPr>
        <w:t xml:space="preserve"> on August 8, 2008 (see Annex 6). </w:t>
      </w:r>
      <w:r w:rsidRPr="00F11A21">
        <w:rPr>
          <w:rFonts w:ascii="Times New Roman" w:hAnsi="Times New Roman"/>
          <w:b/>
          <w:spacing w:val="0"/>
          <w:sz w:val="24"/>
          <w:szCs w:val="24"/>
        </w:rPr>
        <w:t>The</w:t>
      </w:r>
      <w:r w:rsidRPr="00F11A21">
        <w:rPr>
          <w:rFonts w:ascii="Times New Roman" w:hAnsi="Times New Roman"/>
          <w:b/>
          <w:spacing w:val="0"/>
          <w:sz w:val="24"/>
          <w:szCs w:val="24"/>
        </w:rPr>
        <w:t xml:space="preserve"> </w:t>
      </w:r>
      <w:r w:rsidRPr="00F11A21">
        <w:rPr>
          <w:rFonts w:ascii="Times New Roman" w:hAnsi="Times New Roman"/>
          <w:b/>
          <w:spacing w:val="0"/>
          <w:sz w:val="24"/>
          <w:szCs w:val="24"/>
        </w:rPr>
        <w:t xml:space="preserve">court did not grant Mr. Bernstein leave to amend. </w:t>
      </w:r>
      <w:r w:rsidRPr="00F11A21">
        <w:rPr>
          <w:rFonts w:ascii="Times New Roman" w:hAnsi="Times New Roman"/>
          <w:spacing w:val="0"/>
          <w:sz w:val="24"/>
          <w:szCs w:val="24"/>
        </w:rPr>
        <w:t xml:space="preserve">Mr. Bernstein </w:t>
      </w:r>
      <w:r>
        <w:rPr>
          <w:rFonts w:ascii="Times New Roman" w:hAnsi="Times New Roman"/>
          <w:spacing w:val="0"/>
          <w:sz w:val="24"/>
          <w:szCs w:val="24"/>
        </w:rPr>
        <w:t>appealed to the Second Circuit.</w:t>
      </w:r>
      <w:r w:rsidR="00090CA6">
        <w:rPr>
          <w:rFonts w:ascii="Times New Roman" w:hAnsi="Times New Roman"/>
          <w:spacing w:val="0"/>
          <w:sz w:val="24"/>
          <w:szCs w:val="24"/>
        </w:rPr>
        <w:t xml:space="preserve"> </w:t>
      </w:r>
      <w:r w:rsidR="00090CA6">
        <w:rPr>
          <w:rFonts w:ascii="Times New Roman" w:hAnsi="Times New Roman"/>
          <w:spacing w:val="0"/>
          <w:sz w:val="24"/>
          <w:szCs w:val="24"/>
        </w:rPr>
        <w:br/>
      </w:r>
      <w:r w:rsidR="00090CA6">
        <w:rPr>
          <w:rFonts w:ascii="Times New Roman" w:hAnsi="Times New Roman"/>
          <w:spacing w:val="0"/>
          <w:sz w:val="24"/>
          <w:szCs w:val="24"/>
        </w:rPr>
        <w:br/>
      </w:r>
      <w:hyperlink r:id="rId29" w:history="1">
        <w:r w:rsidR="00090CA6" w:rsidRPr="008E25DD">
          <w:rPr>
            <w:rStyle w:val="Hyperlink"/>
            <w:rFonts w:ascii="Times New Roman" w:hAnsi="Times New Roman"/>
            <w:spacing w:val="0"/>
            <w:sz w:val="24"/>
            <w:szCs w:val="24"/>
          </w:rPr>
          <w:t>http://ww</w:t>
        </w:r>
        <w:r w:rsidR="00090CA6" w:rsidRPr="008E25DD">
          <w:rPr>
            <w:rStyle w:val="Hyperlink"/>
            <w:rFonts w:ascii="Times New Roman" w:hAnsi="Times New Roman"/>
            <w:spacing w:val="0"/>
            <w:sz w:val="24"/>
            <w:szCs w:val="24"/>
          </w:rPr>
          <w:t>w</w:t>
        </w:r>
        <w:r w:rsidR="00090CA6" w:rsidRPr="008E25DD">
          <w:rPr>
            <w:rStyle w:val="Hyperlink"/>
            <w:rFonts w:ascii="Times New Roman" w:hAnsi="Times New Roman"/>
            <w:spacing w:val="0"/>
            <w:sz w:val="24"/>
            <w:szCs w:val="24"/>
          </w:rPr>
          <w:t>.docstoc.com/docs/76781231/Matthew-Triggs-Proskauer-Rose-LLP</w:t>
        </w:r>
      </w:hyperlink>
      <w:r w:rsidR="00090CA6">
        <w:rPr>
          <w:rFonts w:ascii="Times New Roman" w:hAnsi="Times New Roman"/>
          <w:spacing w:val="0"/>
          <w:sz w:val="24"/>
          <w:szCs w:val="24"/>
        </w:rPr>
        <w:t xml:space="preserve"> </w:t>
      </w:r>
    </w:p>
    <w:p w:rsidR="00885647" w:rsidRDefault="00885647" w:rsidP="00885647">
      <w:pPr>
        <w:pStyle w:val="BodyText"/>
        <w:ind w:left="720"/>
        <w:rPr>
          <w:rFonts w:ascii="Times New Roman" w:hAnsi="Times New Roman"/>
          <w:spacing w:val="0"/>
          <w:sz w:val="24"/>
          <w:szCs w:val="24"/>
        </w:rPr>
      </w:pPr>
      <w:r>
        <w:rPr>
          <w:rFonts w:ascii="Times New Roman" w:hAnsi="Times New Roman"/>
          <w:spacing w:val="0"/>
          <w:sz w:val="24"/>
          <w:szCs w:val="24"/>
        </w:rPr>
        <w:lastRenderedPageBreak/>
        <w:t>As was illustrated in the Reply Memorandum above, Proskauer not only knew the US District Court GRANTED the Amended Complaint but they FACTUALLY RESPONDED to the AMENDED COMPLAINT</w:t>
      </w:r>
      <w:r w:rsidR="00090CA6">
        <w:rPr>
          <w:rFonts w:ascii="Times New Roman" w:hAnsi="Times New Roman"/>
          <w:spacing w:val="0"/>
          <w:sz w:val="24"/>
          <w:szCs w:val="24"/>
        </w:rPr>
        <w:t xml:space="preserve"> IN WHOLE</w:t>
      </w:r>
      <w:r>
        <w:rPr>
          <w:rFonts w:ascii="Times New Roman" w:hAnsi="Times New Roman"/>
          <w:spacing w:val="0"/>
          <w:sz w:val="24"/>
          <w:szCs w:val="24"/>
        </w:rPr>
        <w:t>.  This illustrates further, how PROSKAUER ROSE commits FRAUD ON GOVERNMENT AGENCIES, using these tactics</w:t>
      </w:r>
      <w:r w:rsidR="006246B2">
        <w:rPr>
          <w:rFonts w:ascii="Times New Roman" w:hAnsi="Times New Roman"/>
          <w:spacing w:val="0"/>
          <w:sz w:val="24"/>
          <w:szCs w:val="24"/>
        </w:rPr>
        <w:t xml:space="preserve"> and Government Agencies</w:t>
      </w:r>
      <w:r>
        <w:rPr>
          <w:rFonts w:ascii="Times New Roman" w:hAnsi="Times New Roman"/>
          <w:spacing w:val="0"/>
          <w:sz w:val="24"/>
          <w:szCs w:val="24"/>
        </w:rPr>
        <w:t xml:space="preserve"> to HARASS and INTIMIDATE those trying to expose the Criminal RICO Organization</w:t>
      </w:r>
      <w:r w:rsidR="006246B2">
        <w:rPr>
          <w:rFonts w:ascii="Times New Roman" w:hAnsi="Times New Roman"/>
          <w:spacing w:val="0"/>
          <w:sz w:val="24"/>
          <w:szCs w:val="24"/>
        </w:rPr>
        <w:t xml:space="preserve"> and efforts to scrub the evidences and information against them from the WEB</w:t>
      </w:r>
      <w:r>
        <w:rPr>
          <w:rFonts w:ascii="Times New Roman" w:hAnsi="Times New Roman"/>
          <w:spacing w:val="0"/>
          <w:sz w:val="24"/>
          <w:szCs w:val="24"/>
        </w:rPr>
        <w:t>.</w:t>
      </w:r>
    </w:p>
    <w:p w:rsidR="00517434" w:rsidRDefault="007631EF"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On information and belief, t</w:t>
      </w:r>
      <w:r w:rsidR="00C63021">
        <w:rPr>
          <w:rFonts w:ascii="Times New Roman" w:hAnsi="Times New Roman"/>
          <w:spacing w:val="0"/>
          <w:sz w:val="24"/>
          <w:szCs w:val="24"/>
        </w:rPr>
        <w:t>he cost</w:t>
      </w:r>
      <w:r w:rsidR="007F5D27">
        <w:rPr>
          <w:rFonts w:ascii="Times New Roman" w:hAnsi="Times New Roman"/>
          <w:spacing w:val="0"/>
          <w:sz w:val="24"/>
          <w:szCs w:val="24"/>
        </w:rPr>
        <w:t xml:space="preserve"> for Spitzer’s PERSONAL defense to Proskauer Rose</w:t>
      </w:r>
      <w:r w:rsidR="00C63021">
        <w:rPr>
          <w:rFonts w:ascii="Times New Roman" w:hAnsi="Times New Roman"/>
          <w:spacing w:val="0"/>
          <w:sz w:val="24"/>
          <w:szCs w:val="24"/>
        </w:rPr>
        <w:t xml:space="preserve"> was</w:t>
      </w:r>
      <w:r w:rsidR="008005F4">
        <w:rPr>
          <w:rFonts w:ascii="Times New Roman" w:hAnsi="Times New Roman"/>
          <w:spacing w:val="0"/>
          <w:sz w:val="24"/>
          <w:szCs w:val="24"/>
        </w:rPr>
        <w:t xml:space="preserve"> </w:t>
      </w:r>
      <w:r>
        <w:rPr>
          <w:rFonts w:ascii="Times New Roman" w:hAnsi="Times New Roman"/>
          <w:spacing w:val="0"/>
          <w:sz w:val="24"/>
          <w:szCs w:val="24"/>
        </w:rPr>
        <w:t xml:space="preserve">reputedly </w:t>
      </w:r>
      <w:r w:rsidR="008005F4">
        <w:rPr>
          <w:rFonts w:ascii="Times New Roman" w:hAnsi="Times New Roman"/>
          <w:spacing w:val="0"/>
          <w:sz w:val="24"/>
          <w:szCs w:val="24"/>
        </w:rPr>
        <w:t>approximately US $</w:t>
      </w:r>
      <w:r w:rsidR="00033CE6">
        <w:rPr>
          <w:rFonts w:ascii="Times New Roman" w:hAnsi="Times New Roman"/>
          <w:spacing w:val="0"/>
          <w:sz w:val="24"/>
          <w:szCs w:val="24"/>
        </w:rPr>
        <w:t>4</w:t>
      </w:r>
      <w:r w:rsidR="008005F4">
        <w:rPr>
          <w:rFonts w:ascii="Times New Roman" w:hAnsi="Times New Roman"/>
          <w:spacing w:val="0"/>
          <w:sz w:val="24"/>
          <w:szCs w:val="24"/>
        </w:rPr>
        <w:t>00,000.00</w:t>
      </w:r>
      <w:r w:rsidR="0051530D">
        <w:rPr>
          <w:rFonts w:ascii="Times New Roman" w:hAnsi="Times New Roman"/>
          <w:spacing w:val="0"/>
          <w:sz w:val="24"/>
          <w:szCs w:val="24"/>
        </w:rPr>
        <w:t xml:space="preserve"> </w:t>
      </w:r>
      <w:r w:rsidR="00C63021">
        <w:rPr>
          <w:rFonts w:ascii="Times New Roman" w:hAnsi="Times New Roman"/>
          <w:spacing w:val="0"/>
          <w:sz w:val="24"/>
          <w:szCs w:val="24"/>
        </w:rPr>
        <w:t>dollars</w:t>
      </w:r>
      <w:r w:rsidR="00033CE6">
        <w:rPr>
          <w:rFonts w:ascii="Times New Roman" w:hAnsi="Times New Roman"/>
          <w:spacing w:val="0"/>
          <w:sz w:val="24"/>
          <w:szCs w:val="24"/>
        </w:rPr>
        <w:t xml:space="preserve"> and over ONE MILLION</w:t>
      </w:r>
      <w:r w:rsidR="007F5D27">
        <w:rPr>
          <w:rFonts w:ascii="Times New Roman" w:hAnsi="Times New Roman"/>
          <w:spacing w:val="0"/>
          <w:sz w:val="24"/>
          <w:szCs w:val="24"/>
        </w:rPr>
        <w:t>, paid</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9E649F">
      <w:pPr>
        <w:pStyle w:val="BodyText"/>
        <w:spacing w:after="0"/>
        <w:ind w:firstLine="720"/>
        <w:jc w:val="left"/>
        <w:rPr>
          <w:rFonts w:ascii="Times New Roman" w:hAnsi="Times New Roman"/>
          <w:spacing w:val="0"/>
          <w:sz w:val="24"/>
          <w:szCs w:val="24"/>
        </w:rPr>
      </w:pPr>
      <w:r w:rsidRPr="00526D64">
        <w:rPr>
          <w:rFonts w:ascii="Times New Roman" w:hAnsi="Times New Roman"/>
          <w:spacing w:val="0"/>
          <w:sz w:val="24"/>
          <w:szCs w:val="24"/>
        </w:rPr>
        <w:t>On April 1</w:t>
      </w:r>
      <w:r w:rsidR="00DF4949">
        <w:rPr>
          <w:rFonts w:ascii="Times New Roman" w:hAnsi="Times New Roman"/>
          <w:spacing w:val="0"/>
          <w:sz w:val="24"/>
          <w:szCs w:val="24"/>
        </w:rPr>
        <w:t>4</w:t>
      </w:r>
      <w:r w:rsidRPr="00526D64">
        <w:rPr>
          <w:rFonts w:ascii="Times New Roman" w:hAnsi="Times New Roman"/>
          <w:spacing w:val="0"/>
          <w:sz w:val="24"/>
          <w:szCs w:val="24"/>
        </w:rPr>
        <w:t xml:space="preserve">,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w:t>
      </w:r>
      <w:r w:rsidR="00DF4949">
        <w:rPr>
          <w:rFonts w:ascii="Times New Roman" w:hAnsi="Times New Roman"/>
          <w:spacing w:val="0"/>
          <w:sz w:val="24"/>
          <w:szCs w:val="24"/>
        </w:rPr>
        <w:t xml:space="preserve">a </w:t>
      </w:r>
      <w:r w:rsidRPr="00526D64">
        <w:rPr>
          <w:rFonts w:ascii="Times New Roman" w:hAnsi="Times New Roman"/>
          <w:spacing w:val="0"/>
          <w:sz w:val="24"/>
          <w:szCs w:val="24"/>
        </w:rPr>
        <w:t>call</w:t>
      </w:r>
      <w:r w:rsidR="001E7847">
        <w:rPr>
          <w:rFonts w:ascii="Times New Roman" w:hAnsi="Times New Roman"/>
          <w:spacing w:val="0"/>
          <w:sz w:val="24"/>
          <w:szCs w:val="24"/>
        </w:rPr>
        <w:t xml:space="preserve"> </w:t>
      </w:r>
      <w:proofErr w:type="gramStart"/>
      <w:r w:rsidR="001E7847">
        <w:rPr>
          <w:rFonts w:ascii="Times New Roman" w:hAnsi="Times New Roman"/>
          <w:spacing w:val="0"/>
          <w:sz w:val="24"/>
          <w:szCs w:val="24"/>
        </w:rPr>
        <w:t>w</w:t>
      </w:r>
      <w:r w:rsidR="00DF4949">
        <w:rPr>
          <w:rFonts w:ascii="Times New Roman" w:hAnsi="Times New Roman"/>
          <w:spacing w:val="0"/>
          <w:sz w:val="24"/>
          <w:szCs w:val="24"/>
        </w:rPr>
        <w:t>as</w:t>
      </w:r>
      <w:r w:rsidRPr="00526D64">
        <w:rPr>
          <w:rFonts w:ascii="Times New Roman" w:hAnsi="Times New Roman"/>
          <w:spacing w:val="0"/>
          <w:sz w:val="24"/>
          <w:szCs w:val="24"/>
        </w:rPr>
        <w:t xml:space="preserve"> made</w:t>
      </w:r>
      <w:proofErr w:type="gramEnd"/>
      <w:r w:rsidRPr="00526D64">
        <w:rPr>
          <w:rFonts w:ascii="Times New Roman" w:hAnsi="Times New Roman"/>
          <w:spacing w:val="0"/>
          <w:sz w:val="24"/>
          <w:szCs w:val="24"/>
        </w:rPr>
        <w:t xml:space="preserv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w:t>
      </w:r>
      <w:r w:rsidR="00DF4949">
        <w:rPr>
          <w:rFonts w:ascii="Times New Roman" w:hAnsi="Times New Roman"/>
          <w:spacing w:val="0"/>
          <w:sz w:val="24"/>
          <w:szCs w:val="24"/>
        </w:rPr>
        <w:t>as</w:t>
      </w:r>
      <w:r w:rsidRPr="00526D64">
        <w:rPr>
          <w:rFonts w:ascii="Times New Roman" w:hAnsi="Times New Roman"/>
          <w:spacing w:val="0"/>
          <w:sz w:val="24"/>
          <w:szCs w:val="24"/>
        </w:rPr>
        <w:t xml:space="preserv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9E649F">
      <w:pPr>
        <w:pStyle w:val="BodyText"/>
        <w:numPr>
          <w:ilvl w:val="1"/>
          <w:numId w:val="14"/>
        </w:numPr>
        <w:spacing w:after="0"/>
        <w:jc w:val="left"/>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9E649F">
      <w:pPr>
        <w:pStyle w:val="BodyText"/>
        <w:numPr>
          <w:ilvl w:val="1"/>
          <w:numId w:val="14"/>
        </w:numPr>
        <w:spacing w:after="0"/>
        <w:jc w:val="left"/>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9E649F">
      <w:pPr>
        <w:pStyle w:val="BodyText"/>
        <w:numPr>
          <w:ilvl w:val="1"/>
          <w:numId w:val="14"/>
        </w:numPr>
        <w:spacing w:after="0"/>
        <w:jc w:val="left"/>
        <w:rPr>
          <w:rFonts w:ascii="Times New Roman" w:hAnsi="Times New Roman"/>
          <w:spacing w:val="0"/>
          <w:sz w:val="24"/>
          <w:szCs w:val="24"/>
        </w:rPr>
      </w:pPr>
      <w:r>
        <w:rPr>
          <w:rFonts w:ascii="Times New Roman" w:hAnsi="Times New Roman"/>
          <w:spacing w:val="0"/>
          <w:sz w:val="24"/>
          <w:szCs w:val="24"/>
        </w:rPr>
        <w:lastRenderedPageBreak/>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9E649F">
      <w:pPr>
        <w:pStyle w:val="BodyText"/>
        <w:numPr>
          <w:ilvl w:val="1"/>
          <w:numId w:val="14"/>
        </w:numPr>
        <w:spacing w:after="0"/>
        <w:jc w:val="left"/>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9E649F">
      <w:pPr>
        <w:pStyle w:val="BodyText"/>
        <w:spacing w:after="0"/>
        <w:ind w:left="2160"/>
        <w:jc w:val="left"/>
        <w:rPr>
          <w:rFonts w:ascii="Times New Roman" w:hAnsi="Times New Roman"/>
          <w:spacing w:val="0"/>
          <w:sz w:val="24"/>
          <w:szCs w:val="24"/>
        </w:rPr>
      </w:pPr>
    </w:p>
    <w:p w:rsidR="0081504A" w:rsidRDefault="003B69CF"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9E649F">
      <w:pPr>
        <w:pStyle w:val="BodyText"/>
        <w:spacing w:after="0"/>
        <w:ind w:left="2160"/>
        <w:jc w:val="left"/>
        <w:rPr>
          <w:rFonts w:ascii="Times New Roman" w:hAnsi="Times New Roman"/>
          <w:spacing w:val="0"/>
          <w:sz w:val="24"/>
          <w:szCs w:val="24"/>
        </w:rPr>
      </w:pPr>
    </w:p>
    <w:p w:rsidR="003E7EBD" w:rsidRDefault="0081504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9E649F">
      <w:pPr>
        <w:pStyle w:val="BodyText"/>
        <w:spacing w:after="0"/>
        <w:ind w:left="2160"/>
        <w:jc w:val="left"/>
        <w:rPr>
          <w:rFonts w:ascii="Times New Roman" w:hAnsi="Times New Roman"/>
          <w:spacing w:val="0"/>
          <w:sz w:val="24"/>
          <w:szCs w:val="24"/>
        </w:rPr>
      </w:pPr>
    </w:p>
    <w:p w:rsidR="00526D64" w:rsidRDefault="00526D64"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9E649F">
      <w:pPr>
        <w:pStyle w:val="BodyText"/>
        <w:spacing w:after="0"/>
        <w:ind w:left="1800"/>
        <w:jc w:val="left"/>
        <w:rPr>
          <w:rFonts w:ascii="Times New Roman" w:hAnsi="Times New Roman"/>
          <w:spacing w:val="0"/>
          <w:sz w:val="24"/>
          <w:szCs w:val="24"/>
        </w:rPr>
      </w:pPr>
    </w:p>
    <w:p w:rsidR="009F2B93" w:rsidRDefault="00221D4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9E649F">
      <w:pPr>
        <w:pStyle w:val="BodyText"/>
        <w:spacing w:after="0"/>
        <w:ind w:left="1800"/>
        <w:jc w:val="left"/>
        <w:rPr>
          <w:rFonts w:ascii="Times New Roman" w:hAnsi="Times New Roman"/>
          <w:spacing w:val="0"/>
          <w:sz w:val="24"/>
          <w:szCs w:val="24"/>
        </w:rPr>
      </w:pPr>
    </w:p>
    <w:p w:rsidR="00221D47" w:rsidRDefault="002A6DDE" w:rsidP="009E649F">
      <w:pPr>
        <w:pStyle w:val="BodyText"/>
        <w:spacing w:after="0"/>
        <w:jc w:val="left"/>
        <w:rPr>
          <w:rFonts w:ascii="Times New Roman" w:hAnsi="Times New Roman"/>
          <w:spacing w:val="0"/>
          <w:sz w:val="24"/>
          <w:szCs w:val="24"/>
        </w:rPr>
      </w:pPr>
      <w:hyperlink r:id="rId30"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9E649F">
      <w:pPr>
        <w:pStyle w:val="BodyText"/>
        <w:spacing w:after="0"/>
        <w:ind w:left="1800"/>
        <w:jc w:val="left"/>
        <w:rPr>
          <w:rFonts w:ascii="Times New Roman" w:hAnsi="Times New Roman"/>
          <w:spacing w:val="0"/>
          <w:sz w:val="24"/>
          <w:szCs w:val="24"/>
        </w:rPr>
      </w:pPr>
    </w:p>
    <w:p w:rsidR="0069198B" w:rsidRPr="0069198B" w:rsidRDefault="002E5E58" w:rsidP="00DB236B">
      <w:pPr>
        <w:pStyle w:val="BodyText"/>
        <w:spacing w:after="0"/>
        <w:jc w:val="left"/>
        <w:rPr>
          <w:rFonts w:ascii="Times New Roman" w:hAnsi="Times New Roman"/>
          <w:b/>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sidR="00DB236B">
        <w:rPr>
          <w:rFonts w:ascii="Times New Roman" w:hAnsi="Times New Roman"/>
          <w:spacing w:val="0"/>
          <w:sz w:val="24"/>
          <w:szCs w:val="24"/>
        </w:rPr>
        <w:t>.</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9E649F">
      <w:pPr>
        <w:pStyle w:val="BodyText"/>
        <w:spacing w:after="0"/>
        <w:ind w:firstLine="720"/>
        <w:jc w:val="left"/>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DB236B">
        <w:rPr>
          <w:rFonts w:ascii="Times New Roman" w:hAnsi="Times New Roman"/>
          <w:spacing w:val="0"/>
          <w:sz w:val="24"/>
          <w:szCs w:val="24"/>
        </w:rPr>
        <w: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9E649F">
      <w:pPr>
        <w:pStyle w:val="BodyText"/>
        <w:spacing w:after="0"/>
        <w:ind w:left="720"/>
        <w:jc w:val="left"/>
        <w:rPr>
          <w:rFonts w:ascii="Times New Roman" w:hAnsi="Times New Roman"/>
          <w:b/>
          <w:spacing w:val="0"/>
          <w:sz w:val="24"/>
          <w:szCs w:val="24"/>
        </w:rPr>
      </w:pPr>
    </w:p>
    <w:p w:rsidR="000551FB" w:rsidRDefault="000551FB" w:rsidP="009E649F">
      <w:pPr>
        <w:pStyle w:val="BodyText"/>
        <w:spacing w:after="0"/>
        <w:ind w:left="720"/>
        <w:jc w:val="left"/>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9E649F">
      <w:pPr>
        <w:pStyle w:val="BodyText"/>
        <w:spacing w:after="0"/>
        <w:ind w:left="720"/>
        <w:jc w:val="left"/>
        <w:rPr>
          <w:rFonts w:ascii="Times New Roman" w:hAnsi="Times New Roman"/>
          <w:b/>
          <w:spacing w:val="0"/>
          <w:sz w:val="24"/>
          <w:szCs w:val="24"/>
          <w:u w:val="single"/>
        </w:rPr>
      </w:pP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lastRenderedPageBreak/>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9E649F">
      <w:pPr>
        <w:pStyle w:val="BodyText"/>
        <w:spacing w:after="0"/>
        <w:ind w:left="1440"/>
        <w:jc w:val="left"/>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9E649F">
      <w:pPr>
        <w:pStyle w:val="BodyText"/>
        <w:spacing w:after="0"/>
        <w:ind w:left="720"/>
        <w:jc w:val="left"/>
        <w:rPr>
          <w:rFonts w:ascii="Times New Roman" w:hAnsi="Times New Roman"/>
          <w:b/>
          <w:spacing w:val="0"/>
          <w:sz w:val="24"/>
          <w:szCs w:val="24"/>
        </w:rPr>
      </w:pPr>
    </w:p>
    <w:p w:rsidR="00E20B33" w:rsidRDefault="00221D47" w:rsidP="009E649F">
      <w:pPr>
        <w:pStyle w:val="BodyText"/>
        <w:spacing w:after="0"/>
        <w:ind w:firstLine="720"/>
        <w:jc w:val="left"/>
        <w:rPr>
          <w:rFonts w:ascii="Times New Roman" w:hAnsi="Times New Roman"/>
          <w:b/>
          <w:spacing w:val="0"/>
          <w:sz w:val="24"/>
          <w:szCs w:val="24"/>
        </w:rPr>
      </w:pPr>
      <w:proofErr w:type="gramStart"/>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DB236B">
        <w:rPr>
          <w:rFonts w:ascii="Times New Roman" w:hAnsi="Times New Roman"/>
          <w:spacing w:val="0"/>
          <w:sz w:val="24"/>
          <w:szCs w:val="24"/>
        </w:rPr>
        <w:t xml:space="preserve">AG </w:t>
      </w:r>
      <w:r w:rsidR="00E54617">
        <w:rPr>
          <w:rFonts w:ascii="Times New Roman" w:hAnsi="Times New Roman"/>
          <w:spacing w:val="0"/>
          <w:sz w:val="24"/>
          <w:szCs w:val="24"/>
        </w:rPr>
        <w:t>Offic</w:t>
      </w:r>
      <w:r w:rsidR="00DB236B">
        <w:rPr>
          <w:rFonts w:ascii="Times New Roman" w:hAnsi="Times New Roman"/>
          <w:spacing w:val="0"/>
          <w:sz w:val="24"/>
          <w:szCs w:val="24"/>
        </w:rPr>
        <w:t>ials</w:t>
      </w:r>
      <w:r w:rsidRPr="008419C1">
        <w:rPr>
          <w:rFonts w:ascii="Times New Roman" w:hAnsi="Times New Roman"/>
          <w:spacing w:val="0"/>
          <w:sz w:val="24"/>
          <w:szCs w:val="24"/>
        </w:rPr>
        <w:t xml:space="preserve"> are </w:t>
      </w:r>
      <w:r w:rsidR="00DB236B">
        <w:rPr>
          <w:rFonts w:ascii="Times New Roman" w:hAnsi="Times New Roman"/>
          <w:spacing w:val="0"/>
          <w:sz w:val="24"/>
          <w:szCs w:val="24"/>
        </w:rPr>
        <w:t xml:space="preserve">being sued in both their </w:t>
      </w:r>
      <w:r w:rsidR="00E54617">
        <w:rPr>
          <w:rFonts w:ascii="Times New Roman" w:hAnsi="Times New Roman"/>
          <w:spacing w:val="0"/>
          <w:sz w:val="24"/>
          <w:szCs w:val="24"/>
        </w:rPr>
        <w:t xml:space="preserve">Professional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w:t>
      </w:r>
      <w:r w:rsidR="00DB236B">
        <w:rPr>
          <w:rFonts w:ascii="Times New Roman" w:hAnsi="Times New Roman"/>
          <w:spacing w:val="0"/>
          <w:sz w:val="24"/>
          <w:szCs w:val="24"/>
        </w:rPr>
        <w:t xml:space="preserve"> capacities </w:t>
      </w:r>
      <w:r w:rsidRPr="008419C1">
        <w:rPr>
          <w:rFonts w:ascii="Times New Roman" w:hAnsi="Times New Roman"/>
          <w:spacing w:val="0"/>
          <w:sz w:val="24"/>
          <w:szCs w:val="24"/>
        </w:rPr>
        <w:t>and</w:t>
      </w:r>
      <w:r w:rsidR="00E54617">
        <w:rPr>
          <w:rFonts w:ascii="Times New Roman" w:hAnsi="Times New Roman"/>
          <w:spacing w:val="0"/>
          <w:sz w:val="24"/>
          <w:szCs w:val="24"/>
        </w:rPr>
        <w:t xml:space="preserve"> thereby </w:t>
      </w:r>
      <w:r w:rsidRPr="008419C1">
        <w:rPr>
          <w:rFonts w:ascii="Times New Roman" w:hAnsi="Times New Roman"/>
          <w:spacing w:val="0"/>
          <w:sz w:val="24"/>
          <w:szCs w:val="24"/>
        </w:rPr>
        <w:t>conflicted</w:t>
      </w:r>
      <w:r w:rsidR="00DB236B">
        <w:rPr>
          <w:rFonts w:ascii="Times New Roman" w:hAnsi="Times New Roman"/>
          <w:spacing w:val="0"/>
          <w:sz w:val="24"/>
          <w:szCs w:val="24"/>
        </w:rPr>
        <w:t xml:space="preserve"> from handling ANY related matters</w:t>
      </w:r>
      <w:r w:rsidRPr="008419C1">
        <w:rPr>
          <w:rFonts w:ascii="Times New Roman" w:hAnsi="Times New Roman"/>
          <w:spacing w:val="0"/>
          <w:sz w:val="24"/>
          <w:szCs w:val="24"/>
        </w:rPr>
        <w:t>,</w:t>
      </w:r>
      <w:r w:rsidR="008419C1" w:rsidRPr="008419C1">
        <w:rPr>
          <w:rFonts w:ascii="Times New Roman" w:hAnsi="Times New Roman"/>
          <w:spacing w:val="0"/>
          <w:sz w:val="24"/>
          <w:szCs w:val="24"/>
        </w:rPr>
        <w:t xml:space="preserve"> now forces the AG</w:t>
      </w:r>
      <w:r w:rsidR="00DB236B">
        <w:rPr>
          <w:rFonts w:ascii="Times New Roman" w:hAnsi="Times New Roman"/>
          <w:spacing w:val="0"/>
          <w:sz w:val="24"/>
          <w:szCs w:val="24"/>
        </w:rPr>
        <w:t xml:space="preserve"> to</w:t>
      </w:r>
      <w:r w:rsidR="008419C1" w:rsidRPr="008419C1">
        <w:rPr>
          <w:rFonts w:ascii="Times New Roman" w:hAnsi="Times New Roman"/>
          <w:spacing w:val="0"/>
          <w:sz w:val="24"/>
          <w:szCs w:val="24"/>
        </w:rPr>
        <w:t xml:space="preserve"> </w:t>
      </w:r>
      <w:r w:rsidR="00E61BBD">
        <w:rPr>
          <w:rFonts w:ascii="Times New Roman" w:hAnsi="Times New Roman"/>
          <w:spacing w:val="0"/>
          <w:sz w:val="24"/>
          <w:szCs w:val="24"/>
        </w:rPr>
        <w:t xml:space="preserve">IMMEDIATELY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w:t>
      </w:r>
      <w:r w:rsidR="00DB236B">
        <w:rPr>
          <w:rFonts w:ascii="Times New Roman" w:hAnsi="Times New Roman"/>
          <w:spacing w:val="0"/>
          <w:sz w:val="24"/>
          <w:szCs w:val="24"/>
        </w:rPr>
        <w:t>have new NON- CONFLICTED PROSECUTORS or FEDERAL MONITORS review ALL prior decisions and determinations made by the AG in the Criminal C</w:t>
      </w:r>
      <w:r w:rsidR="00E54617">
        <w:rPr>
          <w:rFonts w:ascii="Times New Roman" w:hAnsi="Times New Roman"/>
          <w:spacing w:val="0"/>
          <w:sz w:val="24"/>
          <w:szCs w:val="24"/>
        </w:rPr>
        <w:t>omplaint</w:t>
      </w:r>
      <w:r w:rsidR="00DB236B">
        <w:rPr>
          <w:rFonts w:ascii="Times New Roman" w:hAnsi="Times New Roman"/>
          <w:spacing w:val="0"/>
          <w:sz w:val="24"/>
          <w:szCs w:val="24"/>
        </w:rPr>
        <w:t>s</w:t>
      </w:r>
      <w:r w:rsidR="00E61BBD">
        <w:rPr>
          <w:rFonts w:ascii="Times New Roman" w:hAnsi="Times New Roman"/>
          <w:spacing w:val="0"/>
          <w:sz w:val="24"/>
          <w:szCs w:val="24"/>
        </w:rPr>
        <w:t xml:space="preserve"> prejudiced by the Conflicts, Violations of Public Office Rules </w:t>
      </w:r>
      <w:r w:rsidR="00E20B33">
        <w:rPr>
          <w:rFonts w:ascii="Times New Roman" w:hAnsi="Times New Roman"/>
          <w:spacing w:val="0"/>
          <w:sz w:val="24"/>
          <w:szCs w:val="24"/>
        </w:rPr>
        <w:t>&amp;</w:t>
      </w:r>
      <w:r w:rsidR="00E61BBD">
        <w:rPr>
          <w:rFonts w:ascii="Times New Roman" w:hAnsi="Times New Roman"/>
          <w:spacing w:val="0"/>
          <w:sz w:val="24"/>
          <w:szCs w:val="24"/>
        </w:rPr>
        <w:t xml:space="preserve"> Regulations and Law.</w:t>
      </w:r>
      <w:proofErr w:type="gramEnd"/>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r w:rsidR="00E20B33">
        <w:rPr>
          <w:rFonts w:ascii="Times New Roman" w:hAnsi="Times New Roman"/>
          <w:spacing w:val="0"/>
          <w:sz w:val="24"/>
          <w:szCs w:val="24"/>
        </w:rPr>
        <w:t xml:space="preserve">by the AG’s office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w:t>
      </w:r>
      <w:r w:rsidR="00E65E18">
        <w:rPr>
          <w:rFonts w:ascii="Times New Roman" w:hAnsi="Times New Roman"/>
          <w:b/>
          <w:spacing w:val="0"/>
          <w:sz w:val="24"/>
          <w:szCs w:val="24"/>
        </w:rPr>
        <w:lastRenderedPageBreak/>
        <w:t>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E20B33">
        <w:rPr>
          <w:rFonts w:ascii="Times New Roman" w:hAnsi="Times New Roman"/>
          <w:b/>
          <w:spacing w:val="0"/>
          <w:sz w:val="24"/>
          <w:szCs w:val="24"/>
        </w:rPr>
        <w:t xml:space="preserve"> or Federal Monitors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r w:rsidR="008419C1">
        <w:rPr>
          <w:rFonts w:ascii="Times New Roman" w:hAnsi="Times New Roman"/>
          <w:b/>
          <w:spacing w:val="0"/>
          <w:sz w:val="24"/>
          <w:szCs w:val="24"/>
        </w:rPr>
        <w:t>AG</w:t>
      </w:r>
      <w:r w:rsidR="0083501D">
        <w:rPr>
          <w:rFonts w:ascii="Times New Roman" w:hAnsi="Times New Roman"/>
          <w:b/>
          <w:spacing w:val="0"/>
          <w:sz w:val="24"/>
          <w:szCs w:val="24"/>
        </w:rPr>
        <w:t xml:space="preserve">’s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r w:rsidR="00E20B33">
        <w:rPr>
          <w:rFonts w:ascii="Times New Roman" w:hAnsi="Times New Roman"/>
          <w:b/>
          <w:spacing w:val="0"/>
          <w:sz w:val="24"/>
          <w:szCs w:val="24"/>
        </w:rPr>
        <w:t xml:space="preserve">  </w:t>
      </w:r>
    </w:p>
    <w:p w:rsidR="005E5C88" w:rsidRDefault="00E20B33" w:rsidP="009E649F">
      <w:pPr>
        <w:pStyle w:val="BodyText"/>
        <w:spacing w:after="0"/>
        <w:ind w:firstLine="720"/>
        <w:jc w:val="left"/>
        <w:rPr>
          <w:rFonts w:ascii="Times New Roman" w:hAnsi="Times New Roman"/>
          <w:spacing w:val="0"/>
          <w:sz w:val="24"/>
          <w:szCs w:val="24"/>
        </w:rPr>
      </w:pPr>
      <w:r w:rsidRPr="00E20B33">
        <w:rPr>
          <w:rFonts w:ascii="Times New Roman" w:hAnsi="Times New Roman"/>
          <w:spacing w:val="0"/>
          <w:sz w:val="24"/>
          <w:szCs w:val="24"/>
        </w:rPr>
        <w:t>Next, t</w:t>
      </w:r>
      <w:r w:rsidR="003032FF" w:rsidRPr="00E20B33">
        <w:rPr>
          <w:rFonts w:ascii="Times New Roman" w:hAnsi="Times New Roman"/>
          <w:spacing w:val="0"/>
          <w:sz w:val="24"/>
          <w:szCs w:val="24"/>
        </w:rPr>
        <w:t xml:space="preserve">he </w:t>
      </w:r>
      <w:r w:rsidR="005E5C88" w:rsidRPr="00E20B33">
        <w:rPr>
          <w:rFonts w:ascii="Times New Roman" w:hAnsi="Times New Roman"/>
          <w:spacing w:val="0"/>
          <w:sz w:val="24"/>
          <w:szCs w:val="24"/>
        </w:rPr>
        <w:t xml:space="preserve">Acknowledged and </w:t>
      </w:r>
      <w:r w:rsidR="003032FF" w:rsidRPr="00E20B33">
        <w:rPr>
          <w:rFonts w:ascii="Times New Roman" w:hAnsi="Times New Roman"/>
          <w:spacing w:val="0"/>
          <w:sz w:val="24"/>
          <w:szCs w:val="24"/>
        </w:rPr>
        <w:t xml:space="preserve">Admitted </w:t>
      </w:r>
      <w:r w:rsidR="00053471" w:rsidRPr="00E20B33">
        <w:rPr>
          <w:rFonts w:ascii="Times New Roman" w:hAnsi="Times New Roman"/>
          <w:spacing w:val="0"/>
          <w:sz w:val="24"/>
          <w:szCs w:val="24"/>
        </w:rPr>
        <w:t>Conflict</w:t>
      </w:r>
      <w:r w:rsidR="005E5C88" w:rsidRPr="00E20B33">
        <w:rPr>
          <w:rFonts w:ascii="Times New Roman" w:hAnsi="Times New Roman"/>
          <w:spacing w:val="0"/>
          <w:sz w:val="24"/>
          <w:szCs w:val="24"/>
        </w:rPr>
        <w:t>s</w:t>
      </w:r>
      <w:r w:rsidR="00053471" w:rsidRPr="00E20B33">
        <w:rPr>
          <w:rFonts w:ascii="Times New Roman" w:hAnsi="Times New Roman"/>
          <w:spacing w:val="0"/>
          <w:sz w:val="24"/>
          <w:szCs w:val="24"/>
        </w:rPr>
        <w:t xml:space="preserve"> of Interest</w:t>
      </w:r>
      <w:r w:rsidR="00B43AE6" w:rsidRPr="00E20B33">
        <w:rPr>
          <w:rFonts w:ascii="Times New Roman" w:hAnsi="Times New Roman"/>
          <w:spacing w:val="0"/>
          <w:sz w:val="24"/>
          <w:szCs w:val="24"/>
        </w:rPr>
        <w:t xml:space="preserve"> </w:t>
      </w:r>
      <w:r w:rsidR="005E5C88" w:rsidRPr="00E20B33">
        <w:rPr>
          <w:rFonts w:ascii="Times New Roman" w:hAnsi="Times New Roman"/>
          <w:spacing w:val="0"/>
          <w:sz w:val="24"/>
          <w:szCs w:val="24"/>
        </w:rPr>
        <w:t>by</w:t>
      </w:r>
      <w:r w:rsidR="00B43AE6" w:rsidRPr="00E20B33">
        <w:rPr>
          <w:rFonts w:ascii="Times New Roman" w:hAnsi="Times New Roman"/>
          <w:spacing w:val="0"/>
          <w:sz w:val="24"/>
          <w:szCs w:val="24"/>
        </w:rPr>
        <w:t xml:space="preserve"> the Attorney General</w:t>
      </w:r>
      <w:r w:rsidRPr="00E20B33">
        <w:rPr>
          <w:rFonts w:ascii="Times New Roman" w:hAnsi="Times New Roman"/>
          <w:spacing w:val="0"/>
          <w:sz w:val="24"/>
          <w:szCs w:val="24"/>
        </w:rPr>
        <w:t>’s office</w:t>
      </w:r>
      <w:r w:rsidR="005E5C88" w:rsidRPr="00E20B33">
        <w:rPr>
          <w:rFonts w:ascii="Times New Roman" w:hAnsi="Times New Roman"/>
          <w:spacing w:val="0"/>
          <w:sz w:val="24"/>
          <w:szCs w:val="24"/>
        </w:rPr>
        <w:t>,</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now c</w:t>
      </w:r>
      <w:r w:rsidR="00053471" w:rsidRPr="00E20B33">
        <w:rPr>
          <w:rFonts w:ascii="Times New Roman" w:hAnsi="Times New Roman"/>
          <w:spacing w:val="0"/>
          <w:sz w:val="24"/>
          <w:szCs w:val="24"/>
        </w:rPr>
        <w:t>ause</w:t>
      </w:r>
      <w:r w:rsidR="003F1134" w:rsidRPr="00E20B33">
        <w:rPr>
          <w:rFonts w:ascii="Times New Roman" w:hAnsi="Times New Roman"/>
          <w:spacing w:val="0"/>
          <w:sz w:val="24"/>
          <w:szCs w:val="24"/>
        </w:rPr>
        <w:t xml:space="preserve"> ALL</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urrent ILLEGAL</w:t>
      </w:r>
      <w:r w:rsidR="00053471">
        <w:rPr>
          <w:rFonts w:ascii="Times New Roman" w:hAnsi="Times New Roman"/>
          <w:b/>
          <w:spacing w:val="0"/>
          <w:sz w:val="24"/>
          <w:szCs w:val="24"/>
        </w:rPr>
        <w:t xml:space="preserve"> </w:t>
      </w:r>
      <w:r w:rsidR="00053471" w:rsidRPr="00E65E18">
        <w:rPr>
          <w:rFonts w:ascii="Times New Roman" w:hAnsi="Times New Roman"/>
          <w:spacing w:val="0"/>
          <w:sz w:val="24"/>
          <w:szCs w:val="24"/>
        </w:rPr>
        <w:t>representation</w:t>
      </w:r>
      <w:r>
        <w:rPr>
          <w:rFonts w:ascii="Times New Roman" w:hAnsi="Times New Roman"/>
          <w:spacing w:val="0"/>
          <w:sz w:val="24"/>
          <w:szCs w:val="24"/>
        </w:rPr>
        <w:t>s</w:t>
      </w:r>
      <w:r w:rsidR="00053471" w:rsidRPr="00E65E18">
        <w:rPr>
          <w:rFonts w:ascii="Times New Roman" w:hAnsi="Times New Roman"/>
          <w:spacing w:val="0"/>
          <w:sz w:val="24"/>
          <w:szCs w:val="24"/>
        </w:rPr>
        <w:t xml:space="preserve"> of New York State </w:t>
      </w:r>
      <w:r>
        <w:rPr>
          <w:rFonts w:ascii="Times New Roman" w:hAnsi="Times New Roman"/>
          <w:spacing w:val="0"/>
          <w:sz w:val="24"/>
          <w:szCs w:val="24"/>
        </w:rPr>
        <w:t>Actors/</w:t>
      </w:r>
      <w:r w:rsidR="00053471" w:rsidRPr="00E65E18">
        <w:rPr>
          <w:rFonts w:ascii="Times New Roman" w:hAnsi="Times New Roman"/>
          <w:spacing w:val="0"/>
          <w:sz w:val="24"/>
          <w:szCs w:val="24"/>
        </w:rPr>
        <w:t>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xml:space="preserve">.  </w:t>
      </w:r>
      <w:proofErr w:type="gramStart"/>
      <w:r w:rsidR="008713F0">
        <w:rPr>
          <w:rFonts w:ascii="Times New Roman" w:hAnsi="Times New Roman"/>
          <w:spacing w:val="0"/>
          <w:sz w:val="24"/>
          <w:szCs w:val="24"/>
        </w:rPr>
        <w:t xml:space="preserve">This </w:t>
      </w:r>
      <w:r>
        <w:rPr>
          <w:rFonts w:ascii="Times New Roman" w:hAnsi="Times New Roman"/>
          <w:spacing w:val="0"/>
          <w:sz w:val="24"/>
          <w:szCs w:val="24"/>
        </w:rPr>
        <w:t xml:space="preserve">next </w:t>
      </w:r>
      <w:r w:rsidR="008713F0">
        <w:rPr>
          <w:rFonts w:ascii="Times New Roman" w:hAnsi="Times New Roman"/>
          <w:spacing w:val="0"/>
          <w:sz w:val="24"/>
          <w:szCs w:val="24"/>
        </w:rPr>
        <w:t>f</w:t>
      </w:r>
      <w:r w:rsidR="00A44D07">
        <w:rPr>
          <w:rFonts w:ascii="Times New Roman" w:hAnsi="Times New Roman"/>
          <w:spacing w:val="0"/>
          <w:sz w:val="24"/>
          <w:szCs w:val="24"/>
        </w:rPr>
        <w:t>orc</w:t>
      </w:r>
      <w:r w:rsidR="008713F0">
        <w:rPr>
          <w:rFonts w:ascii="Times New Roman" w:hAnsi="Times New Roman"/>
          <w:spacing w:val="0"/>
          <w:sz w:val="24"/>
          <w:szCs w:val="24"/>
        </w:rPr>
        <w:t>es</w:t>
      </w:r>
      <w:proofErr w:type="gramEnd"/>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003032FF"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003032FF" w:rsidRPr="00E65E18">
        <w:rPr>
          <w:rFonts w:ascii="Times New Roman" w:hAnsi="Times New Roman"/>
          <w:spacing w:val="0"/>
          <w:sz w:val="24"/>
          <w:szCs w:val="24"/>
        </w:rPr>
        <w:t xml:space="preserve"> NON CONFLICTED COUNSEL</w:t>
      </w:r>
      <w:r>
        <w:rPr>
          <w:rFonts w:ascii="Times New Roman" w:hAnsi="Times New Roman"/>
          <w:spacing w:val="0"/>
          <w:sz w:val="24"/>
          <w:szCs w:val="24"/>
        </w:rPr>
        <w:t>ORS to represent them</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003032FF" w:rsidRPr="00E65E18">
        <w:rPr>
          <w:rFonts w:ascii="Times New Roman" w:hAnsi="Times New Roman"/>
          <w:spacing w:val="0"/>
          <w:sz w:val="24"/>
          <w:szCs w:val="24"/>
        </w:rPr>
        <w:t xml:space="preserve"> to all State Actors</w:t>
      </w:r>
      <w:r>
        <w:rPr>
          <w:rFonts w:ascii="Times New Roman" w:hAnsi="Times New Roman"/>
          <w:spacing w:val="0"/>
          <w:sz w:val="24"/>
          <w:szCs w:val="24"/>
        </w:rPr>
        <w:t>/Defendants</w:t>
      </w:r>
      <w:r w:rsidR="003032FF" w:rsidRPr="00E65E18">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3032FF"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003032FF"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3032FF"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Default="003032FF" w:rsidP="009E649F">
      <w:pPr>
        <w:pStyle w:val="BodyText"/>
        <w:spacing w:after="0"/>
        <w:ind w:firstLine="720"/>
        <w:jc w:val="left"/>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w:t>
      </w:r>
      <w:r w:rsidR="00E20B33">
        <w:rPr>
          <w:rFonts w:ascii="Times New Roman" w:hAnsi="Times New Roman"/>
          <w:spacing w:val="0"/>
          <w:sz w:val="24"/>
          <w:szCs w:val="24"/>
        </w:rPr>
        <w:t xml:space="preserve"> to represent</w:t>
      </w:r>
      <w:r w:rsidR="00CB73C4" w:rsidRPr="00E65E18">
        <w:rPr>
          <w:rFonts w:ascii="Times New Roman" w:hAnsi="Times New Roman"/>
          <w:spacing w:val="0"/>
          <w:sz w:val="24"/>
          <w:szCs w:val="24"/>
        </w:rPr>
        <w:t xml:space="preserve"> the New York Attorney General’s Office</w:t>
      </w:r>
      <w:r w:rsidRPr="00E65E18">
        <w:rPr>
          <w:rFonts w:ascii="Times New Roman" w:hAnsi="Times New Roman"/>
          <w:spacing w:val="0"/>
          <w:sz w:val="24"/>
          <w:szCs w:val="24"/>
        </w:rPr>
        <w:t xml:space="preserve"> and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w:t>
      </w:r>
      <w:r w:rsidR="00E20B33">
        <w:rPr>
          <w:rFonts w:ascii="Times New Roman" w:hAnsi="Times New Roman"/>
          <w:spacing w:val="0"/>
          <w:sz w:val="24"/>
          <w:szCs w:val="24"/>
        </w:rPr>
        <w:t>,</w:t>
      </w:r>
      <w:r w:rsidR="005E5C88">
        <w:rPr>
          <w:rFonts w:ascii="Times New Roman" w:hAnsi="Times New Roman"/>
          <w:spacing w:val="0"/>
          <w:sz w:val="24"/>
          <w:szCs w:val="24"/>
        </w:rPr>
        <w:t xml:space="preserve"> litigation may continue for 20 or more years.</w:t>
      </w:r>
    </w:p>
    <w:p w:rsidR="00E20B33" w:rsidRPr="00E65E18" w:rsidRDefault="00E20B33" w:rsidP="009E649F">
      <w:pPr>
        <w:pStyle w:val="BodyText"/>
        <w:spacing w:after="0"/>
        <w:ind w:firstLine="720"/>
        <w:jc w:val="left"/>
        <w:rPr>
          <w:rFonts w:ascii="Times New Roman" w:hAnsi="Times New Roman"/>
          <w:spacing w:val="0"/>
          <w:sz w:val="24"/>
          <w:szCs w:val="24"/>
        </w:rPr>
      </w:pPr>
    </w:p>
    <w:p w:rsidR="0061034C" w:rsidRPr="003606AE" w:rsidRDefault="0061034C" w:rsidP="009E649F">
      <w:pPr>
        <w:pStyle w:val="BodyText"/>
        <w:numPr>
          <w:ilvl w:val="0"/>
          <w:numId w:val="2"/>
        </w:numPr>
        <w:spacing w:after="0"/>
        <w:jc w:val="left"/>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E20B33" w:rsidRDefault="00E20B33" w:rsidP="009E649F">
      <w:pPr>
        <w:pStyle w:val="BodyText"/>
        <w:spacing w:after="0"/>
        <w:ind w:firstLine="720"/>
        <w:jc w:val="left"/>
        <w:rPr>
          <w:rFonts w:ascii="Times New Roman" w:hAnsi="Times New Roman"/>
          <w:spacing w:val="0"/>
          <w:sz w:val="24"/>
          <w:szCs w:val="24"/>
        </w:rPr>
      </w:pPr>
    </w:p>
    <w:p w:rsidR="006D3835" w:rsidRPr="00B71FCA" w:rsidRDefault="006D3835" w:rsidP="009E649F">
      <w:pPr>
        <w:pStyle w:val="BodyText"/>
        <w:spacing w:after="0"/>
        <w:ind w:firstLine="720"/>
        <w:jc w:val="left"/>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E20B33">
        <w:rPr>
          <w:rFonts w:ascii="Times New Roman" w:hAnsi="Times New Roman"/>
          <w:spacing w:val="0"/>
          <w:sz w:val="24"/>
          <w:szCs w:val="24"/>
        </w:rPr>
        <w:t xml:space="preserve"> at this time</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 xml:space="preserve">to new investigators and counsel in these matters </w:t>
      </w:r>
      <w:r w:rsidR="003F1134" w:rsidRPr="00B71FCA">
        <w:rPr>
          <w:rFonts w:ascii="Times New Roman" w:hAnsi="Times New Roman"/>
          <w:spacing w:val="0"/>
          <w:sz w:val="24"/>
          <w:szCs w:val="24"/>
        </w:rPr>
        <w:t xml:space="preserve">due to many of the Ongoing Conflicts of Interest, Violations of Public Office Rules &amp; Regulations and Law </w:t>
      </w:r>
      <w:r w:rsidR="00E20B33">
        <w:rPr>
          <w:rFonts w:ascii="Times New Roman" w:hAnsi="Times New Roman"/>
          <w:spacing w:val="0"/>
          <w:sz w:val="24"/>
          <w:szCs w:val="24"/>
        </w:rPr>
        <w:t>still</w:t>
      </w:r>
      <w:r w:rsidR="003F1134" w:rsidRPr="00B71FCA">
        <w:rPr>
          <w:rFonts w:ascii="Times New Roman" w:hAnsi="Times New Roman"/>
          <w:spacing w:val="0"/>
          <w:sz w:val="24"/>
          <w:szCs w:val="24"/>
        </w:rPr>
        <w:t xml:space="preserve"> PLAGU</w:t>
      </w:r>
      <w:r w:rsidR="00E20B33">
        <w:rPr>
          <w:rFonts w:ascii="Times New Roman" w:hAnsi="Times New Roman"/>
          <w:spacing w:val="0"/>
          <w:sz w:val="24"/>
          <w:szCs w:val="24"/>
        </w:rPr>
        <w:t>ING</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 xml:space="preserve">and </w:t>
      </w:r>
      <w:r w:rsidR="00E20B33">
        <w:rPr>
          <w:rFonts w:ascii="Times New Roman" w:hAnsi="Times New Roman"/>
          <w:spacing w:val="0"/>
          <w:sz w:val="24"/>
          <w:szCs w:val="24"/>
        </w:rPr>
        <w:lastRenderedPageBreak/>
        <w:t xml:space="preserve">have ILLEGALLY INFLUENCING </w:t>
      </w:r>
      <w:r w:rsidR="003F1134" w:rsidRPr="00B71FCA">
        <w:rPr>
          <w:rFonts w:ascii="Times New Roman" w:hAnsi="Times New Roman"/>
          <w:spacing w:val="0"/>
          <w:sz w:val="24"/>
          <w:szCs w:val="24"/>
        </w:rPr>
        <w:t>these lawsuits</w:t>
      </w:r>
      <w:r w:rsidR="00E20B33">
        <w:rPr>
          <w:rFonts w:ascii="Times New Roman" w:hAnsi="Times New Roman"/>
          <w:spacing w:val="0"/>
          <w:sz w:val="24"/>
          <w:szCs w:val="24"/>
        </w:rPr>
        <w:t xml:space="preserve"> </w:t>
      </w:r>
      <w:r w:rsidR="004C0128">
        <w:rPr>
          <w:rFonts w:ascii="Times New Roman" w:hAnsi="Times New Roman"/>
          <w:spacing w:val="0"/>
          <w:sz w:val="24"/>
          <w:szCs w:val="24"/>
        </w:rPr>
        <w:t>and Criminal Complaints</w:t>
      </w:r>
      <w:r w:rsidR="003F1134" w:rsidRPr="00B71FCA">
        <w:rPr>
          <w:rFonts w:ascii="Times New Roman" w:hAnsi="Times New Roman"/>
          <w:spacing w:val="0"/>
          <w:sz w:val="24"/>
          <w:szCs w:val="24"/>
        </w:rPr>
        <w:t xml:space="preserve"> in the courts and within prosecutorial offices</w:t>
      </w:r>
      <w:r w:rsidRPr="00B71FCA">
        <w:rPr>
          <w:rFonts w:ascii="Times New Roman" w:hAnsi="Times New Roman"/>
          <w:spacing w:val="0"/>
          <w:sz w:val="24"/>
          <w:szCs w:val="24"/>
        </w:rPr>
        <w:t>.</w:t>
      </w:r>
    </w:p>
    <w:p w:rsidR="00353918" w:rsidRPr="00353918" w:rsidRDefault="004C0128" w:rsidP="002108B2">
      <w:pPr>
        <w:pStyle w:val="BodyText"/>
        <w:spacing w:after="0"/>
        <w:ind w:firstLine="720"/>
        <w:jc w:val="left"/>
        <w:rPr>
          <w:rFonts w:ascii="Times New Roman" w:hAnsi="Times New Roman"/>
          <w:spacing w:val="0"/>
          <w:sz w:val="24"/>
          <w:szCs w:val="24"/>
        </w:rPr>
      </w:pPr>
      <w:proofErr w:type="gramStart"/>
      <w:r>
        <w:rPr>
          <w:rFonts w:ascii="Times New Roman" w:hAnsi="Times New Roman"/>
          <w:spacing w:val="0"/>
          <w:sz w:val="24"/>
          <w:szCs w:val="24"/>
        </w:rPr>
        <w:t xml:space="preserve">The </w:t>
      </w:r>
      <w:r w:rsidR="0061034C" w:rsidRPr="00B71FCA">
        <w:rPr>
          <w:rFonts w:ascii="Times New Roman" w:hAnsi="Times New Roman"/>
          <w:spacing w:val="0"/>
          <w:sz w:val="24"/>
          <w:szCs w:val="24"/>
        </w:rPr>
        <w:t>Anderson</w:t>
      </w:r>
      <w:r w:rsidR="003F1134" w:rsidRPr="00B71FCA">
        <w:rPr>
          <w:rFonts w:ascii="Times New Roman" w:hAnsi="Times New Roman"/>
          <w:spacing w:val="0"/>
          <w:sz w:val="24"/>
          <w:szCs w:val="24"/>
        </w:rPr>
        <w:t xml:space="preserve"> f</w:t>
      </w:r>
      <w:r w:rsidR="0061034C"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0061034C"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a </w:t>
      </w:r>
      <w:r>
        <w:rPr>
          <w:rFonts w:ascii="Times New Roman" w:hAnsi="Times New Roman"/>
          <w:spacing w:val="0"/>
          <w:sz w:val="24"/>
          <w:szCs w:val="24"/>
        </w:rPr>
        <w:t>State Actor/</w:t>
      </w:r>
      <w:r w:rsidR="003F1134" w:rsidRPr="00B71FCA">
        <w:rPr>
          <w:rFonts w:ascii="Times New Roman" w:hAnsi="Times New Roman"/>
          <w:spacing w:val="0"/>
          <w:sz w:val="24"/>
          <w:szCs w:val="24"/>
        </w:rPr>
        <w:t xml:space="preserve">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w:t>
      </w:r>
      <w:r>
        <w:rPr>
          <w:rFonts w:ascii="Times New Roman" w:hAnsi="Times New Roman"/>
          <w:spacing w:val="0"/>
          <w:sz w:val="24"/>
          <w:szCs w:val="24"/>
        </w:rPr>
        <w:t>my</w:t>
      </w:r>
      <w:r w:rsidR="003F1134" w:rsidRPr="00B71FCA">
        <w:rPr>
          <w:rFonts w:ascii="Times New Roman" w:hAnsi="Times New Roman"/>
          <w:spacing w:val="0"/>
          <w:sz w:val="24"/>
          <w:szCs w:val="24"/>
        </w:rPr>
        <w:t xml:space="preserv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2108B2">
        <w:rPr>
          <w:rFonts w:ascii="Times New Roman" w:hAnsi="Times New Roman"/>
          <w:spacing w:val="0"/>
          <w:sz w:val="24"/>
          <w:szCs w:val="24"/>
        </w:rPr>
        <w:t>Anderson’s</w:t>
      </w:r>
      <w:r w:rsidR="00E27889" w:rsidRPr="00B71FCA">
        <w:rPr>
          <w:rFonts w:ascii="Times New Roman" w:hAnsi="Times New Roman"/>
          <w:spacing w:val="0"/>
          <w:sz w:val="24"/>
          <w:szCs w:val="24"/>
        </w:rPr>
        <w:t xml:space="preserve"> Federal Whistleblower Lawsuit.</w:t>
      </w:r>
      <w:proofErr w:type="gramEnd"/>
      <w:r w:rsidR="00E27889" w:rsidRPr="00B71FCA">
        <w:rPr>
          <w:rFonts w:ascii="Times New Roman" w:hAnsi="Times New Roman"/>
          <w:spacing w:val="0"/>
          <w:sz w:val="24"/>
          <w:szCs w:val="24"/>
        </w:rPr>
        <w:t xml:space="preserve">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333D44" w:rsidP="00353918">
      <w:pPr>
        <w:pStyle w:val="BodyText"/>
        <w:tabs>
          <w:tab w:val="left" w:pos="7200"/>
        </w:tabs>
        <w:ind w:left="1440" w:right="1440"/>
        <w:jc w:val="center"/>
        <w:rPr>
          <w:rFonts w:ascii="Times New Roman" w:hAnsi="Times New Roman"/>
          <w:b/>
          <w:spacing w:val="0"/>
          <w:sz w:val="24"/>
          <w:szCs w:val="24"/>
        </w:rPr>
      </w:pPr>
      <w:r w:rsidRPr="00333D44">
        <w:rPr>
          <w:rFonts w:ascii="Times New Roman" w:hAnsi="Times New Roman"/>
          <w:b/>
          <w:spacing w:val="0"/>
          <w:sz w:val="24"/>
          <w:szCs w:val="24"/>
        </w:rPr>
        <w:t xml:space="preserve">Newly Discovered Evidence </w:t>
      </w:r>
      <w:proofErr w:type="gramStart"/>
      <w:r w:rsidRPr="00333D44">
        <w:rPr>
          <w:rFonts w:ascii="Times New Roman" w:hAnsi="Times New Roman"/>
          <w:b/>
          <w:spacing w:val="0"/>
          <w:sz w:val="24"/>
          <w:szCs w:val="24"/>
        </w:rPr>
        <w:t>At</w:t>
      </w:r>
      <w:proofErr w:type="gramEnd"/>
      <w:r w:rsidRPr="00333D44">
        <w:rPr>
          <w:rFonts w:ascii="Times New Roman" w:hAnsi="Times New Roman"/>
          <w:b/>
          <w:spacing w:val="0"/>
          <w:sz w:val="24"/>
          <w:szCs w:val="24"/>
        </w:rPr>
        <w:t xml:space="preserve"> Trial Required Immediate Disqualification</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 gave the jury above-referenced instructions and its members adjourned to the jury room to deliberate at approximately 1:25 pm on Thursday, October 29, 2009. After the jury left the courtroom, the court first announced that she had denied the defendants’ pending motion for a directed verdict. She next stated words to the effect that she found </w:t>
      </w:r>
      <w:proofErr w:type="gramStart"/>
      <w:r w:rsidRPr="00333D44">
        <w:rPr>
          <w:rFonts w:ascii="Times New Roman" w:hAnsi="Times New Roman"/>
          <w:spacing w:val="0"/>
          <w:sz w:val="24"/>
          <w:szCs w:val="24"/>
        </w:rPr>
        <w:t>that ,</w:t>
      </w:r>
      <w:proofErr w:type="gramEnd"/>
      <w:r w:rsidRPr="00333D44">
        <w:rPr>
          <w:rFonts w:ascii="Times New Roman" w:hAnsi="Times New Roman"/>
          <w:spacing w:val="0"/>
          <w:sz w:val="24"/>
          <w:szCs w:val="24"/>
        </w:rPr>
        <w:t xml:space="preserve"> “….Cahill was aware of the whitewashing allegations…” (Exhibit A, pages 808-809) The judge read this statement related to defendant Cahill’s conduct into the record as part of her order denying </w:t>
      </w:r>
      <w:proofErr w:type="gramStart"/>
      <w:r w:rsidRPr="00333D44">
        <w:rPr>
          <w:rFonts w:ascii="Times New Roman" w:hAnsi="Times New Roman"/>
          <w:spacing w:val="0"/>
          <w:sz w:val="24"/>
          <w:szCs w:val="24"/>
        </w:rPr>
        <w:t>defendant’s</w:t>
      </w:r>
      <w:proofErr w:type="gramEnd"/>
      <w:r w:rsidRPr="00333D44">
        <w:rPr>
          <w:rFonts w:ascii="Times New Roman" w:hAnsi="Times New Roman"/>
          <w:spacing w:val="0"/>
          <w:sz w:val="24"/>
          <w:szCs w:val="24"/>
        </w:rPr>
        <w:t xml:space="preserve"> directed verdict. </w:t>
      </w:r>
      <w:proofErr w:type="gramStart"/>
      <w:r w:rsidRPr="00333D44">
        <w:rPr>
          <w:rFonts w:ascii="Times New Roman" w:hAnsi="Times New Roman"/>
          <w:spacing w:val="0"/>
          <w:sz w:val="24"/>
          <w:szCs w:val="24"/>
        </w:rPr>
        <w:t>This fact alone requires a new trial, and should have resulted in the Attorney General’s office immediately withdrawing from the case.</w:t>
      </w:r>
      <w:proofErr w:type="gramEnd"/>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In addition, Courts have an obligation to report and order investigation into official and at times criminal misconduct. This is a duty of the Court. There is no record to date as to any action </w:t>
      </w:r>
      <w:proofErr w:type="gramStart"/>
      <w:r w:rsidRPr="00333D44">
        <w:rPr>
          <w:rFonts w:ascii="Times New Roman" w:hAnsi="Times New Roman"/>
          <w:spacing w:val="0"/>
          <w:sz w:val="24"/>
          <w:szCs w:val="24"/>
        </w:rPr>
        <w:t>having been undertaken</w:t>
      </w:r>
      <w:proofErr w:type="gramEnd"/>
      <w:r w:rsidRPr="00333D44">
        <w:rPr>
          <w:rFonts w:ascii="Times New Roman" w:hAnsi="Times New Roman"/>
          <w:spacing w:val="0"/>
          <w:sz w:val="24"/>
          <w:szCs w:val="24"/>
        </w:rPr>
        <w:t xml:space="preserve"> by the Court regarding this central question. (See also recent decisions on spoliation of </w:t>
      </w:r>
      <w:proofErr w:type="gramStart"/>
      <w:r w:rsidRPr="00333D44">
        <w:rPr>
          <w:rFonts w:ascii="Times New Roman" w:hAnsi="Times New Roman"/>
          <w:spacing w:val="0"/>
          <w:sz w:val="24"/>
          <w:szCs w:val="24"/>
        </w:rPr>
        <w:t>evidence which</w:t>
      </w:r>
      <w:proofErr w:type="gramEnd"/>
      <w:r w:rsidRPr="00333D44">
        <w:rPr>
          <w:rFonts w:ascii="Times New Roman" w:hAnsi="Times New Roman"/>
          <w:spacing w:val="0"/>
          <w:sz w:val="24"/>
          <w:szCs w:val="24"/>
        </w:rPr>
        <w:t xml:space="preserve"> are state and federal crimes. </w:t>
      </w:r>
      <w:proofErr w:type="gramStart"/>
      <w:r w:rsidRPr="00333D44">
        <w:rPr>
          <w:rFonts w:ascii="Times New Roman" w:hAnsi="Times New Roman"/>
          <w:spacing w:val="0"/>
          <w:sz w:val="24"/>
          <w:szCs w:val="24"/>
        </w:rPr>
        <w:t xml:space="preserve">Acorn v. Nassau County - cv052301 (2009 </w:t>
      </w:r>
      <w:proofErr w:type="spellStart"/>
      <w:r w:rsidRPr="00333D44">
        <w:rPr>
          <w:rFonts w:ascii="Times New Roman" w:hAnsi="Times New Roman"/>
          <w:spacing w:val="0"/>
          <w:sz w:val="24"/>
          <w:szCs w:val="24"/>
        </w:rPr>
        <w:t>USDistLEXIS</w:t>
      </w:r>
      <w:proofErr w:type="spellEnd"/>
      <w:r w:rsidRPr="00333D44">
        <w:rPr>
          <w:rFonts w:ascii="Times New Roman" w:hAnsi="Times New Roman"/>
          <w:spacing w:val="0"/>
          <w:sz w:val="24"/>
          <w:szCs w:val="24"/>
        </w:rPr>
        <w:t xml:space="preserve"> 19459) and </w:t>
      </w:r>
      <w:proofErr w:type="spellStart"/>
      <w:r w:rsidRPr="00333D44">
        <w:rPr>
          <w:rFonts w:ascii="Times New Roman" w:hAnsi="Times New Roman"/>
          <w:spacing w:val="0"/>
          <w:sz w:val="24"/>
          <w:szCs w:val="24"/>
        </w:rPr>
        <w:t>Gutman</w:t>
      </w:r>
      <w:proofErr w:type="spellEnd"/>
      <w:r w:rsidRPr="00333D44">
        <w:rPr>
          <w:rFonts w:ascii="Times New Roman" w:hAnsi="Times New Roman"/>
          <w:spacing w:val="0"/>
          <w:sz w:val="24"/>
          <w:szCs w:val="24"/>
        </w:rPr>
        <w:t xml:space="preserve"> v. Klein, 03cv1570.</w:t>
      </w:r>
      <w:proofErr w:type="gramEnd"/>
      <w:r w:rsidRPr="00333D44">
        <w:rPr>
          <w:rFonts w:ascii="Times New Roman" w:hAnsi="Times New Roman"/>
          <w:spacing w:val="0"/>
          <w:sz w:val="24"/>
          <w:szCs w:val="24"/>
        </w:rPr>
        <w:t xml:space="preserve"> </w:t>
      </w:r>
      <w:proofErr w:type="gramStart"/>
      <w:r w:rsidRPr="00333D44">
        <w:rPr>
          <w:rFonts w:ascii="Times New Roman" w:hAnsi="Times New Roman"/>
          <w:spacing w:val="0"/>
          <w:sz w:val="24"/>
          <w:szCs w:val="24"/>
        </w:rPr>
        <w:t>2008</w:t>
      </w:r>
      <w:proofErr w:type="gramEnd"/>
      <w:r w:rsidRPr="00333D44">
        <w:rPr>
          <w:rFonts w:ascii="Times New Roman" w:hAnsi="Times New Roman"/>
          <w:spacing w:val="0"/>
          <w:sz w:val="24"/>
          <w:szCs w:val="24"/>
        </w:rPr>
        <w:t xml:space="preserve"> WL 5084182, 2008 WL 4682208.</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lastRenderedPageBreak/>
        <w:t xml:space="preserve">The Court’s finding of culpability on the part of Defendant Cahill constitutes newly discovered evidence, which directly supports the fundamental allegations of Plaintiff. </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Remand to the District Court for a new trial is highly likely as the trial court abused its discretion in denying a new trial. The Attorney General’s failure to withdraw is, in fact, </w:t>
      </w:r>
      <w:proofErr w:type="spellStart"/>
      <w:r w:rsidRPr="00333D44">
        <w:rPr>
          <w:rFonts w:ascii="Times New Roman" w:hAnsi="Times New Roman"/>
          <w:spacing w:val="0"/>
          <w:sz w:val="24"/>
          <w:szCs w:val="24"/>
        </w:rPr>
        <w:t>sanctionable</w:t>
      </w:r>
      <w:proofErr w:type="spellEnd"/>
      <w:r w:rsidRPr="00333D44">
        <w:rPr>
          <w:rFonts w:ascii="Times New Roman" w:hAnsi="Times New Roman"/>
          <w:spacing w:val="0"/>
          <w:sz w:val="24"/>
          <w:szCs w:val="24"/>
        </w:rPr>
        <w:t xml:space="preserve"> and worthy of referral to the attorney ethics committee.</w:t>
      </w:r>
    </w:p>
    <w:p w:rsidR="00407371" w:rsidRPr="00B71FCA"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Clearly the newly discovered fact that defendant Cahill, as the head of the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and supervisor of the other named defendants, had full knowledge of whitewashing activities would in all likelihood have changed the outcome of the case. This central fact establishing the liability of all named defendants </w:t>
      </w:r>
      <w:proofErr w:type="gramStart"/>
      <w:r w:rsidRPr="00333D44">
        <w:rPr>
          <w:rFonts w:ascii="Times New Roman" w:hAnsi="Times New Roman"/>
          <w:spacing w:val="0"/>
          <w:sz w:val="24"/>
          <w:szCs w:val="24"/>
        </w:rPr>
        <w:t>could not have been discovered</w:t>
      </w:r>
      <w:proofErr w:type="gramEnd"/>
      <w:r w:rsidRPr="00333D44">
        <w:rPr>
          <w:rFonts w:ascii="Times New Roman" w:hAnsi="Times New Roman"/>
          <w:spacing w:val="0"/>
          <w:sz w:val="24"/>
          <w:szCs w:val="24"/>
        </w:rPr>
        <w:t xml:space="preserve"> earlier and is not merely cumulative or impeaching. (See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v. Boca </w:t>
      </w:r>
      <w:proofErr w:type="gramStart"/>
      <w:r w:rsidRPr="00333D44">
        <w:rPr>
          <w:rFonts w:ascii="Times New Roman" w:hAnsi="Times New Roman"/>
          <w:spacing w:val="0"/>
          <w:sz w:val="24"/>
          <w:szCs w:val="24"/>
        </w:rPr>
        <w:t>Raton ,</w:t>
      </w:r>
      <w:proofErr w:type="gramEnd"/>
      <w:r w:rsidRPr="00333D44">
        <w:rPr>
          <w:rFonts w:ascii="Times New Roman" w:hAnsi="Times New Roman"/>
          <w:spacing w:val="0"/>
          <w:sz w:val="24"/>
          <w:szCs w:val="24"/>
        </w:rPr>
        <w:t xml:space="preserve"> 524 U.S. 775, 18 S. Ct. 2275 (1998) which imputes liability to supervisors in any event. In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the Supreme Court held that an employer is vicariously liable for actionable discrimination caused by a supervisor. All defendants are jointly and severally liable here. In fact, the State of New York is liable under </w:t>
      </w:r>
      <w:proofErr w:type="spellStart"/>
      <w:proofErr w:type="gramStart"/>
      <w:r w:rsidRPr="00333D44">
        <w:rPr>
          <w:rFonts w:ascii="Times New Roman" w:hAnsi="Times New Roman"/>
          <w:spacing w:val="0"/>
          <w:sz w:val="24"/>
          <w:szCs w:val="24"/>
        </w:rPr>
        <w:t>Faragher</w:t>
      </w:r>
      <w:proofErr w:type="spellEnd"/>
      <w:r w:rsidRPr="00333D44">
        <w:rPr>
          <w:rFonts w:ascii="Times New Roman" w:hAnsi="Times New Roman"/>
          <w:spacing w:val="0"/>
          <w:sz w:val="24"/>
          <w:szCs w:val="24"/>
        </w:rPr>
        <w:t>,</w:t>
      </w:r>
      <w:proofErr w:type="gramEnd"/>
      <w:r w:rsidRPr="00333D44">
        <w:rPr>
          <w:rFonts w:ascii="Times New Roman" w:hAnsi="Times New Roman"/>
          <w:spacing w:val="0"/>
          <w:sz w:val="24"/>
          <w:szCs w:val="24"/>
        </w:rPr>
        <w:t xml:space="preserve"> all while representation of the Attorney General’s office improperly continued.</w:t>
      </w:r>
    </w:p>
    <w:p w:rsidR="00407371" w:rsidRDefault="00353918" w:rsidP="00333D44">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w:t>
      </w:r>
      <w:r w:rsidR="00333D44">
        <w:rPr>
          <w:rFonts w:ascii="Times New Roman" w:hAnsi="Times New Roman"/>
          <w:spacing w:val="0"/>
          <w:sz w:val="24"/>
          <w:szCs w:val="24"/>
        </w:rPr>
        <w:t xml:space="preserve"> &amp;</w:t>
      </w:r>
      <w:r w:rsidR="00407371">
        <w:rPr>
          <w:rFonts w:ascii="Times New Roman" w:hAnsi="Times New Roman"/>
          <w:spacing w:val="0"/>
          <w:sz w:val="24"/>
          <w:szCs w:val="24"/>
        </w:rPr>
        <w:t xml:space="preserve"> </w:t>
      </w:r>
      <w:r w:rsidR="00333D44">
        <w:rPr>
          <w:rFonts w:ascii="Times New Roman" w:hAnsi="Times New Roman"/>
          <w:spacing w:val="0"/>
          <w:sz w:val="24"/>
          <w:szCs w:val="24"/>
        </w:rPr>
        <w:t>Federal Authorities is further uncovered</w:t>
      </w:r>
      <w:r w:rsidR="00407371">
        <w:rPr>
          <w:rFonts w:ascii="Times New Roman" w:hAnsi="Times New Roman"/>
          <w:spacing w:val="0"/>
          <w:sz w:val="24"/>
          <w:szCs w:val="24"/>
        </w:rPr>
        <w:t xml:space="preserve"> in Anderson’s Motion and involves </w:t>
      </w:r>
      <w:r w:rsidR="002108B2" w:rsidRPr="00B42AAB">
        <w:rPr>
          <w:rFonts w:ascii="Times New Roman" w:hAnsi="Times New Roman"/>
          <w:b/>
          <w:spacing w:val="0"/>
          <w:sz w:val="24"/>
          <w:szCs w:val="24"/>
        </w:rPr>
        <w:t>EXTORTIONARY THREATS</w:t>
      </w:r>
      <w:r w:rsidR="00407371">
        <w:rPr>
          <w:rFonts w:ascii="Times New Roman" w:hAnsi="Times New Roman"/>
          <w:spacing w:val="0"/>
          <w:sz w:val="24"/>
          <w:szCs w:val="24"/>
        </w:rPr>
        <w:t xml:space="preserve"> on </w:t>
      </w:r>
      <w:r>
        <w:rPr>
          <w:rFonts w:ascii="Times New Roman" w:hAnsi="Times New Roman"/>
          <w:spacing w:val="0"/>
          <w:sz w:val="24"/>
          <w:szCs w:val="24"/>
        </w:rPr>
        <w:t xml:space="preserve">a </w:t>
      </w:r>
      <w:r w:rsidR="00407371">
        <w:rPr>
          <w:rFonts w:ascii="Times New Roman" w:hAnsi="Times New Roman"/>
          <w:spacing w:val="0"/>
          <w:sz w:val="24"/>
          <w:szCs w:val="24"/>
        </w:rPr>
        <w:t>Federal Witnesses in Anderson’s Whistleblowing Lawsuit</w:t>
      </w:r>
      <w:r w:rsidR="00333D44">
        <w:rPr>
          <w:rFonts w:ascii="Times New Roman" w:hAnsi="Times New Roman"/>
          <w:spacing w:val="0"/>
          <w:sz w:val="24"/>
          <w:szCs w:val="24"/>
        </w:rPr>
        <w:t xml:space="preserve"> by Senior New York Supreme Court Officials</w:t>
      </w:r>
      <w:r w:rsidR="00407371">
        <w:rPr>
          <w:rFonts w:ascii="Times New Roman" w:hAnsi="Times New Roman"/>
          <w:spacing w:val="0"/>
          <w:sz w:val="24"/>
          <w:szCs w:val="24"/>
        </w:rPr>
        <w:t xml:space="preserve">.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r w:rsidR="00333D44">
        <w:rPr>
          <w:rFonts w:ascii="Times New Roman" w:hAnsi="Times New Roman"/>
          <w:spacing w:val="0"/>
          <w:sz w:val="24"/>
          <w:szCs w:val="24"/>
        </w:rPr>
        <w:t>quote,</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5B1AAE" w:rsidRDefault="00333D44" w:rsidP="00353918">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lastRenderedPageBreak/>
        <w:t xml:space="preserve">The Attorney General and the trial court were aware that in August of 2008, one of the plaintiff’s witnesses,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staff attorney Nicole Corrado, was threatened. Two days prior to her deposition </w:t>
      </w:r>
      <w:proofErr w:type="gramStart"/>
      <w:r w:rsidRPr="00333D44">
        <w:rPr>
          <w:rFonts w:ascii="Times New Roman" w:hAnsi="Times New Roman"/>
          <w:spacing w:val="0"/>
          <w:sz w:val="24"/>
          <w:szCs w:val="24"/>
        </w:rPr>
        <w:t xml:space="preserve">testimony, state employee, and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Deputy Chief Counsel, </w:t>
      </w:r>
      <w:proofErr w:type="spellStart"/>
      <w:r w:rsidRPr="00333D44">
        <w:rPr>
          <w:rFonts w:ascii="Times New Roman" w:hAnsi="Times New Roman"/>
          <w:spacing w:val="0"/>
          <w:sz w:val="24"/>
          <w:szCs w:val="24"/>
        </w:rPr>
        <w:t>Andral</w:t>
      </w:r>
      <w:proofErr w:type="spellEnd"/>
      <w:r w:rsidRPr="00333D44">
        <w:rPr>
          <w:rFonts w:ascii="Times New Roman" w:hAnsi="Times New Roman"/>
          <w:spacing w:val="0"/>
          <w:sz w:val="24"/>
          <w:szCs w:val="24"/>
        </w:rPr>
        <w:t xml:space="preserve"> N. Bratton, and who had been her immediate supervisor for approximately 5 years,</w:t>
      </w:r>
      <w:proofErr w:type="gramEnd"/>
      <w:r w:rsidRPr="00333D44">
        <w:rPr>
          <w:rFonts w:ascii="Times New Roman" w:hAnsi="Times New Roman"/>
          <w:spacing w:val="0"/>
          <w:sz w:val="24"/>
          <w:szCs w:val="24"/>
        </w:rPr>
        <w:t xml:space="preserve"> confronted Corrado. Bratton advised Corrado that in 2007 he had admitted himself into a psychiatric hospital for serious emotional problems, that he had “suicidal tendencies,” and that he was “warning” her accordingly. When Corrado asked Bratton why he was warning her, Bratton simply repeated several times in a very serious and stern tone by saying, “I’m just warning you.”</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Following Corrado’s deposition testimony on August 21, 2008, Bratton’s behavior toward Corrado became more harassing, troubling, frightening and threatening as he began to follow her inside and outside of the state office where they both worked. Corrado subsequently reported these serious issues to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chief counsel Allan Friedberg, Deputy chief Counsel Sherry Cohen, a defendant in the current proceeding, and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Chief Investigator Vincent </w:t>
      </w:r>
      <w:proofErr w:type="spellStart"/>
      <w:r w:rsidRPr="00333D44">
        <w:rPr>
          <w:rFonts w:ascii="Times New Roman" w:hAnsi="Times New Roman"/>
          <w:spacing w:val="0"/>
          <w:sz w:val="24"/>
          <w:szCs w:val="24"/>
        </w:rPr>
        <w:t>Raniere</w:t>
      </w:r>
      <w:proofErr w:type="spellEnd"/>
      <w:r w:rsidRPr="00333D44">
        <w:rPr>
          <w:rFonts w:ascii="Times New Roman" w:hAnsi="Times New Roman"/>
          <w:spacing w:val="0"/>
          <w:sz w:val="24"/>
          <w:szCs w:val="24"/>
        </w:rPr>
        <w:t xml:space="preserve">- all of whom who took no required action. </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Plaintiff’s former counsel, John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advised the court, and by copy, the Attorney General, of this incident in a letter to the court dated October 24, 2008. In the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submission, it was made clear to the court and the Attorney General that Ms. Corrado was given a ‘“warning’ about the testimony she was to gave at the deposition[,]” and further advised that “Ms. Corrado is very upset about the entire experience.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again raised the issue on the record four days later on October 30, 2008. (See Exhibit, “B” – Transcript of October 30, 2008 hearing, Page 26 (lines 17-</w:t>
      </w:r>
      <w:r w:rsidRPr="00333D44">
        <w:rPr>
          <w:rFonts w:ascii="Times New Roman" w:hAnsi="Times New Roman"/>
          <w:spacing w:val="0"/>
          <w:sz w:val="24"/>
          <w:szCs w:val="24"/>
        </w:rPr>
        <w:lastRenderedPageBreak/>
        <w:t xml:space="preserve">25), and page 27 (lines 1-8). The court, in responding to the letter advising of the threat on plaintiff’s witness, commented, “You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seem to want to tell me something or report it to me. Okay. You report it to me.”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It is plaintiff’s belief that the court had an obligation to report the matter to federal agents and, further, to interview Ms. Corrado concerning the incident. In addition, the Attorney General also had an obligation as the state’s top enforcer of the law.</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 believes she </w:t>
      </w:r>
      <w:proofErr w:type="gramStart"/>
      <w:r w:rsidRPr="00333D44">
        <w:rPr>
          <w:rFonts w:ascii="Times New Roman" w:hAnsi="Times New Roman"/>
          <w:spacing w:val="0"/>
          <w:sz w:val="24"/>
          <w:szCs w:val="24"/>
        </w:rPr>
        <w:t>has been severely prejudiced</w:t>
      </w:r>
      <w:proofErr w:type="gramEnd"/>
      <w:r w:rsidRPr="00333D44">
        <w:rPr>
          <w:rFonts w:ascii="Times New Roman" w:hAnsi="Times New Roman"/>
          <w:spacing w:val="0"/>
          <w:sz w:val="24"/>
          <w:szCs w:val="24"/>
        </w:rPr>
        <w:t xml:space="preserve"> by the threat upon her witness, Ms. Corrado, and, as the lower court and Attorney General were aware, Ms. Corrado did not appear as a witness in this proceeding. </w:t>
      </w:r>
    </w:p>
    <w:p w:rsidR="00333D44" w:rsidRPr="005B1AAE"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While plaintiff is aware that counsel within the Office of the New York Attorney General’s office offered to “fully” compensate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for ALL of his legal fees, expenses, etc., if plaintiff settled her case, she is unaware of the exact timing of when the compensation offer, believed to be between $120,000.00 and $150,000.00, was actually 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B42AAB" w:rsidRPr="00B42AAB" w:rsidRDefault="00B42AAB" w:rsidP="00B42AAB">
      <w:pPr>
        <w:pStyle w:val="BodyText"/>
        <w:ind w:left="1440" w:right="1440"/>
        <w:rPr>
          <w:rFonts w:ascii="Times New Roman" w:hAnsi="Times New Roman"/>
          <w:spacing w:val="0"/>
          <w:sz w:val="24"/>
          <w:szCs w:val="24"/>
        </w:rPr>
      </w:pPr>
      <w:proofErr w:type="gramStart"/>
      <w:r w:rsidRPr="00B42AAB">
        <w:rPr>
          <w:rFonts w:ascii="Times New Roman" w:hAnsi="Times New Roman"/>
          <w:spacing w:val="0"/>
          <w:sz w:val="24"/>
          <w:szCs w:val="24"/>
        </w:rPr>
        <w:t>For the reasons set forth, Moving respectfully requests that this Court in the interest of justice issue an order restraining the Office of the New York State Attorney General’s office from representing employees of the State of New York in any legal proceeding involving the herein before any federal or state court, agency or any other tribunal grant a new trial.</w:t>
      </w:r>
      <w:proofErr w:type="gramEnd"/>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lastRenderedPageBreak/>
        <w:t xml:space="preserve">As noted, the participation of the Attorney General in failing to investigate the charges submitted by plaintiff against the defendants, and subsequently representing these same persons in the instant court proceedings, denied </w:t>
      </w:r>
      <w:proofErr w:type="gramStart"/>
      <w:r w:rsidRPr="00B42AAB">
        <w:rPr>
          <w:rFonts w:ascii="Times New Roman" w:hAnsi="Times New Roman"/>
          <w:spacing w:val="0"/>
          <w:sz w:val="24"/>
          <w:szCs w:val="24"/>
        </w:rPr>
        <w:t>plaintiff’s</w:t>
      </w:r>
      <w:proofErr w:type="gramEnd"/>
      <w:r w:rsidRPr="00B42AAB">
        <w:rPr>
          <w:rFonts w:ascii="Times New Roman" w:hAnsi="Times New Roman"/>
          <w:spacing w:val="0"/>
          <w:sz w:val="24"/>
          <w:szCs w:val="24"/>
        </w:rPr>
        <w:t xml:space="preserve"> constitutionally protected right to a fair and impartial trial. This denial of basic rights </w:t>
      </w:r>
      <w:proofErr w:type="gramStart"/>
      <w:r w:rsidRPr="00B42AAB">
        <w:rPr>
          <w:rFonts w:ascii="Times New Roman" w:hAnsi="Times New Roman"/>
          <w:spacing w:val="0"/>
          <w:sz w:val="24"/>
          <w:szCs w:val="24"/>
        </w:rPr>
        <w:t>was compounded</w:t>
      </w:r>
      <w:proofErr w:type="gramEnd"/>
      <w:r w:rsidRPr="00B42AAB">
        <w:rPr>
          <w:rFonts w:ascii="Times New Roman" w:hAnsi="Times New Roman"/>
          <w:spacing w:val="0"/>
          <w:sz w:val="24"/>
          <w:szCs w:val="24"/>
        </w:rPr>
        <w:t xml:space="preserve"> by unclear, confusing and convoluted instructions to the jury, discovery of new evidence and serious allegations of intimidation of witnesses, which all support the de novo pending appeal and granting of the instant motion for disqualification.</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 </w:t>
      </w:r>
    </w:p>
    <w:p w:rsid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Wherefore, Moving respectfully requests that the court grant the within Motion, as well as such other and further relief that may be just and proper. I declare under </w:t>
      </w:r>
      <w:proofErr w:type="gramStart"/>
      <w:r w:rsidRPr="00B42AAB">
        <w:rPr>
          <w:rFonts w:ascii="Times New Roman" w:hAnsi="Times New Roman"/>
          <w:spacing w:val="0"/>
          <w:sz w:val="24"/>
          <w:szCs w:val="24"/>
        </w:rPr>
        <w:t>p</w:t>
      </w:r>
      <w:r>
        <w:rPr>
          <w:rFonts w:ascii="Times New Roman" w:hAnsi="Times New Roman"/>
          <w:spacing w:val="0"/>
          <w:sz w:val="24"/>
          <w:szCs w:val="24"/>
        </w:rPr>
        <w:t xml:space="preserve">enalty </w:t>
      </w:r>
      <w:r w:rsidRPr="00B42AAB">
        <w:rPr>
          <w:rFonts w:ascii="Times New Roman" w:hAnsi="Times New Roman"/>
          <w:spacing w:val="0"/>
          <w:sz w:val="24"/>
          <w:szCs w:val="24"/>
        </w:rPr>
        <w:t xml:space="preserve"> perjury</w:t>
      </w:r>
      <w:proofErr w:type="gramEnd"/>
      <w:r w:rsidRPr="00B42AAB">
        <w:rPr>
          <w:rFonts w:ascii="Times New Roman" w:hAnsi="Times New Roman"/>
          <w:spacing w:val="0"/>
          <w:sz w:val="24"/>
          <w:szCs w:val="24"/>
        </w:rPr>
        <w:t xml:space="preserve"> that the foregoing is true and correct.</w:t>
      </w:r>
    </w:p>
    <w:p w:rsidR="00407371" w:rsidRDefault="00B42AAB" w:rsidP="00B42AAB">
      <w:pPr>
        <w:pStyle w:val="BodyText"/>
        <w:ind w:left="1440" w:right="1440"/>
        <w:rPr>
          <w:rFonts w:ascii="Times New Roman" w:hAnsi="Times New Roman"/>
          <w:spacing w:val="0"/>
          <w:sz w:val="24"/>
          <w:szCs w:val="24"/>
        </w:rPr>
      </w:pPr>
      <w:r>
        <w:rPr>
          <w:rFonts w:ascii="Times New Roman" w:hAnsi="Times New Roman"/>
          <w:spacing w:val="0"/>
          <w:sz w:val="24"/>
          <w:szCs w:val="24"/>
        </w:rPr>
        <w:t>E</w:t>
      </w:r>
      <w:r w:rsidRPr="00B42AAB">
        <w:rPr>
          <w:rFonts w:ascii="Times New Roman" w:hAnsi="Times New Roman"/>
          <w:spacing w:val="0"/>
          <w:sz w:val="24"/>
          <w:szCs w:val="24"/>
        </w:rPr>
        <w:t>xecuted on September 14, 2010</w:t>
      </w:r>
    </w:p>
    <w:p w:rsidR="00E43323" w:rsidRDefault="005B1AAE" w:rsidP="009E649F">
      <w:pPr>
        <w:pStyle w:val="BodyText"/>
        <w:ind w:firstLine="720"/>
        <w:jc w:val="left"/>
        <w:rPr>
          <w:rFonts w:ascii="Times New Roman" w:hAnsi="Times New Roman"/>
          <w:spacing w:val="0"/>
          <w:sz w:val="24"/>
          <w:szCs w:val="24"/>
        </w:rPr>
      </w:pPr>
      <w:r w:rsidRPr="00E43323">
        <w:rPr>
          <w:rFonts w:ascii="Times New Roman" w:hAnsi="Times New Roman"/>
          <w:spacing w:val="0"/>
          <w:sz w:val="24"/>
          <w:szCs w:val="24"/>
        </w:rPr>
        <w:t>Note that Count 1 of Anderson’s Lawsuit, her claim to Violation of Free Speech (her Whistleblower Testimony) the Jury Verdict</w:t>
      </w:r>
      <w:r w:rsidR="009E0415">
        <w:rPr>
          <w:rFonts w:ascii="Times New Roman" w:hAnsi="Times New Roman"/>
          <w:spacing w:val="0"/>
          <w:sz w:val="24"/>
          <w:szCs w:val="24"/>
        </w:rPr>
        <w:t xml:space="preserve"> awarded in her favor</w:t>
      </w:r>
      <w:r w:rsidRPr="00E43323">
        <w:rPr>
          <w:rFonts w:ascii="Times New Roman" w:hAnsi="Times New Roman"/>
          <w:spacing w:val="0"/>
          <w:sz w:val="24"/>
          <w:szCs w:val="24"/>
        </w:rPr>
        <w: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r w:rsidR="00D71658">
        <w:rPr>
          <w:rFonts w:ascii="Times New Roman" w:hAnsi="Times New Roman"/>
          <w:spacing w:val="0"/>
          <w:sz w:val="24"/>
          <w:szCs w:val="24"/>
        </w:rPr>
        <w:t>quote,</w:t>
      </w:r>
    </w:p>
    <w:p w:rsidR="009E0415"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9E649F">
      <w:pPr>
        <w:pStyle w:val="BodyText"/>
        <w:ind w:firstLine="720"/>
        <w:jc w:val="left"/>
        <w:rPr>
          <w:rFonts w:ascii="Times New Roman" w:hAnsi="Times New Roman"/>
          <w:spacing w:val="0"/>
          <w:sz w:val="24"/>
          <w:szCs w:val="24"/>
        </w:rPr>
      </w:pPr>
      <w:r w:rsidRPr="002C416F">
        <w:rPr>
          <w:rFonts w:ascii="Times New Roman" w:hAnsi="Times New Roman"/>
          <w:spacing w:val="0"/>
          <w:sz w:val="24"/>
          <w:szCs w:val="24"/>
        </w:rPr>
        <w:lastRenderedPageBreak/>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w:t>
      </w:r>
      <w:r w:rsidR="00D71658">
        <w:rPr>
          <w:rFonts w:ascii="Times New Roman" w:hAnsi="Times New Roman"/>
          <w:spacing w:val="0"/>
          <w:sz w:val="24"/>
          <w:szCs w:val="24"/>
        </w:rPr>
        <w:t>,</w:t>
      </w:r>
      <w:r w:rsidR="00280AA7">
        <w:rPr>
          <w:rFonts w:ascii="Times New Roman" w:hAnsi="Times New Roman"/>
          <w:spacing w:val="0"/>
          <w:sz w:val="24"/>
          <w:szCs w:val="24"/>
        </w:rPr>
        <w:t xml:space="preserve"> prior to fully resolving the </w:t>
      </w:r>
      <w:r w:rsidR="00D71658">
        <w:rPr>
          <w:rFonts w:ascii="Times New Roman" w:hAnsi="Times New Roman"/>
          <w:spacing w:val="0"/>
          <w:sz w:val="24"/>
          <w:szCs w:val="24"/>
        </w:rPr>
        <w:t xml:space="preserve">CRIMINAL ALLEGATIONS of Anderson, the </w:t>
      </w:r>
      <w:r w:rsidR="00280AA7">
        <w:rPr>
          <w:rFonts w:ascii="Times New Roman" w:hAnsi="Times New Roman"/>
          <w:spacing w:val="0"/>
          <w:sz w:val="24"/>
          <w:szCs w:val="24"/>
        </w:rPr>
        <w:t>Conflicts of Interest,</w:t>
      </w:r>
      <w:r w:rsidR="00D71658">
        <w:rPr>
          <w:rFonts w:ascii="Times New Roman" w:hAnsi="Times New Roman"/>
          <w:spacing w:val="0"/>
          <w:sz w:val="24"/>
          <w:szCs w:val="24"/>
        </w:rPr>
        <w:t xml:space="preserve"> the</w:t>
      </w:r>
      <w:r w:rsidR="00280AA7">
        <w:rPr>
          <w:rFonts w:ascii="Times New Roman" w:hAnsi="Times New Roman"/>
          <w:spacing w:val="0"/>
          <w:sz w:val="24"/>
          <w:szCs w:val="24"/>
        </w:rPr>
        <w:t xml:space="preserve"> Illegal Representations, Violations of Public Office Rules &amp; Regulations, Violations of Attorney Conduct Codes, Violations of Judicial Cannons and </w:t>
      </w:r>
      <w:r w:rsidR="00D71658">
        <w:rPr>
          <w:rFonts w:ascii="Times New Roman" w:hAnsi="Times New Roman"/>
          <w:spacing w:val="0"/>
          <w:sz w:val="24"/>
          <w:szCs w:val="24"/>
        </w:rPr>
        <w:t xml:space="preserve">State &amp; Federal </w:t>
      </w:r>
      <w:r w:rsidR="00280AA7">
        <w:rPr>
          <w:rFonts w:ascii="Times New Roman" w:hAnsi="Times New Roman"/>
          <w:spacing w:val="0"/>
          <w:sz w:val="24"/>
          <w:szCs w:val="24"/>
        </w:rPr>
        <w:t>Law</w:t>
      </w:r>
      <w:r w:rsidR="00D71658">
        <w:rPr>
          <w:rFonts w:ascii="Times New Roman" w:hAnsi="Times New Roman"/>
          <w:spacing w:val="0"/>
          <w:sz w:val="24"/>
          <w:szCs w:val="24"/>
        </w:rPr>
        <w:t>,</w:t>
      </w:r>
      <w:r w:rsidR="00353918">
        <w:rPr>
          <w:rFonts w:ascii="Times New Roman" w:hAnsi="Times New Roman"/>
          <w:spacing w:val="0"/>
          <w:sz w:val="24"/>
          <w:szCs w:val="24"/>
        </w:rPr>
        <w:t xml:space="preserve"> </w:t>
      </w:r>
      <w:r w:rsidR="00280AA7">
        <w:rPr>
          <w:rFonts w:ascii="Times New Roman" w:hAnsi="Times New Roman"/>
          <w:spacing w:val="0"/>
          <w:sz w:val="24"/>
          <w:szCs w:val="24"/>
        </w:rPr>
        <w:t>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r w:rsidR="00D71658">
        <w:rPr>
          <w:rFonts w:ascii="Times New Roman" w:hAnsi="Times New Roman"/>
          <w:spacing w:val="0"/>
          <w:sz w:val="24"/>
          <w:szCs w:val="24"/>
        </w:rPr>
        <w:t>quote,</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18"/>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lastRenderedPageBreak/>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19"/>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w:t>
      </w:r>
      <w:r w:rsidRPr="00280AA7">
        <w:rPr>
          <w:rFonts w:ascii="Times New Roman" w:hAnsi="Times New Roman"/>
          <w:spacing w:val="0"/>
          <w:sz w:val="24"/>
          <w:szCs w:val="24"/>
        </w:rPr>
        <w:lastRenderedPageBreak/>
        <w:t>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20"/>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for investigations 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E94A20">
        <w:rPr>
          <w:rFonts w:ascii="Times New Roman" w:hAnsi="Times New Roman"/>
          <w:spacing w:val="0"/>
          <w:sz w:val="24"/>
          <w:szCs w:val="24"/>
        </w:rPr>
        <w:t xml:space="preserve">to the Plaintiffs </w:t>
      </w:r>
      <w:r w:rsidR="005E6C8A" w:rsidRPr="00D5156E">
        <w:rPr>
          <w:rFonts w:ascii="Times New Roman" w:hAnsi="Times New Roman"/>
          <w:spacing w:val="0"/>
          <w:sz w:val="24"/>
          <w:szCs w:val="24"/>
        </w:rPr>
        <w:t>indicate that the Lawsuits</w:t>
      </w:r>
      <w:r w:rsidR="00D5156E">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w:t>
      </w:r>
      <w:r w:rsidR="00E94A20">
        <w:rPr>
          <w:rFonts w:ascii="Times New Roman" w:hAnsi="Times New Roman"/>
          <w:spacing w:val="0"/>
          <w:sz w:val="24"/>
          <w:szCs w:val="24"/>
        </w:rPr>
        <w:t xml:space="preserve">either </w:t>
      </w:r>
      <w:r w:rsidR="005E6C8A" w:rsidRPr="00D5156E">
        <w:rPr>
          <w:rFonts w:ascii="Times New Roman" w:hAnsi="Times New Roman"/>
          <w:spacing w:val="0"/>
          <w:sz w:val="24"/>
          <w:szCs w:val="24"/>
        </w:rPr>
        <w:t>the courts</w:t>
      </w:r>
      <w:r w:rsidR="00D5156E">
        <w:rPr>
          <w:rFonts w:ascii="Times New Roman" w:hAnsi="Times New Roman"/>
          <w:spacing w:val="0"/>
          <w:sz w:val="24"/>
          <w:szCs w:val="24"/>
        </w:rPr>
        <w:t xml:space="preserve"> </w:t>
      </w:r>
      <w:r w:rsidR="00E94A20">
        <w:rPr>
          <w:rFonts w:ascii="Times New Roman" w:hAnsi="Times New Roman"/>
          <w:spacing w:val="0"/>
          <w:sz w:val="24"/>
          <w:szCs w:val="24"/>
        </w:rPr>
        <w:t>or</w:t>
      </w:r>
      <w:r w:rsidR="00D5156E">
        <w:rPr>
          <w:rFonts w:ascii="Times New Roman" w:hAnsi="Times New Roman"/>
          <w:spacing w:val="0"/>
          <w:sz w:val="24"/>
          <w:szCs w:val="24"/>
        </w:rPr>
        <w:t xml:space="preserve"> prosecutorial offices</w:t>
      </w:r>
      <w:r w:rsidR="00E94A20">
        <w:rPr>
          <w:rFonts w:ascii="Times New Roman" w:hAnsi="Times New Roman"/>
          <w:spacing w:val="0"/>
          <w:sz w:val="24"/>
          <w:szCs w:val="24"/>
        </w:rPr>
        <w:t>.</w:t>
      </w:r>
      <w:r w:rsidR="00D71658">
        <w:rPr>
          <w:rFonts w:ascii="Times New Roman" w:hAnsi="Times New Roman"/>
          <w:spacing w:val="0"/>
          <w:sz w:val="24"/>
          <w:szCs w:val="24"/>
        </w:rPr>
        <w:t xml:space="preserve">  </w:t>
      </w:r>
      <w:r w:rsidR="00E94A20">
        <w:rPr>
          <w:rFonts w:ascii="Times New Roman" w:hAnsi="Times New Roman"/>
          <w:spacing w:val="0"/>
          <w:sz w:val="24"/>
          <w:szCs w:val="24"/>
        </w:rPr>
        <w:t>Wi</w:t>
      </w:r>
      <w:r w:rsidR="00D71658">
        <w:rPr>
          <w:rFonts w:ascii="Times New Roman" w:hAnsi="Times New Roman"/>
          <w:spacing w:val="0"/>
          <w:sz w:val="24"/>
          <w:szCs w:val="24"/>
        </w:rPr>
        <w:t>th</w:t>
      </w:r>
      <w:r w:rsidR="00E94A20">
        <w:rPr>
          <w:rFonts w:ascii="Times New Roman" w:hAnsi="Times New Roman"/>
          <w:spacing w:val="0"/>
          <w:sz w:val="24"/>
          <w:szCs w:val="24"/>
        </w:rPr>
        <w:t xml:space="preserve"> Scheindlin’s knowledge of further Criminal Acts committed directly in her Courtroom,</w:t>
      </w:r>
      <w:r w:rsidR="00D71658">
        <w:rPr>
          <w:rFonts w:ascii="Times New Roman" w:hAnsi="Times New Roman"/>
          <w:spacing w:val="0"/>
          <w:sz w:val="24"/>
          <w:szCs w:val="24"/>
        </w:rPr>
        <w:t xml:space="preserve"> evidenc</w:t>
      </w:r>
      <w:r w:rsidR="00E94A20">
        <w:rPr>
          <w:rFonts w:ascii="Times New Roman" w:hAnsi="Times New Roman"/>
          <w:spacing w:val="0"/>
          <w:sz w:val="24"/>
          <w:szCs w:val="24"/>
        </w:rPr>
        <w:t>ing</w:t>
      </w:r>
      <w:r w:rsidR="00D71658">
        <w:rPr>
          <w:rFonts w:ascii="Times New Roman" w:hAnsi="Times New Roman"/>
          <w:spacing w:val="0"/>
          <w:sz w:val="24"/>
          <w:szCs w:val="24"/>
        </w:rPr>
        <w:t xml:space="preserve"> perjury and other crimes committed</w:t>
      </w:r>
      <w:r w:rsidR="00E94A20">
        <w:rPr>
          <w:rFonts w:ascii="Times New Roman" w:hAnsi="Times New Roman"/>
          <w:spacing w:val="0"/>
          <w:sz w:val="24"/>
          <w:szCs w:val="24"/>
        </w:rPr>
        <w:t xml:space="preserve"> by a State Actor/Defendant</w:t>
      </w:r>
      <w:r w:rsidR="00D71658">
        <w:rPr>
          <w:rFonts w:ascii="Times New Roman" w:hAnsi="Times New Roman"/>
          <w:spacing w:val="0"/>
          <w:sz w:val="24"/>
          <w:szCs w:val="24"/>
        </w:rPr>
        <w:t xml:space="preserve">, almost certainly, all the “Legally Related” </w:t>
      </w:r>
      <w:r w:rsidR="00B10FFC">
        <w:rPr>
          <w:rFonts w:ascii="Times New Roman" w:hAnsi="Times New Roman"/>
          <w:spacing w:val="0"/>
          <w:sz w:val="24"/>
          <w:szCs w:val="24"/>
        </w:rPr>
        <w:t>L</w:t>
      </w:r>
      <w:r w:rsidR="00D71658">
        <w:rPr>
          <w:rFonts w:ascii="Times New Roman" w:hAnsi="Times New Roman"/>
          <w:spacing w:val="0"/>
          <w:sz w:val="24"/>
          <w:szCs w:val="24"/>
        </w:rPr>
        <w:t>awsuits will now</w:t>
      </w:r>
      <w:r w:rsidR="00E94A20">
        <w:rPr>
          <w:rFonts w:ascii="Times New Roman" w:hAnsi="Times New Roman"/>
          <w:spacing w:val="0"/>
          <w:sz w:val="24"/>
          <w:szCs w:val="24"/>
        </w:rPr>
        <w:t xml:space="preserve"> be remanded for full, fair and impartial</w:t>
      </w:r>
      <w:r w:rsidR="00D71658">
        <w:rPr>
          <w:rFonts w:ascii="Times New Roman" w:hAnsi="Times New Roman"/>
          <w:spacing w:val="0"/>
          <w:sz w:val="24"/>
          <w:szCs w:val="24"/>
        </w:rPr>
        <w:t xml:space="preserve"> </w:t>
      </w:r>
      <w:proofErr w:type="spellStart"/>
      <w:r w:rsidR="00E94A20">
        <w:rPr>
          <w:rFonts w:ascii="Times New Roman" w:hAnsi="Times New Roman"/>
          <w:spacing w:val="0"/>
          <w:sz w:val="24"/>
          <w:szCs w:val="24"/>
        </w:rPr>
        <w:t>rehearings</w:t>
      </w:r>
      <w:proofErr w:type="spellEnd"/>
      <w:r w:rsidR="00B10FFC">
        <w:rPr>
          <w:rFonts w:ascii="Times New Roman" w:hAnsi="Times New Roman"/>
          <w:spacing w:val="0"/>
          <w:sz w:val="24"/>
          <w:szCs w:val="24"/>
        </w:rPr>
        <w:t>,</w:t>
      </w:r>
      <w:r w:rsidR="00D71658">
        <w:rPr>
          <w:rFonts w:ascii="Times New Roman" w:hAnsi="Times New Roman"/>
          <w:spacing w:val="0"/>
          <w:sz w:val="24"/>
          <w:szCs w:val="24"/>
        </w:rPr>
        <w:t xml:space="preserve"> due to</w:t>
      </w:r>
      <w:r w:rsidR="00E94A20">
        <w:rPr>
          <w:rFonts w:ascii="Times New Roman" w:hAnsi="Times New Roman"/>
          <w:spacing w:val="0"/>
          <w:sz w:val="24"/>
          <w:szCs w:val="24"/>
        </w:rPr>
        <w:t xml:space="preserve"> the factual </w:t>
      </w:r>
      <w:r w:rsidR="00D71658" w:rsidRPr="00D71658">
        <w:rPr>
          <w:rFonts w:ascii="Times New Roman" w:hAnsi="Times New Roman"/>
          <w:b/>
          <w:spacing w:val="0"/>
          <w:sz w:val="24"/>
          <w:szCs w:val="24"/>
        </w:rPr>
        <w:t>FRAUD ON THE COURTS AND STATE &amp; FEDERAL AGENCIES</w:t>
      </w:r>
      <w:r w:rsidR="00E94A20">
        <w:rPr>
          <w:rFonts w:ascii="Times New Roman" w:hAnsi="Times New Roman"/>
          <w:b/>
          <w:spacing w:val="0"/>
          <w:sz w:val="24"/>
          <w:szCs w:val="24"/>
        </w:rPr>
        <w:t xml:space="preserve">.  </w:t>
      </w:r>
      <w:r w:rsidR="00B10FFC">
        <w:rPr>
          <w:rFonts w:ascii="Times New Roman" w:hAnsi="Times New Roman"/>
          <w:spacing w:val="0"/>
          <w:sz w:val="24"/>
          <w:szCs w:val="24"/>
        </w:rPr>
        <w:t>Fraud on the Courts is</w:t>
      </w:r>
      <w:r w:rsidR="00D71658">
        <w:rPr>
          <w:rFonts w:ascii="Times New Roman" w:hAnsi="Times New Roman"/>
          <w:spacing w:val="0"/>
          <w:sz w:val="24"/>
          <w:szCs w:val="24"/>
        </w:rPr>
        <w:t xml:space="preserve"> yet another crime</w:t>
      </w:r>
      <w:r w:rsidR="00B10FFC">
        <w:rPr>
          <w:rFonts w:ascii="Times New Roman" w:hAnsi="Times New Roman"/>
          <w:spacing w:val="0"/>
          <w:sz w:val="24"/>
          <w:szCs w:val="24"/>
        </w:rPr>
        <w:t>, one that</w:t>
      </w:r>
      <w:r w:rsidR="00D71658">
        <w:rPr>
          <w:rFonts w:ascii="Times New Roman" w:hAnsi="Times New Roman"/>
          <w:spacing w:val="0"/>
          <w:sz w:val="24"/>
          <w:szCs w:val="24"/>
        </w:rPr>
        <w:t xml:space="preserve"> invalidates the whole defenses tendered</w:t>
      </w:r>
      <w:r w:rsidR="00B10FFC">
        <w:rPr>
          <w:rFonts w:ascii="Times New Roman" w:hAnsi="Times New Roman"/>
          <w:spacing w:val="0"/>
          <w:sz w:val="24"/>
          <w:szCs w:val="24"/>
        </w:rPr>
        <w:t xml:space="preserve"> prior</w:t>
      </w:r>
      <w:r w:rsidR="00D71658">
        <w:rPr>
          <w:rFonts w:ascii="Times New Roman" w:hAnsi="Times New Roman"/>
          <w:spacing w:val="0"/>
          <w:sz w:val="24"/>
          <w:szCs w:val="24"/>
        </w:rPr>
        <w:t xml:space="preserve"> in violation of law</w:t>
      </w:r>
      <w:r w:rsidR="00B10FFC">
        <w:rPr>
          <w:rFonts w:ascii="Times New Roman" w:hAnsi="Times New Roman"/>
          <w:spacing w:val="0"/>
          <w:sz w:val="24"/>
          <w:szCs w:val="24"/>
        </w:rPr>
        <w:t xml:space="preserve"> and in essence Reboots the lawsuits with a prejudice in favor of the </w:t>
      </w:r>
      <w:r w:rsidR="008C49CA">
        <w:rPr>
          <w:rFonts w:ascii="Times New Roman" w:hAnsi="Times New Roman"/>
          <w:spacing w:val="0"/>
          <w:sz w:val="24"/>
          <w:szCs w:val="24"/>
        </w:rPr>
        <w:t>Plaintiffs</w:t>
      </w:r>
      <w:r w:rsidR="005E6C8A" w:rsidRPr="00D5156E">
        <w:rPr>
          <w:rFonts w:ascii="Times New Roman" w:hAnsi="Times New Roman"/>
          <w:spacing w:val="0"/>
          <w:sz w:val="24"/>
          <w:szCs w:val="24"/>
        </w:rPr>
        <w:t>.  Scheindlin states,</w:t>
      </w:r>
      <w:r w:rsidR="008C49CA">
        <w:rPr>
          <w:rFonts w:ascii="Times New Roman" w:hAnsi="Times New Roman"/>
          <w:spacing w:val="0"/>
          <w:sz w:val="24"/>
          <w:szCs w:val="24"/>
        </w:rPr>
        <w:t xml:space="preserve"> quote,</w:t>
      </w:r>
    </w:p>
    <w:p w:rsidR="005C7767" w:rsidRDefault="005C7767" w:rsidP="005C7767">
      <w:pPr>
        <w:pStyle w:val="BodyText"/>
        <w:spacing w:after="0"/>
        <w:ind w:firstLine="720"/>
        <w:rPr>
          <w:rFonts w:ascii="Times New Roman" w:hAnsi="Times New Roman"/>
          <w:spacing w:val="0"/>
          <w:sz w:val="24"/>
          <w:szCs w:val="24"/>
        </w:rPr>
      </w:pPr>
    </w:p>
    <w:p w:rsidR="005B1AA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w:t>
      </w:r>
      <w:r w:rsidRPr="00D5156E">
        <w:rPr>
          <w:rFonts w:ascii="Times New Roman" w:hAnsi="Times New Roman"/>
          <w:spacing w:val="0"/>
          <w:sz w:val="24"/>
          <w:szCs w:val="24"/>
        </w:rPr>
        <w:lastRenderedPageBreak/>
        <w:t xml:space="preserve">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CB4C38" w:rsidRDefault="00CB4C38" w:rsidP="005C7767">
      <w:pPr>
        <w:pStyle w:val="BodyText"/>
        <w:spacing w:after="0"/>
        <w:ind w:left="1440" w:right="1440"/>
        <w:rPr>
          <w:rFonts w:ascii="Times New Roman" w:hAnsi="Times New Roman"/>
          <w:spacing w:val="0"/>
          <w:sz w:val="24"/>
          <w:szCs w:val="24"/>
        </w:rPr>
      </w:pPr>
    </w:p>
    <w:p w:rsidR="00CB4C38" w:rsidRDefault="00CB4C38" w:rsidP="00CB4C38">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 an earlier ORDER dated March 10, 2008, Scheindlin stated upon initial review of the Conflicts of Interest identified by Plaintiffs in the RICO &amp; ANTITRUST Lawsuit, quote,</w:t>
      </w:r>
    </w:p>
    <w:p w:rsidR="00CB4C38" w:rsidRDefault="00CB4C38" w:rsidP="00CB4C38">
      <w:pPr>
        <w:pStyle w:val="BodyText"/>
        <w:spacing w:after="0"/>
        <w:ind w:right="1440"/>
        <w:rPr>
          <w:rFonts w:ascii="Times New Roman" w:hAnsi="Times New Roman"/>
          <w:spacing w:val="0"/>
          <w:sz w:val="24"/>
          <w:szCs w:val="24"/>
        </w:rPr>
      </w:pPr>
    </w:p>
    <w:p w:rsidR="00CB4C38" w:rsidRPr="004E5BEE" w:rsidRDefault="00CB4C38" w:rsidP="00CB4C38">
      <w:pPr>
        <w:pStyle w:val="BodyText"/>
        <w:spacing w:after="0"/>
        <w:ind w:left="1440" w:right="1440"/>
        <w:rPr>
          <w:rFonts w:ascii="Times New Roman" w:hAnsi="Times New Roman"/>
          <w:b/>
          <w:spacing w:val="0"/>
          <w:sz w:val="24"/>
          <w:szCs w:val="24"/>
        </w:rPr>
      </w:pPr>
      <w:r w:rsidRPr="00CB4C38">
        <w:rPr>
          <w:rFonts w:ascii="Times New Roman" w:hAnsi="Times New Roman"/>
          <w:spacing w:val="0"/>
          <w:sz w:val="24"/>
          <w:szCs w:val="24"/>
        </w:rPr>
        <w:t xml:space="preserve">ORDER: I have considered plaintiffs' request and have determined that the Attorney General does not face an improper conflict of interest in representing the State Defendants. If, however, the Attorney General concludes that </w:t>
      </w:r>
      <w:r w:rsidRPr="004E5BEE">
        <w:rPr>
          <w:rFonts w:ascii="Times New Roman" w:hAnsi="Times New Roman"/>
          <w:b/>
          <w:spacing w:val="0"/>
          <w:sz w:val="24"/>
          <w:szCs w:val="24"/>
        </w:rPr>
        <w:t xml:space="preserve">an investigation of defendants </w:t>
      </w:r>
      <w:proofErr w:type="gramStart"/>
      <w:r w:rsidRPr="004E5BEE">
        <w:rPr>
          <w:rFonts w:ascii="Times New Roman" w:hAnsi="Times New Roman"/>
          <w:b/>
          <w:spacing w:val="0"/>
          <w:sz w:val="24"/>
          <w:szCs w:val="24"/>
        </w:rPr>
        <w:t>is warranted</w:t>
      </w:r>
      <w:proofErr w:type="gramEnd"/>
      <w:r w:rsidRPr="004E5BEE">
        <w:rPr>
          <w:rFonts w:ascii="Times New Roman" w:hAnsi="Times New Roman"/>
          <w:b/>
          <w:spacing w:val="0"/>
          <w:sz w:val="24"/>
          <w:szCs w:val="24"/>
        </w:rPr>
        <w:t>, then independent counsel would be required.</w:t>
      </w:r>
      <w:r w:rsidR="004E5BEE">
        <w:rPr>
          <w:rStyle w:val="FootnoteReference"/>
          <w:rFonts w:ascii="Times New Roman" w:hAnsi="Times New Roman"/>
          <w:b/>
          <w:spacing w:val="0"/>
          <w:sz w:val="24"/>
          <w:szCs w:val="24"/>
        </w:rPr>
        <w:footnoteReference w:id="21"/>
      </w:r>
      <w:r w:rsidRPr="004E5BEE">
        <w:rPr>
          <w:rFonts w:ascii="Times New Roman" w:hAnsi="Times New Roman"/>
          <w:b/>
          <w:spacing w:val="0"/>
          <w:sz w:val="24"/>
          <w:szCs w:val="24"/>
        </w:rPr>
        <w:t xml:space="preserve">  </w:t>
      </w:r>
    </w:p>
    <w:p w:rsidR="002C416F" w:rsidRDefault="002C416F" w:rsidP="005C7767">
      <w:pPr>
        <w:pStyle w:val="BodyText"/>
        <w:spacing w:after="0"/>
        <w:rPr>
          <w:rFonts w:ascii="Times New Roman" w:hAnsi="Times New Roman"/>
          <w:spacing w:val="0"/>
          <w:sz w:val="24"/>
          <w:szCs w:val="24"/>
        </w:rPr>
      </w:pPr>
    </w:p>
    <w:p w:rsidR="00CB4C38" w:rsidRDefault="00CB4C38"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With Anderson’s Criminal </w:t>
      </w:r>
      <w:proofErr w:type="gramStart"/>
      <w:r>
        <w:rPr>
          <w:rFonts w:ascii="Times New Roman" w:hAnsi="Times New Roman"/>
          <w:spacing w:val="0"/>
          <w:sz w:val="24"/>
          <w:szCs w:val="24"/>
        </w:rPr>
        <w:t>Allegations</w:t>
      </w:r>
      <w:proofErr w:type="gramEnd"/>
      <w:r>
        <w:rPr>
          <w:rFonts w:ascii="Times New Roman" w:hAnsi="Times New Roman"/>
          <w:spacing w:val="0"/>
          <w:sz w:val="24"/>
          <w:szCs w:val="24"/>
        </w:rPr>
        <w:t xml:space="preserve"> the Attorney General was legally obligated to INVESTIGATE Anderson’s credible eyewitness accounts of Criminal Acts committed by numerous Defendants in both Anderson’s Lawsuit and my RICO &amp; ANTITRUST Lawsuit</w:t>
      </w:r>
      <w:r w:rsidR="004E5BEE">
        <w:rPr>
          <w:rFonts w:ascii="Times New Roman" w:hAnsi="Times New Roman"/>
          <w:spacing w:val="0"/>
          <w:sz w:val="24"/>
          <w:szCs w:val="24"/>
        </w:rPr>
        <w:t xml:space="preserve">.  Here again, we see that Independent Counsel is now required and the Lawsuit </w:t>
      </w:r>
      <w:r w:rsidR="004E5BEE">
        <w:rPr>
          <w:rFonts w:ascii="Times New Roman" w:hAnsi="Times New Roman"/>
          <w:spacing w:val="0"/>
          <w:sz w:val="24"/>
          <w:szCs w:val="24"/>
        </w:rPr>
        <w:lastRenderedPageBreak/>
        <w:t>must be reheard free of the Conflicts of Interest that existed in all prior filings in that Lawsuit by the Attorney General. It is fascinating to note that despite Iviewit’s attempts to validate conflicts with the Attorney General, which Judge Scheindlin decided that at the time there was no conflict she could she, she failed to have the Attorney General confirm or deny ANY Conflicts and instead responded for them.</w:t>
      </w:r>
    </w:p>
    <w:p w:rsidR="004A0D66" w:rsidRDefault="004A0D66"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Therefore, the Iviewit </w:t>
      </w:r>
      <w:r w:rsidR="008C49CA">
        <w:rPr>
          <w:rFonts w:ascii="Times New Roman" w:hAnsi="Times New Roman"/>
          <w:spacing w:val="0"/>
          <w:sz w:val="24"/>
          <w:szCs w:val="24"/>
        </w:rPr>
        <w:t xml:space="preserve">RICO &amp; ANTITRUST Lawsuit </w:t>
      </w:r>
      <w:r>
        <w:rPr>
          <w:rFonts w:ascii="Times New Roman" w:hAnsi="Times New Roman"/>
          <w:spacing w:val="0"/>
          <w:sz w:val="24"/>
          <w:szCs w:val="24"/>
        </w:rPr>
        <w:t xml:space="preserve">Appeal is on hold </w:t>
      </w:r>
      <w:r w:rsidR="008C49CA">
        <w:rPr>
          <w:rFonts w:ascii="Times New Roman" w:hAnsi="Times New Roman"/>
          <w:spacing w:val="0"/>
          <w:sz w:val="24"/>
          <w:szCs w:val="24"/>
        </w:rPr>
        <w:t xml:space="preserve">by Plaintiffs, </w:t>
      </w:r>
      <w:r>
        <w:rPr>
          <w:rFonts w:ascii="Times New Roman" w:hAnsi="Times New Roman"/>
          <w:spacing w:val="0"/>
          <w:sz w:val="24"/>
          <w:szCs w:val="24"/>
        </w:rPr>
        <w:t xml:space="preserve">pending investigations of the Criminal Complaints filed </w:t>
      </w:r>
      <w:r w:rsidR="008C49CA">
        <w:rPr>
          <w:rFonts w:ascii="Times New Roman" w:hAnsi="Times New Roman"/>
          <w:spacing w:val="0"/>
          <w:sz w:val="24"/>
          <w:szCs w:val="24"/>
        </w:rPr>
        <w:t xml:space="preserve">by Iviewit </w:t>
      </w:r>
      <w:r>
        <w:rPr>
          <w:rFonts w:ascii="Times New Roman" w:hAnsi="Times New Roman"/>
          <w:spacing w:val="0"/>
          <w:sz w:val="24"/>
          <w:szCs w:val="24"/>
        </w:rPr>
        <w:t>against</w:t>
      </w:r>
      <w:proofErr w:type="gramStart"/>
      <w:r>
        <w:rPr>
          <w:rFonts w:ascii="Times New Roman" w:hAnsi="Times New Roman"/>
          <w:spacing w:val="0"/>
          <w:sz w:val="24"/>
          <w:szCs w:val="24"/>
        </w:rPr>
        <w:t>;</w:t>
      </w:r>
      <w:proofErr w:type="gramEnd"/>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 xml:space="preserve">Appeal Court Officials </w:t>
      </w:r>
      <w:r w:rsidR="008C49CA">
        <w:rPr>
          <w:rFonts w:ascii="Times New Roman" w:hAnsi="Times New Roman"/>
          <w:spacing w:val="0"/>
          <w:sz w:val="24"/>
          <w:szCs w:val="24"/>
        </w:rPr>
        <w:t xml:space="preserve">who </w:t>
      </w:r>
      <w:r>
        <w:rPr>
          <w:rFonts w:ascii="Times New Roman" w:hAnsi="Times New Roman"/>
          <w:spacing w:val="0"/>
          <w:sz w:val="24"/>
          <w:szCs w:val="24"/>
        </w:rPr>
        <w:t>continu</w:t>
      </w:r>
      <w:r w:rsidR="008C49CA">
        <w:rPr>
          <w:rFonts w:ascii="Times New Roman" w:hAnsi="Times New Roman"/>
          <w:spacing w:val="0"/>
          <w:sz w:val="24"/>
          <w:szCs w:val="24"/>
        </w:rPr>
        <w:t>ed</w:t>
      </w:r>
      <w:r>
        <w:rPr>
          <w:rFonts w:ascii="Times New Roman" w:hAnsi="Times New Roman"/>
          <w:spacing w:val="0"/>
          <w:sz w:val="24"/>
          <w:szCs w:val="24"/>
        </w:rPr>
        <w:t xml:space="preserve"> </w:t>
      </w:r>
      <w:r w:rsidR="008C49CA">
        <w:rPr>
          <w:rFonts w:ascii="Times New Roman" w:hAnsi="Times New Roman"/>
          <w:spacing w:val="0"/>
          <w:sz w:val="24"/>
          <w:szCs w:val="24"/>
        </w:rPr>
        <w:t xml:space="preserve">adjudicating on </w:t>
      </w:r>
      <w:r>
        <w:rPr>
          <w:rFonts w:ascii="Times New Roman" w:hAnsi="Times New Roman"/>
          <w:spacing w:val="0"/>
          <w:sz w:val="24"/>
          <w:szCs w:val="24"/>
        </w:rPr>
        <w:t xml:space="preserve">the RICO &amp; ANTITRUST Lawsuit </w:t>
      </w:r>
      <w:r w:rsidR="008C49CA">
        <w:rPr>
          <w:rFonts w:ascii="Times New Roman" w:hAnsi="Times New Roman"/>
          <w:spacing w:val="0"/>
          <w:sz w:val="24"/>
          <w:szCs w:val="24"/>
        </w:rPr>
        <w:t xml:space="preserve">Appeal while </w:t>
      </w:r>
      <w:r>
        <w:rPr>
          <w:rFonts w:ascii="Times New Roman" w:hAnsi="Times New Roman"/>
          <w:spacing w:val="0"/>
          <w:sz w:val="24"/>
          <w:szCs w:val="24"/>
        </w:rPr>
        <w:t>allowing the Conflicts to persist</w:t>
      </w:r>
      <w:r w:rsidR="008C49CA">
        <w:rPr>
          <w:rFonts w:ascii="Times New Roman" w:hAnsi="Times New Roman"/>
          <w:spacing w:val="0"/>
          <w:sz w:val="24"/>
          <w:szCs w:val="24"/>
        </w:rPr>
        <w:t xml:space="preserve"> (as the Attorney General continued to represent in the Appeal, amazingly even after Anderson’s Criminal Allegations against the AG and others in the Lower Court),</w:t>
      </w:r>
      <w:r>
        <w:rPr>
          <w:rFonts w:ascii="Times New Roman" w:hAnsi="Times New Roman"/>
          <w:spacing w:val="0"/>
          <w:sz w:val="24"/>
          <w:szCs w:val="24"/>
        </w:rPr>
        <w:t xml:space="preserve"> and</w:t>
      </w:r>
      <w:r w:rsidR="008C49CA">
        <w:rPr>
          <w:rFonts w:ascii="Times New Roman" w:hAnsi="Times New Roman"/>
          <w:spacing w:val="0"/>
          <w:sz w:val="24"/>
          <w:szCs w:val="24"/>
        </w:rPr>
        <w:t xml:space="preserve"> further for their failure </w:t>
      </w:r>
      <w:r>
        <w:rPr>
          <w:rFonts w:ascii="Times New Roman" w:hAnsi="Times New Roman"/>
          <w:spacing w:val="0"/>
          <w:sz w:val="24"/>
          <w:szCs w:val="24"/>
        </w:rPr>
        <w:t>to allow investigations to proceed prior to</w:t>
      </w:r>
      <w:r w:rsidR="008C49CA">
        <w:rPr>
          <w:rFonts w:ascii="Times New Roman" w:hAnsi="Times New Roman"/>
          <w:spacing w:val="0"/>
          <w:sz w:val="24"/>
          <w:szCs w:val="24"/>
        </w:rPr>
        <w:t xml:space="preserve"> their effort</w:t>
      </w:r>
      <w:r w:rsidR="0019095C">
        <w:rPr>
          <w:rFonts w:ascii="Times New Roman" w:hAnsi="Times New Roman"/>
          <w:spacing w:val="0"/>
          <w:sz w:val="24"/>
          <w:szCs w:val="24"/>
        </w:rPr>
        <w:t>s</w:t>
      </w:r>
      <w:r w:rsidR="008C49CA">
        <w:rPr>
          <w:rFonts w:ascii="Times New Roman" w:hAnsi="Times New Roman"/>
          <w:spacing w:val="0"/>
          <w:sz w:val="24"/>
          <w:szCs w:val="24"/>
        </w:rPr>
        <w:t xml:space="preserve"> to </w:t>
      </w:r>
      <w:r w:rsidR="0019095C">
        <w:rPr>
          <w:rFonts w:ascii="Times New Roman" w:hAnsi="Times New Roman"/>
          <w:spacing w:val="0"/>
          <w:sz w:val="24"/>
          <w:szCs w:val="24"/>
        </w:rPr>
        <w:t xml:space="preserve">illegally </w:t>
      </w:r>
      <w:r w:rsidR="008C49CA">
        <w:rPr>
          <w:rFonts w:ascii="Times New Roman" w:hAnsi="Times New Roman"/>
          <w:spacing w:val="0"/>
          <w:sz w:val="24"/>
          <w:szCs w:val="24"/>
        </w:rPr>
        <w:t xml:space="preserve">derail the Appeal through </w:t>
      </w:r>
      <w:r>
        <w:rPr>
          <w:rFonts w:ascii="Times New Roman" w:hAnsi="Times New Roman"/>
          <w:spacing w:val="0"/>
          <w:sz w:val="24"/>
          <w:szCs w:val="24"/>
        </w:rPr>
        <w:t>Dismissal</w:t>
      </w:r>
      <w:r w:rsidR="008C49CA">
        <w:rPr>
          <w:rFonts w:ascii="Times New Roman" w:hAnsi="Times New Roman"/>
          <w:spacing w:val="0"/>
          <w:sz w:val="24"/>
          <w:szCs w:val="24"/>
        </w:rPr>
        <w:t xml:space="preserve"> further Obstructing Justice</w:t>
      </w:r>
      <w:r>
        <w:rPr>
          <w:rFonts w:ascii="Times New Roman" w:hAnsi="Times New Roman"/>
          <w:spacing w:val="0"/>
          <w:sz w:val="24"/>
          <w:szCs w:val="24"/>
        </w:rPr>
        <w:t>, and,</w:t>
      </w:r>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Prosecutorial Offices named by Whistleblower Anderson</w:t>
      </w:r>
      <w:r w:rsidR="008C49CA" w:rsidRPr="008C49CA">
        <w:rPr>
          <w:rFonts w:ascii="Times New Roman" w:hAnsi="Times New Roman"/>
          <w:spacing w:val="0"/>
          <w:sz w:val="24"/>
          <w:szCs w:val="24"/>
        </w:rPr>
        <w:t xml:space="preserve"> </w:t>
      </w:r>
      <w:r w:rsidR="008C49CA">
        <w:rPr>
          <w:rFonts w:ascii="Times New Roman" w:hAnsi="Times New Roman"/>
          <w:spacing w:val="0"/>
          <w:sz w:val="24"/>
          <w:szCs w:val="24"/>
        </w:rPr>
        <w:t>and their as yet unnamed Officials</w:t>
      </w:r>
      <w:r>
        <w:rPr>
          <w:rFonts w:ascii="Times New Roman" w:hAnsi="Times New Roman"/>
          <w:spacing w:val="0"/>
          <w:sz w:val="24"/>
          <w:szCs w:val="24"/>
        </w:rPr>
        <w:t xml:space="preserve">, including but not limited to, </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w:t>
      </w:r>
      <w:r w:rsidR="004A0D66">
        <w:rPr>
          <w:rFonts w:ascii="Times New Roman" w:hAnsi="Times New Roman"/>
          <w:spacing w:val="0"/>
          <w:sz w:val="24"/>
          <w:szCs w:val="24"/>
        </w:rPr>
        <w:t>he</w:t>
      </w:r>
      <w:r>
        <w:rPr>
          <w:rFonts w:ascii="Times New Roman" w:hAnsi="Times New Roman"/>
          <w:spacing w:val="0"/>
          <w:sz w:val="24"/>
          <w:szCs w:val="24"/>
        </w:rPr>
        <w:t xml:space="preserve"> New York Attorney General</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District Attorney</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Assistant District Attorney</w:t>
      </w:r>
      <w:r w:rsidR="004A0D66">
        <w:rPr>
          <w:rFonts w:ascii="Times New Roman" w:hAnsi="Times New Roman"/>
          <w:spacing w:val="0"/>
          <w:sz w:val="24"/>
          <w:szCs w:val="24"/>
        </w:rPr>
        <w:t xml:space="preserve">, </w:t>
      </w:r>
    </w:p>
    <w:p w:rsidR="008C49CA"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United States A</w:t>
      </w:r>
      <w:r w:rsidR="004A0D66">
        <w:rPr>
          <w:rFonts w:ascii="Times New Roman" w:hAnsi="Times New Roman"/>
          <w:spacing w:val="0"/>
          <w:sz w:val="24"/>
          <w:szCs w:val="24"/>
        </w:rPr>
        <w:t>ttorney offices,</w:t>
      </w:r>
    </w:p>
    <w:p w:rsidR="004A0D66" w:rsidRPr="00737963" w:rsidRDefault="008C49CA" w:rsidP="00737963">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New York Supreme Court</w:t>
      </w:r>
      <w:r w:rsidR="00737963">
        <w:rPr>
          <w:rFonts w:ascii="Times New Roman" w:hAnsi="Times New Roman"/>
          <w:spacing w:val="0"/>
          <w:sz w:val="24"/>
          <w:szCs w:val="24"/>
        </w:rPr>
        <w:t xml:space="preserve"> Officials, including but not limited to Naomi Goldstein, </w:t>
      </w:r>
      <w:r w:rsidR="004A0D66" w:rsidRPr="00737963">
        <w:rPr>
          <w:rFonts w:ascii="Times New Roman" w:hAnsi="Times New Roman"/>
          <w:spacing w:val="0"/>
          <w:sz w:val="24"/>
          <w:szCs w:val="24"/>
        </w:rPr>
        <w:t>and</w:t>
      </w:r>
      <w:r w:rsidR="00737963" w:rsidRPr="00737963">
        <w:rPr>
          <w:rFonts w:ascii="Times New Roman" w:hAnsi="Times New Roman"/>
          <w:spacing w:val="0"/>
          <w:sz w:val="24"/>
          <w:szCs w:val="24"/>
        </w:rPr>
        <w:t xml:space="preserve"> </w:t>
      </w:r>
      <w:r w:rsidR="00737963">
        <w:rPr>
          <w:rFonts w:ascii="Times New Roman" w:hAnsi="Times New Roman"/>
          <w:spacing w:val="0"/>
          <w:sz w:val="24"/>
          <w:szCs w:val="24"/>
        </w:rPr>
        <w:t>yet</w:t>
      </w:r>
      <w:r w:rsidR="004A0D66" w:rsidRPr="00737963">
        <w:rPr>
          <w:rFonts w:ascii="Times New Roman" w:hAnsi="Times New Roman"/>
          <w:spacing w:val="0"/>
          <w:sz w:val="24"/>
          <w:szCs w:val="24"/>
        </w:rPr>
        <w:t>,</w:t>
      </w:r>
    </w:p>
    <w:p w:rsidR="004A0D66" w:rsidRDefault="004A0D66" w:rsidP="009E649F">
      <w:pPr>
        <w:pStyle w:val="BodyText"/>
        <w:numPr>
          <w:ilvl w:val="1"/>
          <w:numId w:val="17"/>
        </w:numPr>
        <w:spacing w:after="0"/>
        <w:jc w:val="left"/>
        <w:rPr>
          <w:rFonts w:ascii="Times New Roman" w:hAnsi="Times New Roman"/>
          <w:spacing w:val="0"/>
          <w:sz w:val="24"/>
          <w:szCs w:val="24"/>
        </w:rPr>
      </w:pPr>
      <w:proofErr w:type="gramStart"/>
      <w:r>
        <w:rPr>
          <w:rFonts w:ascii="Times New Roman" w:hAnsi="Times New Roman"/>
          <w:spacing w:val="0"/>
          <w:sz w:val="24"/>
          <w:szCs w:val="24"/>
        </w:rPr>
        <w:t>unknown</w:t>
      </w:r>
      <w:proofErr w:type="gramEnd"/>
      <w:r>
        <w:rPr>
          <w:rFonts w:ascii="Times New Roman" w:hAnsi="Times New Roman"/>
          <w:spacing w:val="0"/>
          <w:sz w:val="24"/>
          <w:szCs w:val="24"/>
        </w:rPr>
        <w:t xml:space="preserve"> “Favored Law Firms &amp; Lawyers</w:t>
      </w:r>
      <w:r w:rsidR="00737963">
        <w:rPr>
          <w:rFonts w:ascii="Times New Roman" w:hAnsi="Times New Roman"/>
          <w:spacing w:val="0"/>
          <w:sz w:val="24"/>
          <w:szCs w:val="24"/>
        </w:rPr>
        <w:t>.</w:t>
      </w:r>
      <w:r>
        <w:rPr>
          <w:rFonts w:ascii="Times New Roman" w:hAnsi="Times New Roman"/>
          <w:spacing w:val="0"/>
          <w:sz w:val="24"/>
          <w:szCs w:val="24"/>
        </w:rPr>
        <w:t>”</w:t>
      </w:r>
    </w:p>
    <w:p w:rsidR="00737963" w:rsidRDefault="004A0D66"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Whistleblower and RICO &amp; ANTITRUST Lawsuit, finding Non-Conflicted Officials in New York to represent these matters </w:t>
      </w:r>
      <w:r w:rsidR="00737963">
        <w:rPr>
          <w:rFonts w:ascii="Times New Roman" w:hAnsi="Times New Roman"/>
          <w:spacing w:val="0"/>
          <w:sz w:val="24"/>
          <w:szCs w:val="24"/>
        </w:rPr>
        <w:t xml:space="preserve">going forward </w:t>
      </w:r>
      <w:r>
        <w:rPr>
          <w:rFonts w:ascii="Times New Roman" w:hAnsi="Times New Roman"/>
          <w:spacing w:val="0"/>
          <w:sz w:val="24"/>
          <w:szCs w:val="24"/>
        </w:rPr>
        <w:t>seems impossible.  Any Special Prosecutors or Court Officials now coming into the fray must be thoroughly screened with thousands of Iviewit defendants in the RICO &amp; ANTITRUST Lawsuit, the Whistleblower Lawsuit and the “Legally Related” Lawsuits, including but not limited to, all of the parties listed at the URL</w:t>
      </w:r>
      <w:r w:rsidR="00737963">
        <w:rPr>
          <w:rFonts w:ascii="Times New Roman" w:hAnsi="Times New Roman"/>
          <w:spacing w:val="0"/>
          <w:sz w:val="24"/>
          <w:szCs w:val="24"/>
        </w:rPr>
        <w:t xml:space="preserve">, </w:t>
      </w:r>
    </w:p>
    <w:p w:rsidR="00737963" w:rsidRDefault="00737963" w:rsidP="009E649F">
      <w:pPr>
        <w:pStyle w:val="BodyText"/>
        <w:spacing w:after="0"/>
        <w:ind w:firstLine="720"/>
        <w:jc w:val="left"/>
        <w:rPr>
          <w:rFonts w:ascii="Times New Roman" w:hAnsi="Times New Roman"/>
          <w:spacing w:val="0"/>
          <w:sz w:val="24"/>
          <w:szCs w:val="24"/>
        </w:rPr>
      </w:pPr>
    </w:p>
    <w:p w:rsidR="00737963" w:rsidRDefault="002A6DDE" w:rsidP="00737963">
      <w:pPr>
        <w:pStyle w:val="BodyText"/>
        <w:spacing w:after="0"/>
        <w:jc w:val="left"/>
        <w:rPr>
          <w:rFonts w:ascii="Times New Roman" w:hAnsi="Times New Roman"/>
          <w:spacing w:val="0"/>
          <w:sz w:val="24"/>
          <w:szCs w:val="24"/>
        </w:rPr>
      </w:pPr>
      <w:hyperlink r:id="rId31" w:anchor="NDALIST" w:history="1">
        <w:r w:rsidR="004A0D66">
          <w:rPr>
            <w:rStyle w:val="Hyperlink"/>
            <w:rFonts w:ascii="Times New Roman" w:hAnsi="Times New Roman"/>
            <w:spacing w:val="0"/>
            <w:sz w:val="24"/>
            <w:szCs w:val="24"/>
          </w:rPr>
          <w:t>http://www.iviewit.tv/CompanyDocs/Appendix%20A/index.htm#NDALIST</w:t>
        </w:r>
      </w:hyperlink>
      <w:r w:rsidR="004A0D66">
        <w:rPr>
          <w:rFonts w:ascii="Times New Roman" w:hAnsi="Times New Roman"/>
          <w:spacing w:val="0"/>
          <w:sz w:val="24"/>
          <w:szCs w:val="24"/>
        </w:rPr>
        <w:t xml:space="preserve"> </w:t>
      </w:r>
    </w:p>
    <w:p w:rsidR="00737963" w:rsidRDefault="00737963" w:rsidP="00737963">
      <w:pPr>
        <w:pStyle w:val="BodyText"/>
        <w:spacing w:after="0"/>
        <w:jc w:val="left"/>
        <w:rPr>
          <w:rFonts w:ascii="Times New Roman" w:hAnsi="Times New Roman"/>
          <w:spacing w:val="0"/>
          <w:sz w:val="24"/>
          <w:szCs w:val="24"/>
        </w:rPr>
      </w:pPr>
    </w:p>
    <w:p w:rsidR="004A0D66" w:rsidRDefault="00737963" w:rsidP="00737963">
      <w:pPr>
        <w:pStyle w:val="BodyText"/>
        <w:spacing w:after="0"/>
        <w:jc w:val="left"/>
        <w:rPr>
          <w:rFonts w:ascii="Times New Roman" w:hAnsi="Times New Roman"/>
          <w:spacing w:val="0"/>
          <w:sz w:val="24"/>
          <w:szCs w:val="24"/>
        </w:rPr>
      </w:pPr>
      <w:proofErr w:type="gramStart"/>
      <w:r>
        <w:rPr>
          <w:rFonts w:ascii="Times New Roman" w:hAnsi="Times New Roman"/>
          <w:spacing w:val="0"/>
          <w:sz w:val="24"/>
          <w:szCs w:val="24"/>
        </w:rPr>
        <w:t xml:space="preserve">hereby incorporated by reference in entirety herein, </w:t>
      </w:r>
      <w:r w:rsidR="004A0D66">
        <w:rPr>
          <w:rFonts w:ascii="Times New Roman" w:hAnsi="Times New Roman"/>
          <w:spacing w:val="0"/>
          <w:sz w:val="24"/>
          <w:szCs w:val="24"/>
        </w:rPr>
        <w:t>and</w:t>
      </w:r>
      <w:r>
        <w:rPr>
          <w:rFonts w:ascii="Times New Roman" w:hAnsi="Times New Roman"/>
          <w:spacing w:val="0"/>
          <w:sz w:val="24"/>
          <w:szCs w:val="24"/>
        </w:rPr>
        <w:t>,</w:t>
      </w:r>
      <w:r w:rsidR="004A0D66">
        <w:rPr>
          <w:rFonts w:ascii="Times New Roman" w:hAnsi="Times New Roman"/>
          <w:spacing w:val="0"/>
          <w:sz w:val="24"/>
          <w:szCs w:val="24"/>
        </w:rPr>
        <w:t xml:space="preserve"> </w:t>
      </w:r>
      <w:r>
        <w:rPr>
          <w:rFonts w:ascii="Times New Roman" w:hAnsi="Times New Roman"/>
          <w:spacing w:val="0"/>
          <w:sz w:val="24"/>
          <w:szCs w:val="24"/>
        </w:rPr>
        <w:t xml:space="preserve">all </w:t>
      </w:r>
      <w:r w:rsidR="004A0D66">
        <w:rPr>
          <w:rFonts w:ascii="Times New Roman" w:hAnsi="Times New Roman"/>
          <w:spacing w:val="0"/>
          <w:sz w:val="24"/>
          <w:szCs w:val="24"/>
        </w:rPr>
        <w:t>those already defined herein.</w:t>
      </w:r>
      <w:proofErr w:type="gramEnd"/>
    </w:p>
    <w:p w:rsidR="002F70BE" w:rsidRPr="00407371" w:rsidRDefault="002F70BE" w:rsidP="009E649F">
      <w:pPr>
        <w:pStyle w:val="BodyText"/>
        <w:spacing w:after="0"/>
        <w:ind w:firstLine="720"/>
        <w:jc w:val="left"/>
        <w:rPr>
          <w:rFonts w:ascii="Times New Roman" w:hAnsi="Times New Roman"/>
          <w:spacing w:val="0"/>
          <w:sz w:val="24"/>
          <w:szCs w:val="24"/>
        </w:rPr>
      </w:pPr>
    </w:p>
    <w:p w:rsidR="00737963" w:rsidRDefault="007224F6" w:rsidP="00737963">
      <w:pPr>
        <w:pStyle w:val="BodyText"/>
        <w:numPr>
          <w:ilvl w:val="0"/>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lastRenderedPageBreak/>
        <w:t>Ponzi Schemes Involving Current Defendants</w:t>
      </w:r>
      <w:r w:rsidR="00A0220E" w:rsidRPr="00737963">
        <w:rPr>
          <w:rFonts w:ascii="Times New Roman" w:hAnsi="Times New Roman"/>
          <w:b/>
          <w:caps/>
          <w:spacing w:val="0"/>
          <w:sz w:val="24"/>
          <w:szCs w:val="24"/>
        </w:rPr>
        <w:t xml:space="preserve"> in the Iviewit RICO &amp; ANTITRUST Lawsuit that Prior NY A</w:t>
      </w:r>
      <w:r w:rsidR="00737963">
        <w:rPr>
          <w:rFonts w:ascii="Times New Roman" w:hAnsi="Times New Roman"/>
          <w:b/>
          <w:caps/>
          <w:spacing w:val="0"/>
          <w:sz w:val="24"/>
          <w:szCs w:val="24"/>
        </w:rPr>
        <w:t xml:space="preserve">ttorney Generals </w:t>
      </w:r>
      <w:r w:rsidR="00BA6672">
        <w:rPr>
          <w:rFonts w:ascii="Times New Roman" w:hAnsi="Times New Roman"/>
          <w:b/>
          <w:caps/>
          <w:spacing w:val="0"/>
          <w:sz w:val="24"/>
          <w:szCs w:val="24"/>
        </w:rPr>
        <w:t>Obstructed</w:t>
      </w:r>
      <w:r w:rsidR="00A0220E"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that</w:t>
      </w:r>
      <w:r w:rsidR="00A0220E" w:rsidRPr="00737963">
        <w:rPr>
          <w:rFonts w:ascii="Times New Roman" w:hAnsi="Times New Roman"/>
          <w:b/>
          <w:caps/>
          <w:spacing w:val="0"/>
          <w:sz w:val="24"/>
          <w:szCs w:val="24"/>
        </w:rPr>
        <w:t xml:space="preserve"> now need IMMEDIATE new investigations</w:t>
      </w:r>
      <w:r w:rsidR="00737963">
        <w:rPr>
          <w:rFonts w:ascii="Times New Roman" w:hAnsi="Times New Roman"/>
          <w:b/>
          <w:caps/>
          <w:spacing w:val="0"/>
          <w:sz w:val="24"/>
          <w:szCs w:val="24"/>
        </w:rPr>
        <w:t>,</w:t>
      </w:r>
      <w:r w:rsidR="00A0220E" w:rsidRPr="00737963">
        <w:rPr>
          <w:rFonts w:ascii="Times New Roman" w:hAnsi="Times New Roman"/>
          <w:b/>
          <w:caps/>
          <w:spacing w:val="0"/>
          <w:sz w:val="24"/>
          <w:szCs w:val="24"/>
        </w:rPr>
        <w:t xml:space="preserve"> to preclude further fraud</w:t>
      </w:r>
      <w:r w:rsidR="00707FB9" w:rsidRPr="00737963">
        <w:rPr>
          <w:rFonts w:ascii="Times New Roman" w:hAnsi="Times New Roman"/>
          <w:b/>
          <w:caps/>
          <w:spacing w:val="0"/>
          <w:sz w:val="24"/>
          <w:szCs w:val="24"/>
        </w:rPr>
        <w:t xml:space="preserve"> on victims</w:t>
      </w:r>
      <w:r w:rsidR="00737963">
        <w:rPr>
          <w:rFonts w:ascii="Times New Roman" w:hAnsi="Times New Roman"/>
          <w:b/>
          <w:caps/>
          <w:spacing w:val="0"/>
          <w:sz w:val="24"/>
          <w:szCs w:val="24"/>
        </w:rPr>
        <w:t xml:space="preserve"> </w:t>
      </w:r>
      <w:r w:rsidR="00BA6672">
        <w:rPr>
          <w:rFonts w:ascii="Times New Roman" w:hAnsi="Times New Roman"/>
          <w:b/>
          <w:caps/>
          <w:spacing w:val="0"/>
          <w:sz w:val="24"/>
          <w:szCs w:val="24"/>
        </w:rPr>
        <w:t xml:space="preserve">and the courts </w:t>
      </w:r>
      <w:r w:rsidR="00737963">
        <w:rPr>
          <w:rFonts w:ascii="Times New Roman" w:hAnsi="Times New Roman"/>
          <w:b/>
          <w:caps/>
          <w:spacing w:val="0"/>
          <w:sz w:val="24"/>
          <w:szCs w:val="24"/>
        </w:rPr>
        <w:t>caused by</w:t>
      </w:r>
      <w:r w:rsidR="00361D5C"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obstruction of relevant Information in the following criminal and civil lawsuits of</w:t>
      </w:r>
      <w:r w:rsidR="00A0220E" w:rsidRPr="00737963">
        <w:rPr>
          <w:rFonts w:ascii="Times New Roman" w:hAnsi="Times New Roman"/>
          <w:b/>
          <w:caps/>
          <w:spacing w:val="0"/>
          <w:sz w:val="24"/>
          <w:szCs w:val="24"/>
        </w:rPr>
        <w:t xml:space="preserve">; </w:t>
      </w:r>
    </w:p>
    <w:p w:rsidR="00737963" w:rsidRDefault="00737963"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Bernard L. Madoff</w:t>
      </w:r>
      <w:r>
        <w:rPr>
          <w:rFonts w:ascii="Times New Roman" w:hAnsi="Times New Roman"/>
          <w:b/>
          <w:caps/>
          <w:spacing w:val="0"/>
          <w:sz w:val="24"/>
          <w:szCs w:val="24"/>
        </w:rPr>
        <w:t>,</w:t>
      </w:r>
    </w:p>
    <w:p w:rsidR="00737963" w:rsidRDefault="00737963" w:rsidP="00737963">
      <w:pPr>
        <w:pStyle w:val="BodyText"/>
        <w:numPr>
          <w:ilvl w:val="1"/>
          <w:numId w:val="2"/>
        </w:numPr>
        <w:spacing w:after="0"/>
        <w:jc w:val="left"/>
        <w:rPr>
          <w:rFonts w:ascii="Times New Roman" w:hAnsi="Times New Roman"/>
          <w:b/>
          <w:caps/>
          <w:spacing w:val="0"/>
          <w:sz w:val="24"/>
          <w:szCs w:val="24"/>
        </w:rPr>
      </w:pPr>
      <w:r>
        <w:rPr>
          <w:rFonts w:ascii="Times New Roman" w:hAnsi="Times New Roman"/>
          <w:b/>
          <w:caps/>
          <w:spacing w:val="0"/>
          <w:sz w:val="24"/>
          <w:szCs w:val="24"/>
        </w:rPr>
        <w:t>Allen Stanford,</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Marc S. Dreier,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Galleon,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Enron Broadband,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Enron</w:t>
      </w:r>
      <w:r w:rsidR="00061785" w:rsidRPr="00737963">
        <w:rPr>
          <w:rFonts w:ascii="Times New Roman" w:hAnsi="Times New Roman"/>
          <w:b/>
          <w:caps/>
          <w:spacing w:val="0"/>
          <w:sz w:val="24"/>
          <w:szCs w:val="24"/>
        </w:rPr>
        <w:t xml:space="preserve"> Corporation</w:t>
      </w:r>
      <w:r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and,</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Arthur Andersen </w:t>
      </w:r>
    </w:p>
    <w:p w:rsidR="00BA6672" w:rsidRDefault="00BA6672" w:rsidP="00737963">
      <w:pPr>
        <w:pStyle w:val="BodyText"/>
        <w:spacing w:after="0"/>
        <w:jc w:val="left"/>
        <w:rPr>
          <w:rFonts w:ascii="Times New Roman" w:hAnsi="Times New Roman"/>
          <w:b/>
          <w:caps/>
          <w:spacing w:val="0"/>
          <w:sz w:val="24"/>
          <w:szCs w:val="24"/>
        </w:rPr>
      </w:pPr>
    </w:p>
    <w:p w:rsidR="00707FB9" w:rsidRDefault="00707FB9" w:rsidP="00BA6672">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Information regarding these FRAUDS &amp; SWINDLES</w:t>
      </w:r>
      <w:r w:rsidR="00BA6672">
        <w:rPr>
          <w:rFonts w:ascii="Times New Roman" w:hAnsi="Times New Roman"/>
          <w:spacing w:val="0"/>
          <w:sz w:val="24"/>
          <w:szCs w:val="24"/>
        </w:rPr>
        <w:t>,</w:t>
      </w:r>
      <w:r>
        <w:rPr>
          <w:rFonts w:ascii="Times New Roman" w:hAnsi="Times New Roman"/>
          <w:spacing w:val="0"/>
          <w:sz w:val="24"/>
          <w:szCs w:val="24"/>
        </w:rPr>
        <w:t xml:space="preserve"> as they directly relate to the Iviewit RICO &amp; ANTITRUST Lawsuit</w:t>
      </w:r>
      <w:r w:rsidR="00BA6672">
        <w:rPr>
          <w:rFonts w:ascii="Times New Roman" w:hAnsi="Times New Roman"/>
          <w:spacing w:val="0"/>
          <w:sz w:val="24"/>
          <w:szCs w:val="24"/>
        </w:rPr>
        <w:t>,</w:t>
      </w:r>
      <w:r>
        <w:rPr>
          <w:rFonts w:ascii="Times New Roman" w:hAnsi="Times New Roman"/>
          <w:spacing w:val="0"/>
          <w:sz w:val="24"/>
          <w:szCs w:val="24"/>
        </w:rPr>
        <w:t xml:space="preserve">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w:t>
      </w:r>
      <w:r w:rsidR="00BA6672">
        <w:rPr>
          <w:rFonts w:ascii="Times New Roman" w:hAnsi="Times New Roman"/>
          <w:spacing w:val="0"/>
          <w:sz w:val="24"/>
          <w:szCs w:val="24"/>
        </w:rPr>
        <w:t>at the URL’s listed below, fully incorporated by reference in entirety herein, and containing the</w:t>
      </w:r>
      <w:r>
        <w:rPr>
          <w:rFonts w:ascii="Times New Roman" w:hAnsi="Times New Roman"/>
          <w:spacing w:val="0"/>
          <w:sz w:val="24"/>
          <w:szCs w:val="24"/>
        </w:rPr>
        <w:t xml:space="preserv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Complaint</w:t>
      </w:r>
      <w:r w:rsidR="00BA6672">
        <w:rPr>
          <w:rFonts w:ascii="Times New Roman" w:hAnsi="Times New Roman"/>
          <w:spacing w:val="0"/>
          <w:sz w:val="24"/>
          <w:szCs w:val="24"/>
        </w:rPr>
        <w:t xml:space="preserve">.  The allegations therein </w:t>
      </w:r>
      <w:r w:rsidR="00361D5C">
        <w:rPr>
          <w:rFonts w:ascii="Times New Roman" w:hAnsi="Times New Roman"/>
          <w:spacing w:val="0"/>
          <w:sz w:val="24"/>
          <w:szCs w:val="24"/>
        </w:rPr>
        <w:t xml:space="preserve">demand concurrent investigations by </w:t>
      </w:r>
      <w:r w:rsidR="00BA6672">
        <w:rPr>
          <w:rFonts w:ascii="Times New Roman" w:hAnsi="Times New Roman"/>
          <w:spacing w:val="0"/>
          <w:sz w:val="24"/>
          <w:szCs w:val="24"/>
        </w:rPr>
        <w:t xml:space="preserve">Federal and </w:t>
      </w:r>
      <w:r w:rsidR="00361D5C">
        <w:rPr>
          <w:rFonts w:ascii="Times New Roman" w:hAnsi="Times New Roman"/>
          <w:spacing w:val="0"/>
          <w:sz w:val="24"/>
          <w:szCs w:val="24"/>
        </w:rPr>
        <w:t xml:space="preserve">New York </w:t>
      </w:r>
      <w:r w:rsidR="00BA6672">
        <w:rPr>
          <w:rFonts w:ascii="Times New Roman" w:hAnsi="Times New Roman"/>
          <w:spacing w:val="0"/>
          <w:sz w:val="24"/>
          <w:szCs w:val="24"/>
        </w:rPr>
        <w:t xml:space="preserve">Criminal </w:t>
      </w:r>
      <w:r w:rsidR="00361D5C">
        <w:rPr>
          <w:rFonts w:ascii="Times New Roman" w:hAnsi="Times New Roman"/>
          <w:spacing w:val="0"/>
          <w:sz w:val="24"/>
          <w:szCs w:val="24"/>
        </w:rPr>
        <w:t>Authorities</w:t>
      </w:r>
      <w:r w:rsidR="00BA6672">
        <w:rPr>
          <w:rFonts w:ascii="Times New Roman" w:hAnsi="Times New Roman"/>
          <w:spacing w:val="0"/>
          <w:sz w:val="24"/>
          <w:szCs w:val="24"/>
        </w:rPr>
        <w:t xml:space="preserve"> due to the number of issues relating the Iviewit RICO &amp; ANTITRUST Lawsuit to the above-mentioned Criminal Investigations and Civil Actions.  W</w:t>
      </w:r>
      <w:r w:rsidR="00361D5C">
        <w:rPr>
          <w:rFonts w:ascii="Times New Roman" w:hAnsi="Times New Roman"/>
          <w:spacing w:val="0"/>
          <w:sz w:val="24"/>
          <w:szCs w:val="24"/>
        </w:rPr>
        <w:t>here the</w:t>
      </w:r>
      <w:r w:rsidR="00BA6672">
        <w:rPr>
          <w:rFonts w:ascii="Times New Roman" w:hAnsi="Times New Roman"/>
          <w:spacing w:val="0"/>
          <w:sz w:val="24"/>
          <w:szCs w:val="24"/>
        </w:rPr>
        <w:t>se</w:t>
      </w:r>
      <w:r w:rsidR="00361D5C">
        <w:rPr>
          <w:rFonts w:ascii="Times New Roman" w:hAnsi="Times New Roman"/>
          <w:spacing w:val="0"/>
          <w:sz w:val="24"/>
          <w:szCs w:val="24"/>
        </w:rPr>
        <w:t xml:space="preserve"> Ponzis</w:t>
      </w:r>
      <w:r w:rsidR="00BA6672">
        <w:rPr>
          <w:rFonts w:ascii="Times New Roman" w:hAnsi="Times New Roman"/>
          <w:spacing w:val="0"/>
          <w:sz w:val="24"/>
          <w:szCs w:val="24"/>
        </w:rPr>
        <w:t xml:space="preserve"> may in fact </w:t>
      </w:r>
      <w:proofErr w:type="gramStart"/>
      <w:r w:rsidR="00BA6672">
        <w:rPr>
          <w:rFonts w:ascii="Times New Roman" w:hAnsi="Times New Roman"/>
          <w:spacing w:val="0"/>
          <w:sz w:val="24"/>
          <w:szCs w:val="24"/>
        </w:rPr>
        <w:t>be</w:t>
      </w:r>
      <w:proofErr w:type="gramEnd"/>
      <w:r w:rsidR="00BA6672">
        <w:rPr>
          <w:rFonts w:ascii="Times New Roman" w:hAnsi="Times New Roman"/>
          <w:spacing w:val="0"/>
          <w:sz w:val="24"/>
          <w:szCs w:val="24"/>
        </w:rPr>
        <w:t xml:space="preserve"> </w:t>
      </w:r>
      <w:r w:rsidR="00361D5C">
        <w:rPr>
          <w:rFonts w:ascii="Times New Roman" w:hAnsi="Times New Roman"/>
          <w:spacing w:val="0"/>
          <w:sz w:val="24"/>
          <w:szCs w:val="24"/>
        </w:rPr>
        <w:t xml:space="preserve">Law Firm Money Laundering Schemes </w:t>
      </w:r>
      <w:r w:rsidR="00BA6672">
        <w:rPr>
          <w:rFonts w:ascii="Times New Roman" w:hAnsi="Times New Roman"/>
          <w:spacing w:val="0"/>
          <w:sz w:val="24"/>
          <w:szCs w:val="24"/>
        </w:rPr>
        <w:t>further using the Courts to effectuate these complex ILLEGAL LEGAL SCHEMES to WASH THE FUNDS OF THE CRIMINAL RICO ORGANIZATION.  The SEC Complaint is at the URL’s</w:t>
      </w:r>
      <w:r>
        <w:rPr>
          <w:rFonts w:ascii="Times New Roman" w:hAnsi="Times New Roman"/>
          <w:spacing w:val="0"/>
          <w:sz w:val="24"/>
          <w:szCs w:val="24"/>
        </w:rPr>
        <w:t xml:space="preserve"> </w:t>
      </w:r>
    </w:p>
    <w:p w:rsidR="00707FB9" w:rsidRDefault="00707FB9" w:rsidP="009E649F">
      <w:pPr>
        <w:pStyle w:val="BodyText"/>
        <w:spacing w:after="0"/>
        <w:ind w:left="720"/>
        <w:jc w:val="left"/>
        <w:rPr>
          <w:rFonts w:ascii="Times New Roman" w:hAnsi="Times New Roman"/>
          <w:spacing w:val="0"/>
          <w:sz w:val="24"/>
          <w:szCs w:val="24"/>
        </w:rPr>
      </w:pPr>
    </w:p>
    <w:p w:rsidR="00707FB9" w:rsidRDefault="002A6DDE" w:rsidP="009E649F">
      <w:pPr>
        <w:pStyle w:val="BodyText"/>
        <w:spacing w:after="0"/>
        <w:ind w:left="720"/>
        <w:jc w:val="left"/>
        <w:rPr>
          <w:rFonts w:ascii="Times New Roman" w:hAnsi="Times New Roman"/>
          <w:spacing w:val="0"/>
          <w:sz w:val="24"/>
          <w:szCs w:val="24"/>
        </w:rPr>
      </w:pPr>
      <w:hyperlink r:id="rId32" w:history="1">
        <w:r w:rsidR="00707FB9" w:rsidRPr="00D06577">
          <w:rPr>
            <w:rStyle w:val="Hyperlink"/>
            <w:rFonts w:ascii="Times New Roman" w:hAnsi="Times New Roman"/>
            <w:spacing w:val="0"/>
            <w:sz w:val="24"/>
            <w:szCs w:val="24"/>
          </w:rPr>
          <w:t>http://iviewit.tv/wordpress/?p=288</w:t>
        </w:r>
      </w:hyperlink>
    </w:p>
    <w:p w:rsidR="00707FB9" w:rsidRDefault="00707FB9" w:rsidP="009E649F">
      <w:pPr>
        <w:pStyle w:val="BodyText"/>
        <w:spacing w:after="0"/>
        <w:ind w:left="720"/>
        <w:jc w:val="left"/>
        <w:rPr>
          <w:rFonts w:ascii="Times New Roman" w:hAnsi="Times New Roman"/>
          <w:spacing w:val="0"/>
          <w:sz w:val="24"/>
          <w:szCs w:val="24"/>
        </w:rPr>
      </w:pPr>
    </w:p>
    <w:p w:rsidR="00707FB9" w:rsidRDefault="00707FB9" w:rsidP="009E649F">
      <w:pPr>
        <w:pStyle w:val="BodyText"/>
        <w:spacing w:after="0"/>
        <w:jc w:val="left"/>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 and</w:t>
      </w:r>
    </w:p>
    <w:p w:rsidR="00707FB9" w:rsidRDefault="00707FB9" w:rsidP="009E649F">
      <w:pPr>
        <w:pStyle w:val="BodyText"/>
        <w:spacing w:after="0"/>
        <w:ind w:left="720"/>
        <w:jc w:val="left"/>
        <w:rPr>
          <w:rFonts w:ascii="Times New Roman" w:hAnsi="Times New Roman"/>
          <w:spacing w:val="0"/>
          <w:sz w:val="24"/>
          <w:szCs w:val="24"/>
        </w:rPr>
      </w:pPr>
    </w:p>
    <w:p w:rsidR="00707FB9" w:rsidRDefault="002A6DDE" w:rsidP="009E649F">
      <w:pPr>
        <w:pStyle w:val="BodyText"/>
        <w:spacing w:after="0"/>
        <w:ind w:left="720"/>
        <w:jc w:val="left"/>
        <w:rPr>
          <w:rFonts w:ascii="Times New Roman" w:hAnsi="Times New Roman"/>
          <w:spacing w:val="0"/>
          <w:sz w:val="24"/>
          <w:szCs w:val="24"/>
        </w:rPr>
      </w:pPr>
      <w:hyperlink r:id="rId33"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9E649F">
      <w:pPr>
        <w:pStyle w:val="BodyText"/>
        <w:spacing w:after="0"/>
        <w:ind w:left="720"/>
        <w:jc w:val="left"/>
        <w:rPr>
          <w:rFonts w:ascii="Times New Roman" w:hAnsi="Times New Roman"/>
          <w:spacing w:val="0"/>
          <w:sz w:val="24"/>
          <w:szCs w:val="24"/>
        </w:rPr>
      </w:pPr>
    </w:p>
    <w:p w:rsidR="00707FB9" w:rsidRDefault="00707FB9" w:rsidP="009E649F">
      <w:pPr>
        <w:pStyle w:val="BodyText"/>
        <w:spacing w:after="0"/>
        <w:jc w:val="left"/>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w:t>
      </w:r>
    </w:p>
    <w:p w:rsidR="00B75F5A" w:rsidRDefault="00B75F5A" w:rsidP="009E649F">
      <w:pPr>
        <w:pStyle w:val="BodyText"/>
        <w:spacing w:after="0"/>
        <w:ind w:left="720"/>
        <w:jc w:val="left"/>
        <w:rPr>
          <w:rFonts w:ascii="Times New Roman" w:hAnsi="Times New Roman"/>
          <w:spacing w:val="0"/>
          <w:sz w:val="24"/>
          <w:szCs w:val="24"/>
        </w:rPr>
      </w:pPr>
    </w:p>
    <w:p w:rsidR="00131B98" w:rsidRDefault="00B75F5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842F0C">
        <w:rPr>
          <w:rFonts w:ascii="Times New Roman" w:hAnsi="Times New Roman"/>
          <w:spacing w:val="0"/>
          <w:sz w:val="24"/>
          <w:szCs w:val="24"/>
        </w:rPr>
        <w:t>s</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842F0C">
        <w:rPr>
          <w:rFonts w:ascii="Times New Roman" w:hAnsi="Times New Roman"/>
          <w:spacing w:val="0"/>
          <w:sz w:val="24"/>
          <w:szCs w:val="24"/>
        </w:rPr>
        <w:t xml:space="preserve">, a Criminal RICO Organization that has committed more than the necessary Predicate Acts </w:t>
      </w:r>
      <w:r w:rsidR="00131B98">
        <w:rPr>
          <w:rFonts w:ascii="Times New Roman" w:hAnsi="Times New Roman"/>
          <w:spacing w:val="0"/>
          <w:sz w:val="24"/>
          <w:szCs w:val="24"/>
        </w:rPr>
        <w:t xml:space="preserve">by far and comprised </w:t>
      </w:r>
      <w:r w:rsidR="00E6484A">
        <w:rPr>
          <w:rFonts w:ascii="Times New Roman" w:hAnsi="Times New Roman"/>
          <w:spacing w:val="0"/>
          <w:sz w:val="24"/>
          <w:szCs w:val="24"/>
        </w:rPr>
        <w:t xml:space="preserve">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sidR="00131B98">
        <w:rPr>
          <w:rFonts w:ascii="Times New Roman" w:hAnsi="Times New Roman"/>
          <w:spacing w:val="0"/>
          <w:sz w:val="24"/>
          <w:szCs w:val="24"/>
        </w:rPr>
        <w:t xml:space="preserve"> has members who infiltrate </w:t>
      </w:r>
      <w:r w:rsidR="00CE3D0E">
        <w:rPr>
          <w:rFonts w:ascii="Times New Roman" w:hAnsi="Times New Roman"/>
          <w:spacing w:val="0"/>
          <w:sz w:val="24"/>
          <w:szCs w:val="24"/>
        </w:rPr>
        <w:t>public office</w:t>
      </w:r>
      <w:r w:rsidR="00131B98">
        <w:rPr>
          <w:rFonts w:ascii="Times New Roman" w:hAnsi="Times New Roman"/>
          <w:spacing w:val="0"/>
          <w:sz w:val="24"/>
          <w:szCs w:val="24"/>
        </w:rPr>
        <w:t xml:space="preserve"> to violate laws, laws</w:t>
      </w:r>
      <w:r>
        <w:rPr>
          <w:rFonts w:ascii="Times New Roman" w:hAnsi="Times New Roman"/>
          <w:spacing w:val="0"/>
          <w:sz w:val="24"/>
          <w:szCs w:val="24"/>
        </w:rPr>
        <w:t xml:space="preserve"> they are </w:t>
      </w:r>
      <w:r w:rsidR="00CE3D0E">
        <w:rPr>
          <w:rFonts w:ascii="Times New Roman" w:hAnsi="Times New Roman"/>
          <w:spacing w:val="0"/>
          <w:sz w:val="24"/>
          <w:szCs w:val="24"/>
        </w:rPr>
        <w:t>sworn</w:t>
      </w:r>
      <w:r w:rsidR="00361D5C">
        <w:rPr>
          <w:rFonts w:ascii="Times New Roman" w:hAnsi="Times New Roman"/>
          <w:spacing w:val="0"/>
          <w:sz w:val="24"/>
          <w:szCs w:val="24"/>
        </w:rPr>
        <w:t xml:space="preserve"> </w:t>
      </w:r>
      <w:r>
        <w:rPr>
          <w:rFonts w:ascii="Times New Roman" w:hAnsi="Times New Roman"/>
          <w:spacing w:val="0"/>
          <w:sz w:val="24"/>
          <w:szCs w:val="24"/>
        </w:rPr>
        <w:t>to uphold</w:t>
      </w:r>
      <w:r w:rsidR="00131B98">
        <w:rPr>
          <w:rFonts w:ascii="Times New Roman" w:hAnsi="Times New Roman"/>
          <w:spacing w:val="0"/>
          <w:sz w:val="24"/>
          <w:szCs w:val="24"/>
        </w:rPr>
        <w:t>, in order</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361D5C">
        <w:rPr>
          <w:rFonts w:ascii="Times New Roman" w:hAnsi="Times New Roman"/>
          <w:spacing w:val="0"/>
          <w:sz w:val="24"/>
          <w:szCs w:val="24"/>
        </w:rPr>
        <w:t>infiltrat</w:t>
      </w:r>
      <w:r w:rsidR="00046C4B">
        <w:rPr>
          <w:rFonts w:ascii="Times New Roman" w:hAnsi="Times New Roman"/>
          <w:spacing w:val="0"/>
          <w:sz w:val="24"/>
          <w:szCs w:val="24"/>
        </w:rPr>
        <w:t>ing</w:t>
      </w:r>
      <w:r w:rsidR="00361D5C">
        <w:rPr>
          <w:rFonts w:ascii="Times New Roman" w:hAnsi="Times New Roman"/>
          <w:spacing w:val="0"/>
          <w:sz w:val="24"/>
          <w:szCs w:val="24"/>
        </w:rPr>
        <w:t xml:space="preserve"> 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ranks of the </w:t>
      </w:r>
      <w:r w:rsidR="00046C4B">
        <w:rPr>
          <w:rFonts w:ascii="Times New Roman" w:hAnsi="Times New Roman"/>
          <w:spacing w:val="0"/>
          <w:sz w:val="24"/>
          <w:szCs w:val="24"/>
        </w:rPr>
        <w:t xml:space="preserve">offices of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r w:rsidR="00131B98">
        <w:rPr>
          <w:rFonts w:ascii="Times New Roman" w:hAnsi="Times New Roman"/>
          <w:spacing w:val="0"/>
          <w:sz w:val="24"/>
          <w:szCs w:val="24"/>
        </w:rPr>
        <w:t>The picture that emerges is thus a</w:t>
      </w:r>
      <w:r w:rsidR="00046C4B">
        <w:rPr>
          <w:rFonts w:ascii="Times New Roman" w:hAnsi="Times New Roman"/>
          <w:spacing w:val="0"/>
          <w:sz w:val="24"/>
          <w:szCs w:val="24"/>
        </w:rPr>
        <w:t xml:space="preserve"> Coup D’état on parts of New York and the US Government</w:t>
      </w:r>
      <w:r w:rsidR="00131B98">
        <w:rPr>
          <w:rFonts w:ascii="Times New Roman" w:hAnsi="Times New Roman"/>
          <w:spacing w:val="0"/>
          <w:sz w:val="24"/>
          <w:szCs w:val="24"/>
        </w:rPr>
        <w:t xml:space="preserve"> by these Law Firms and Lawyers,</w:t>
      </w:r>
      <w:r w:rsidR="00046C4B">
        <w:rPr>
          <w:rFonts w:ascii="Times New Roman" w:hAnsi="Times New Roman"/>
          <w:spacing w:val="0"/>
          <w:sz w:val="24"/>
          <w:szCs w:val="24"/>
        </w:rPr>
        <w:t xml:space="preserve"> necessary to operate their Criminal RICO Enterprise</w:t>
      </w:r>
      <w:r w:rsidR="00131B98">
        <w:rPr>
          <w:rFonts w:ascii="Times New Roman" w:hAnsi="Times New Roman"/>
          <w:spacing w:val="0"/>
          <w:sz w:val="24"/>
          <w:szCs w:val="24"/>
        </w:rPr>
        <w:t xml:space="preserve"> and operate </w:t>
      </w:r>
      <w:r w:rsidR="00046C4B">
        <w:rPr>
          <w:rFonts w:ascii="Times New Roman" w:hAnsi="Times New Roman"/>
          <w:spacing w:val="0"/>
          <w:sz w:val="24"/>
          <w:szCs w:val="24"/>
        </w:rPr>
        <w:t xml:space="preserve">free of prosecution.  </w:t>
      </w:r>
      <w:r w:rsidR="00131B98">
        <w:rPr>
          <w:rFonts w:ascii="Times New Roman" w:hAnsi="Times New Roman"/>
          <w:spacing w:val="0"/>
          <w:sz w:val="24"/>
          <w:szCs w:val="24"/>
        </w:rPr>
        <w:t>The i</w:t>
      </w:r>
      <w:r w:rsidR="00046C4B">
        <w:rPr>
          <w:rFonts w:ascii="Times New Roman" w:hAnsi="Times New Roman"/>
          <w:spacing w:val="0"/>
          <w:sz w:val="24"/>
          <w:szCs w:val="24"/>
        </w:rPr>
        <w:t>nfiltration</w:t>
      </w:r>
      <w:r w:rsidR="00131B98">
        <w:rPr>
          <w:rFonts w:ascii="Times New Roman" w:hAnsi="Times New Roman"/>
          <w:spacing w:val="0"/>
          <w:sz w:val="24"/>
          <w:szCs w:val="24"/>
        </w:rPr>
        <w:t xml:space="preserve"> into Government, a central component of almost all Criminal RICO Lawsuits</w:t>
      </w:r>
      <w:r w:rsidR="00A96FBA">
        <w:rPr>
          <w:rFonts w:ascii="Times New Roman" w:hAnsi="Times New Roman"/>
          <w:spacing w:val="0"/>
          <w:sz w:val="24"/>
          <w:szCs w:val="24"/>
        </w:rPr>
        <w:t>,</w:t>
      </w:r>
      <w:r w:rsidR="00131B98">
        <w:rPr>
          <w:rFonts w:ascii="Times New Roman" w:hAnsi="Times New Roman"/>
          <w:spacing w:val="0"/>
          <w:sz w:val="24"/>
          <w:szCs w:val="24"/>
        </w:rPr>
        <w:t xml:space="preserve"> is </w:t>
      </w:r>
      <w:r w:rsidR="00046C4B">
        <w:rPr>
          <w:rFonts w:ascii="Times New Roman" w:hAnsi="Times New Roman"/>
          <w:spacing w:val="0"/>
          <w:sz w:val="24"/>
          <w:szCs w:val="24"/>
        </w:rPr>
        <w:t>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131B98">
        <w:rPr>
          <w:rFonts w:ascii="Times New Roman" w:hAnsi="Times New Roman"/>
          <w:spacing w:val="0"/>
          <w:sz w:val="24"/>
          <w:szCs w:val="24"/>
        </w:rPr>
        <w:t xml:space="preserve"> or using brute force and threats when necessary, all as evidenced herein</w:t>
      </w:r>
      <w:r w:rsidR="00361D5C">
        <w:rPr>
          <w:rFonts w:ascii="Times New Roman" w:hAnsi="Times New Roman"/>
          <w:spacing w:val="0"/>
          <w:sz w:val="24"/>
          <w:szCs w:val="24"/>
        </w:rPr>
        <w:t xml:space="preserve">.  </w:t>
      </w:r>
    </w:p>
    <w:p w:rsidR="0066613F" w:rsidRDefault="00B75F5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131B98">
        <w:rPr>
          <w:rFonts w:ascii="Times New Roman" w:hAnsi="Times New Roman"/>
          <w:spacing w:val="0"/>
          <w:sz w:val="24"/>
          <w:szCs w:val="24"/>
        </w:rPr>
        <w:t>S</w:t>
      </w:r>
      <w:r>
        <w:rPr>
          <w:rFonts w:ascii="Times New Roman" w:hAnsi="Times New Roman"/>
          <w:spacing w:val="0"/>
          <w:sz w:val="24"/>
          <w:szCs w:val="24"/>
        </w:rPr>
        <w:t xml:space="preserve">cheme </w:t>
      </w:r>
      <w:r w:rsidR="00131B98">
        <w:rPr>
          <w:rFonts w:ascii="Times New Roman" w:hAnsi="Times New Roman"/>
          <w:spacing w:val="0"/>
          <w:sz w:val="24"/>
          <w:szCs w:val="24"/>
        </w:rPr>
        <w:t xml:space="preserve">to deny Due Process through Obstruction of Justice </w:t>
      </w:r>
      <w:r>
        <w:rPr>
          <w:rFonts w:ascii="Times New Roman" w:hAnsi="Times New Roman"/>
          <w:spacing w:val="0"/>
          <w:sz w:val="24"/>
          <w:szCs w:val="24"/>
        </w:rPr>
        <w:t>is simple</w:t>
      </w:r>
      <w:r w:rsidR="00F25199">
        <w:rPr>
          <w:rFonts w:ascii="Times New Roman" w:hAnsi="Times New Roman"/>
          <w:spacing w:val="0"/>
          <w:sz w:val="24"/>
          <w:szCs w:val="24"/>
        </w:rPr>
        <w:t xml:space="preserve"> to see</w:t>
      </w:r>
      <w:r w:rsidR="00131B98">
        <w:rPr>
          <w:rFonts w:ascii="Times New Roman" w:hAnsi="Times New Roman"/>
          <w:spacing w:val="0"/>
          <w:sz w:val="24"/>
          <w:szCs w:val="24"/>
        </w:rPr>
        <w:t xml:space="preserve"> with hindsight</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sidR="00131B98">
        <w:rPr>
          <w:rFonts w:ascii="Times New Roman" w:hAnsi="Times New Roman"/>
          <w:spacing w:val="0"/>
          <w:sz w:val="24"/>
          <w:szCs w:val="24"/>
        </w:rPr>
        <w:t xml:space="preserve">claims, which clearly paints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A96FBA">
        <w:rPr>
          <w:rFonts w:ascii="Times New Roman" w:hAnsi="Times New Roman"/>
          <w:b/>
          <w:caps/>
          <w:spacing w:val="0"/>
          <w:sz w:val="24"/>
          <w:szCs w:val="24"/>
        </w:rPr>
        <w:t xml:space="preserve">illegal legal </w:t>
      </w:r>
      <w:r w:rsidRPr="00A96FBA">
        <w:rPr>
          <w:rFonts w:ascii="Times New Roman" w:hAnsi="Times New Roman"/>
          <w:b/>
          <w:caps/>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through</w:t>
      </w:r>
      <w:r w:rsidR="00A96FBA">
        <w:rPr>
          <w:rFonts w:ascii="Times New Roman" w:hAnsi="Times New Roman"/>
          <w:spacing w:val="0"/>
          <w:sz w:val="24"/>
          <w:szCs w:val="24"/>
        </w:rPr>
        <w:t xml:space="preserve"> intentional and maniacal</w:t>
      </w:r>
      <w:r w:rsidR="00915599">
        <w:rPr>
          <w:rFonts w:ascii="Times New Roman" w:hAnsi="Times New Roman"/>
          <w:spacing w:val="0"/>
          <w:sz w:val="24"/>
          <w:szCs w:val="24"/>
        </w:rPr>
        <w:t xml:space="preserve"> </w:t>
      </w:r>
      <w:r w:rsidR="001B495B">
        <w:rPr>
          <w:rFonts w:ascii="Times New Roman" w:hAnsi="Times New Roman"/>
          <w:spacing w:val="0"/>
          <w:sz w:val="24"/>
          <w:szCs w:val="24"/>
        </w:rPr>
        <w:t>misus</w:t>
      </w:r>
      <w:r w:rsidR="000E3D4B">
        <w:rPr>
          <w:rFonts w:ascii="Times New Roman" w:hAnsi="Times New Roman"/>
          <w:spacing w:val="0"/>
          <w:sz w:val="24"/>
          <w:szCs w:val="24"/>
        </w:rPr>
        <w:t>e of</w:t>
      </w:r>
      <w:r w:rsidR="001B495B">
        <w:rPr>
          <w:rFonts w:ascii="Times New Roman" w:hAnsi="Times New Roman"/>
          <w:spacing w:val="0"/>
          <w:sz w:val="24"/>
          <w:szCs w:val="24"/>
        </w:rPr>
        <w:t xml:space="preserve"> their</w:t>
      </w:r>
      <w:r w:rsidR="00915599">
        <w:rPr>
          <w:rFonts w:ascii="Times New Roman" w:hAnsi="Times New Roman"/>
          <w:spacing w:val="0"/>
          <w:sz w:val="24"/>
          <w:szCs w:val="24"/>
        </w:rPr>
        <w:t xml:space="preserve"> intimate knowledge of the law</w:t>
      </w:r>
      <w:r w:rsidR="00131B98">
        <w:rPr>
          <w:rFonts w:ascii="Times New Roman" w:hAnsi="Times New Roman"/>
          <w:spacing w:val="0"/>
          <w:sz w:val="24"/>
          <w:szCs w:val="24"/>
        </w:rPr>
        <w:t xml:space="preserve">.  </w:t>
      </w:r>
      <w:r w:rsidR="00326450">
        <w:rPr>
          <w:rFonts w:ascii="Times New Roman" w:hAnsi="Times New Roman"/>
          <w:spacing w:val="0"/>
          <w:sz w:val="24"/>
          <w:szCs w:val="24"/>
        </w:rPr>
        <w:t>The Criminal Enterprise</w:t>
      </w:r>
      <w:r w:rsidR="00A96FBA">
        <w:rPr>
          <w:rFonts w:ascii="Times New Roman" w:hAnsi="Times New Roman"/>
          <w:spacing w:val="0"/>
          <w:sz w:val="24"/>
          <w:szCs w:val="24"/>
        </w:rPr>
        <w:t xml:space="preserve"> operating through these Law Firms and </w:t>
      </w:r>
      <w:r w:rsidR="00DF4949">
        <w:rPr>
          <w:rFonts w:ascii="Times New Roman" w:hAnsi="Times New Roman"/>
          <w:spacing w:val="0"/>
          <w:sz w:val="24"/>
          <w:szCs w:val="24"/>
        </w:rPr>
        <w:t>Lawyers</w:t>
      </w:r>
      <w:r w:rsidR="00326450">
        <w:rPr>
          <w:rFonts w:ascii="Times New Roman" w:hAnsi="Times New Roman"/>
          <w:spacing w:val="0"/>
          <w:sz w:val="24"/>
          <w:szCs w:val="24"/>
        </w:rPr>
        <w:t xml:space="preserve"> </w:t>
      </w:r>
      <w:r w:rsidR="00DF4949">
        <w:rPr>
          <w:rFonts w:ascii="Times New Roman" w:hAnsi="Times New Roman"/>
          <w:spacing w:val="0"/>
          <w:sz w:val="24"/>
          <w:szCs w:val="24"/>
        </w:rPr>
        <w:t>creates</w:t>
      </w:r>
      <w:r>
        <w:rPr>
          <w:rFonts w:ascii="Times New Roman" w:hAnsi="Times New Roman"/>
          <w:spacing w:val="0"/>
          <w:sz w:val="24"/>
          <w:szCs w:val="24"/>
        </w:rPr>
        <w:t xml:space="preserve"> </w:t>
      </w:r>
      <w:r w:rsidR="001B495B">
        <w:rPr>
          <w:rFonts w:ascii="Times New Roman" w:hAnsi="Times New Roman"/>
          <w:spacing w:val="0"/>
          <w:sz w:val="24"/>
          <w:szCs w:val="24"/>
        </w:rPr>
        <w:t xml:space="preserve">a </w:t>
      </w:r>
      <w:r w:rsidR="00131B98">
        <w:rPr>
          <w:rFonts w:ascii="Times New Roman" w:hAnsi="Times New Roman"/>
          <w:spacing w:val="0"/>
          <w:sz w:val="24"/>
          <w:szCs w:val="24"/>
        </w:rPr>
        <w:t>“R</w:t>
      </w:r>
      <w:r w:rsidR="001B495B">
        <w:rPr>
          <w:rFonts w:ascii="Times New Roman" w:hAnsi="Times New Roman"/>
          <w:spacing w:val="0"/>
          <w:sz w:val="24"/>
          <w:szCs w:val="24"/>
        </w:rPr>
        <w:t xml:space="preserve">evolving </w:t>
      </w:r>
      <w:r w:rsidR="00131B98">
        <w:rPr>
          <w:rFonts w:ascii="Times New Roman" w:hAnsi="Times New Roman"/>
          <w:spacing w:val="0"/>
          <w:sz w:val="24"/>
          <w:szCs w:val="24"/>
        </w:rPr>
        <w:t>D</w:t>
      </w:r>
      <w:r w:rsidR="001B495B">
        <w:rPr>
          <w:rFonts w:ascii="Times New Roman" w:hAnsi="Times New Roman"/>
          <w:spacing w:val="0"/>
          <w:sz w:val="24"/>
          <w:szCs w:val="24"/>
        </w:rPr>
        <w:t>oor</w:t>
      </w:r>
      <w:r w:rsidR="00131B98">
        <w:rPr>
          <w:rFonts w:ascii="Times New Roman" w:hAnsi="Times New Roman"/>
          <w:spacing w:val="0"/>
          <w:sz w:val="24"/>
          <w:szCs w:val="24"/>
        </w:rPr>
        <w:t>”</w:t>
      </w:r>
      <w:r w:rsidR="001B495B">
        <w:rPr>
          <w:rFonts w:ascii="Times New Roman" w:hAnsi="Times New Roman"/>
          <w:spacing w:val="0"/>
          <w:sz w:val="24"/>
          <w:szCs w:val="24"/>
        </w:rPr>
        <w:t xml:space="preserve"> of </w:t>
      </w:r>
      <w:r w:rsidR="00131B98">
        <w:rPr>
          <w:rFonts w:ascii="Times New Roman" w:hAnsi="Times New Roman"/>
          <w:spacing w:val="0"/>
          <w:sz w:val="24"/>
          <w:szCs w:val="24"/>
        </w:rPr>
        <w:t>l</w:t>
      </w:r>
      <w:r w:rsidR="001B495B">
        <w:rPr>
          <w:rFonts w:ascii="Times New Roman" w:hAnsi="Times New Roman"/>
          <w:spacing w:val="0"/>
          <w:sz w:val="24"/>
          <w:szCs w:val="24"/>
        </w:rPr>
        <w:t xml:space="preserve">awyers </w:t>
      </w:r>
      <w:r w:rsidR="00DF4949">
        <w:rPr>
          <w:rFonts w:ascii="Times New Roman" w:hAnsi="Times New Roman"/>
          <w:spacing w:val="0"/>
          <w:sz w:val="24"/>
          <w:szCs w:val="24"/>
        </w:rPr>
        <w:t>conspiring</w:t>
      </w:r>
      <w:r w:rsidR="0066613F">
        <w:rPr>
          <w:rFonts w:ascii="Times New Roman" w:hAnsi="Times New Roman"/>
          <w:spacing w:val="0"/>
          <w:sz w:val="24"/>
          <w:szCs w:val="24"/>
        </w:rPr>
        <w:t xml:space="preserve"> to </w:t>
      </w:r>
      <w:r w:rsidR="00131B98">
        <w:rPr>
          <w:rFonts w:ascii="Times New Roman" w:hAnsi="Times New Roman"/>
          <w:spacing w:val="0"/>
          <w:sz w:val="24"/>
          <w:szCs w:val="24"/>
        </w:rPr>
        <w:t>A</w:t>
      </w:r>
      <w:r w:rsidR="00F25199">
        <w:rPr>
          <w:rFonts w:ascii="Times New Roman" w:hAnsi="Times New Roman"/>
          <w:spacing w:val="0"/>
          <w:sz w:val="24"/>
          <w:szCs w:val="24"/>
        </w:rPr>
        <w:t>id</w:t>
      </w:r>
      <w:r w:rsidR="0066613F">
        <w:rPr>
          <w:rFonts w:ascii="Times New Roman" w:hAnsi="Times New Roman"/>
          <w:spacing w:val="0"/>
          <w:sz w:val="24"/>
          <w:szCs w:val="24"/>
        </w:rPr>
        <w:t xml:space="preserve"> and </w:t>
      </w:r>
      <w:r w:rsidR="00A96FBA">
        <w:rPr>
          <w:rFonts w:ascii="Times New Roman" w:hAnsi="Times New Roman"/>
          <w:spacing w:val="0"/>
          <w:sz w:val="24"/>
          <w:szCs w:val="24"/>
        </w:rPr>
        <w:t>Abet cover</w:t>
      </w:r>
      <w:r w:rsidR="0066613F">
        <w:rPr>
          <w:rFonts w:ascii="Times New Roman" w:hAnsi="Times New Roman"/>
          <w:spacing w:val="0"/>
          <w:sz w:val="24"/>
          <w:szCs w:val="24"/>
        </w:rPr>
        <w:t>-ups</w:t>
      </w:r>
      <w:r w:rsidR="000E3D4B">
        <w:rPr>
          <w:rFonts w:ascii="Times New Roman" w:hAnsi="Times New Roman"/>
          <w:spacing w:val="0"/>
          <w:sz w:val="24"/>
          <w:szCs w:val="24"/>
        </w:rPr>
        <w:t xml:space="preserve"> inside the Government</w:t>
      </w:r>
      <w:r w:rsidR="00A96FBA">
        <w:rPr>
          <w:rFonts w:ascii="Times New Roman" w:hAnsi="Times New Roman"/>
          <w:spacing w:val="0"/>
          <w:sz w:val="24"/>
          <w:szCs w:val="24"/>
        </w:rPr>
        <w:t>.  The Criminals, disguised as Attorney</w:t>
      </w:r>
      <w:r w:rsidR="00DF4949">
        <w:rPr>
          <w:rFonts w:ascii="Times New Roman" w:hAnsi="Times New Roman"/>
          <w:spacing w:val="0"/>
          <w:sz w:val="24"/>
          <w:szCs w:val="24"/>
        </w:rPr>
        <w:t>s at Law/P</w:t>
      </w:r>
      <w:r w:rsidR="00A96FBA">
        <w:rPr>
          <w:rFonts w:ascii="Times New Roman" w:hAnsi="Times New Roman"/>
          <w:spacing w:val="0"/>
          <w:sz w:val="24"/>
          <w:szCs w:val="24"/>
        </w:rPr>
        <w:t>ublic Servants</w:t>
      </w:r>
      <w:r w:rsidR="00DF4949">
        <w:rPr>
          <w:rFonts w:ascii="Times New Roman" w:hAnsi="Times New Roman"/>
          <w:spacing w:val="0"/>
          <w:sz w:val="24"/>
          <w:szCs w:val="24"/>
        </w:rPr>
        <w:t xml:space="preserve">, acting on behalf of the Criminal RICO Organization, </w:t>
      </w:r>
      <w:proofErr w:type="gramStart"/>
      <w:r w:rsidR="00DF4949">
        <w:rPr>
          <w:rFonts w:ascii="Times New Roman" w:hAnsi="Times New Roman"/>
          <w:spacing w:val="0"/>
          <w:sz w:val="24"/>
          <w:szCs w:val="24"/>
        </w:rPr>
        <w:t>are pl</w:t>
      </w:r>
      <w:r w:rsidR="00191C48">
        <w:rPr>
          <w:rFonts w:ascii="Times New Roman" w:hAnsi="Times New Roman"/>
          <w:spacing w:val="0"/>
          <w:sz w:val="24"/>
          <w:szCs w:val="24"/>
        </w:rPr>
        <w:t>ant</w:t>
      </w:r>
      <w:r w:rsidR="00DF4949">
        <w:rPr>
          <w:rFonts w:ascii="Times New Roman" w:hAnsi="Times New Roman"/>
          <w:spacing w:val="0"/>
          <w:sz w:val="24"/>
          <w:szCs w:val="24"/>
        </w:rPr>
        <w:t>ed</w:t>
      </w:r>
      <w:proofErr w:type="gramEnd"/>
      <w:r w:rsidR="00DF4949">
        <w:rPr>
          <w:rFonts w:ascii="Times New Roman" w:hAnsi="Times New Roman"/>
          <w:spacing w:val="0"/>
          <w:sz w:val="24"/>
          <w:szCs w:val="24"/>
        </w:rPr>
        <w:t xml:space="preserve"> </w:t>
      </w:r>
      <w:r w:rsidR="00131B98">
        <w:rPr>
          <w:rFonts w:ascii="Times New Roman" w:hAnsi="Times New Roman"/>
          <w:spacing w:val="0"/>
          <w:sz w:val="24"/>
          <w:szCs w:val="24"/>
        </w:rPr>
        <w:t>deep</w:t>
      </w:r>
      <w:r w:rsidR="00191C48">
        <w:rPr>
          <w:rFonts w:ascii="Times New Roman" w:hAnsi="Times New Roman"/>
          <w:spacing w:val="0"/>
          <w:sz w:val="24"/>
          <w:szCs w:val="24"/>
        </w:rPr>
        <w:t xml:space="preserve"> </w:t>
      </w:r>
      <w:r>
        <w:rPr>
          <w:rFonts w:ascii="Times New Roman" w:hAnsi="Times New Roman"/>
          <w:spacing w:val="0"/>
          <w:sz w:val="24"/>
          <w:szCs w:val="24"/>
        </w:rPr>
        <w:t>inside</w:t>
      </w:r>
      <w:r w:rsidR="00DF4949">
        <w:rPr>
          <w:rFonts w:ascii="Times New Roman" w:hAnsi="Times New Roman"/>
          <w:spacing w:val="0"/>
          <w:sz w:val="24"/>
          <w:szCs w:val="24"/>
        </w:rPr>
        <w:t xml:space="preserve"> </w:t>
      </w:r>
      <w:r w:rsidR="00A96FBA">
        <w:rPr>
          <w:rFonts w:ascii="Times New Roman" w:hAnsi="Times New Roman"/>
          <w:spacing w:val="0"/>
          <w:sz w:val="24"/>
          <w:szCs w:val="24"/>
        </w:rPr>
        <w:t xml:space="preserve">ALL the </w:t>
      </w:r>
      <w:r w:rsidR="00DF4949">
        <w:rPr>
          <w:rFonts w:ascii="Times New Roman" w:hAnsi="Times New Roman"/>
          <w:spacing w:val="0"/>
          <w:sz w:val="24"/>
          <w:szCs w:val="24"/>
        </w:rPr>
        <w:t>critical</w:t>
      </w:r>
      <w:r w:rsidR="00A96FBA">
        <w:rPr>
          <w:rFonts w:ascii="Times New Roman" w:hAnsi="Times New Roman"/>
          <w:spacing w:val="0"/>
          <w:sz w:val="24"/>
          <w:szCs w:val="24"/>
        </w:rPr>
        <w:t xml:space="preserve"> </w:t>
      </w:r>
      <w:r>
        <w:rPr>
          <w:rFonts w:ascii="Times New Roman" w:hAnsi="Times New Roman"/>
          <w:spacing w:val="0"/>
          <w:sz w:val="24"/>
          <w:szCs w:val="24"/>
        </w:rPr>
        <w:t>government</w:t>
      </w:r>
      <w:r w:rsidR="00A96FBA">
        <w:rPr>
          <w:rFonts w:ascii="Times New Roman" w:hAnsi="Times New Roman"/>
          <w:spacing w:val="0"/>
          <w:sz w:val="24"/>
          <w:szCs w:val="24"/>
        </w:rPr>
        <w:t xml:space="preserve"> agencies</w:t>
      </w:r>
      <w:r w:rsidR="00DF4949">
        <w:rPr>
          <w:rFonts w:ascii="Times New Roman" w:hAnsi="Times New Roman"/>
          <w:spacing w:val="0"/>
          <w:sz w:val="24"/>
          <w:szCs w:val="24"/>
        </w:rPr>
        <w:t xml:space="preserve"> necessary</w:t>
      </w:r>
      <w:r>
        <w:rPr>
          <w:rFonts w:ascii="Times New Roman" w:hAnsi="Times New Roman"/>
          <w:spacing w:val="0"/>
          <w:sz w:val="24"/>
          <w:szCs w:val="24"/>
        </w:rPr>
        <w:t xml:space="preserve"> </w:t>
      </w:r>
      <w:r w:rsidR="00F25199">
        <w:rPr>
          <w:rFonts w:ascii="Times New Roman" w:hAnsi="Times New Roman"/>
          <w:spacing w:val="0"/>
          <w:sz w:val="24"/>
          <w:szCs w:val="24"/>
        </w:rPr>
        <w:t xml:space="preserve">to </w:t>
      </w:r>
      <w:r w:rsidR="00DF4949">
        <w:rPr>
          <w:rFonts w:ascii="Times New Roman" w:hAnsi="Times New Roman"/>
          <w:spacing w:val="0"/>
          <w:sz w:val="24"/>
          <w:szCs w:val="24"/>
        </w:rPr>
        <w:t>derail</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A96FBA">
        <w:rPr>
          <w:rFonts w:ascii="Times New Roman" w:hAnsi="Times New Roman"/>
          <w:spacing w:val="0"/>
          <w:sz w:val="24"/>
          <w:szCs w:val="24"/>
        </w:rPr>
        <w:t>.  I</w:t>
      </w:r>
      <w:r w:rsidR="00131B98">
        <w:rPr>
          <w:rFonts w:ascii="Times New Roman" w:hAnsi="Times New Roman"/>
          <w:spacing w:val="0"/>
          <w:sz w:val="24"/>
          <w:szCs w:val="24"/>
        </w:rPr>
        <w:t>f necessary</w:t>
      </w:r>
      <w:r w:rsidR="00A96FBA">
        <w:rPr>
          <w:rFonts w:ascii="Times New Roman" w:hAnsi="Times New Roman"/>
          <w:spacing w:val="0"/>
          <w:sz w:val="24"/>
          <w:szCs w:val="24"/>
        </w:rPr>
        <w:t xml:space="preserve">, to preclude prosecution, </w:t>
      </w:r>
      <w:r w:rsidR="00DF4949">
        <w:rPr>
          <w:rFonts w:ascii="Times New Roman" w:hAnsi="Times New Roman"/>
          <w:spacing w:val="0"/>
          <w:sz w:val="24"/>
          <w:szCs w:val="24"/>
        </w:rPr>
        <w:t xml:space="preserve"> these Attorneys at Law/Public Servants</w:t>
      </w:r>
      <w:r w:rsidR="00A96FBA">
        <w:rPr>
          <w:rFonts w:ascii="Times New Roman" w:hAnsi="Times New Roman"/>
          <w:spacing w:val="0"/>
          <w:sz w:val="24"/>
          <w:szCs w:val="24"/>
        </w:rPr>
        <w:t xml:space="preserve"> </w:t>
      </w:r>
      <w:r w:rsidR="00DF4949">
        <w:rPr>
          <w:rFonts w:ascii="Times New Roman" w:hAnsi="Times New Roman"/>
          <w:spacing w:val="0"/>
          <w:sz w:val="24"/>
          <w:szCs w:val="24"/>
        </w:rPr>
        <w:t>revert to</w:t>
      </w:r>
      <w:r w:rsidR="00A96FBA">
        <w:rPr>
          <w:rFonts w:ascii="Times New Roman" w:hAnsi="Times New Roman"/>
          <w:spacing w:val="0"/>
          <w:sz w:val="24"/>
          <w:szCs w:val="24"/>
        </w:rPr>
        <w:t xml:space="preserve"> more </w:t>
      </w:r>
      <w:r w:rsidR="00DF4949">
        <w:rPr>
          <w:rFonts w:ascii="Times New Roman" w:hAnsi="Times New Roman"/>
          <w:spacing w:val="0"/>
          <w:sz w:val="24"/>
          <w:szCs w:val="24"/>
        </w:rPr>
        <w:t xml:space="preserve">nefarious </w:t>
      </w:r>
      <w:r w:rsidR="00A96FBA">
        <w:rPr>
          <w:rFonts w:ascii="Times New Roman" w:hAnsi="Times New Roman"/>
          <w:spacing w:val="0"/>
          <w:sz w:val="24"/>
          <w:szCs w:val="24"/>
        </w:rPr>
        <w:t>acts such as,</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xml:space="preserve">, </w:t>
      </w:r>
      <w:r w:rsidR="00131B98">
        <w:rPr>
          <w:rFonts w:ascii="Times New Roman" w:hAnsi="Times New Roman"/>
          <w:spacing w:val="0"/>
          <w:sz w:val="24"/>
          <w:szCs w:val="24"/>
        </w:rPr>
        <w:t xml:space="preserve">all with </w:t>
      </w:r>
      <w:r w:rsidR="00191C48">
        <w:rPr>
          <w:rFonts w:ascii="Times New Roman" w:hAnsi="Times New Roman"/>
          <w:spacing w:val="0"/>
          <w:sz w:val="24"/>
          <w:szCs w:val="24"/>
        </w:rPr>
        <w:t>the aid of</w:t>
      </w:r>
      <w:r w:rsidR="00131B98">
        <w:rPr>
          <w:rFonts w:ascii="Times New Roman" w:hAnsi="Times New Roman"/>
          <w:spacing w:val="0"/>
          <w:sz w:val="24"/>
          <w:szCs w:val="24"/>
        </w:rPr>
        <w:t xml:space="preserve"> a “</w:t>
      </w:r>
      <w:r>
        <w:rPr>
          <w:rFonts w:ascii="Times New Roman" w:hAnsi="Times New Roman"/>
          <w:spacing w:val="0"/>
          <w:sz w:val="24"/>
          <w:szCs w:val="24"/>
        </w:rPr>
        <w:t>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r w:rsidR="00326450">
        <w:rPr>
          <w:rFonts w:ascii="Times New Roman" w:hAnsi="Times New Roman"/>
          <w:spacing w:val="0"/>
          <w:sz w:val="24"/>
          <w:szCs w:val="24"/>
        </w:rPr>
        <w:t xml:space="preserve">If you were one of the victims of these insidious crimes, Anderson’s riveting revelations was a “Told You So” moment, as the Conspiracy operated secretly and effectively, making the victims of this LEGAL ABUSE feel </w:t>
      </w:r>
      <w:r w:rsidR="00A96FBA">
        <w:rPr>
          <w:rFonts w:ascii="Times New Roman" w:hAnsi="Times New Roman"/>
          <w:spacing w:val="0"/>
          <w:sz w:val="24"/>
          <w:szCs w:val="24"/>
        </w:rPr>
        <w:t xml:space="preserve">paranoid and </w:t>
      </w:r>
      <w:r w:rsidR="00326450">
        <w:rPr>
          <w:rFonts w:ascii="Times New Roman" w:hAnsi="Times New Roman"/>
          <w:spacing w:val="0"/>
          <w:sz w:val="24"/>
          <w:szCs w:val="24"/>
        </w:rPr>
        <w:t>insane for many years prior</w:t>
      </w:r>
      <w:r w:rsidR="000E3D4B">
        <w:rPr>
          <w:rFonts w:ascii="Times New Roman" w:hAnsi="Times New Roman"/>
          <w:spacing w:val="0"/>
          <w:sz w:val="24"/>
          <w:szCs w:val="24"/>
        </w:rPr>
        <w:t xml:space="preserve">, leaving them victims of what has been defined as </w:t>
      </w:r>
      <w:r w:rsidR="000E3D4B" w:rsidRPr="000E3D4B">
        <w:rPr>
          <w:rFonts w:ascii="Times New Roman" w:hAnsi="Times New Roman"/>
          <w:b/>
          <w:spacing w:val="0"/>
          <w:sz w:val="24"/>
          <w:szCs w:val="24"/>
        </w:rPr>
        <w:t>LEGAL ABUSE SYNDROME</w:t>
      </w:r>
      <w:r w:rsidR="000E3D4B">
        <w:rPr>
          <w:rFonts w:ascii="Times New Roman" w:hAnsi="Times New Roman"/>
          <w:b/>
          <w:spacing w:val="0"/>
          <w:sz w:val="24"/>
          <w:szCs w:val="24"/>
        </w:rPr>
        <w:t>.</w:t>
      </w:r>
      <w:r w:rsidR="000E3D4B">
        <w:rPr>
          <w:rFonts w:ascii="Times New Roman" w:hAnsi="Times New Roman"/>
          <w:spacing w:val="0"/>
          <w:sz w:val="24"/>
          <w:szCs w:val="24"/>
        </w:rPr>
        <w:t xml:space="preserve"> This abuse destroys the victims’ lives and faith in our system of Jurisprudence, leaving them with shattered homes, marriages, </w:t>
      </w:r>
      <w:r w:rsidR="000E3D4B">
        <w:rPr>
          <w:rFonts w:ascii="Times New Roman" w:hAnsi="Times New Roman"/>
          <w:spacing w:val="0"/>
          <w:sz w:val="24"/>
          <w:szCs w:val="24"/>
        </w:rPr>
        <w:lastRenderedPageBreak/>
        <w:t xml:space="preserve">financially depraved and feeling there </w:t>
      </w:r>
      <w:proofErr w:type="gramStart"/>
      <w:r w:rsidR="000E3D4B">
        <w:rPr>
          <w:rFonts w:ascii="Times New Roman" w:hAnsi="Times New Roman"/>
          <w:spacing w:val="0"/>
          <w:sz w:val="24"/>
          <w:szCs w:val="24"/>
        </w:rPr>
        <w:t>is</w:t>
      </w:r>
      <w:proofErr w:type="gramEnd"/>
      <w:r w:rsidR="000E3D4B">
        <w:rPr>
          <w:rFonts w:ascii="Times New Roman" w:hAnsi="Times New Roman"/>
          <w:spacing w:val="0"/>
          <w:sz w:val="24"/>
          <w:szCs w:val="24"/>
        </w:rPr>
        <w:t xml:space="preserve"> nowhere and no one to turn to for help.  In cases, like my own, when they are threatened with Prosecution and normal intimidation fails, they are capable of ATTEMPTED MURDER through MOB STYLED CAR BOMBINGS and you can imagine just how difficult it has become for my wife and </w:t>
      </w:r>
      <w:proofErr w:type="gramStart"/>
      <w:r w:rsidR="000E3D4B">
        <w:rPr>
          <w:rFonts w:ascii="Times New Roman" w:hAnsi="Times New Roman"/>
          <w:spacing w:val="0"/>
          <w:sz w:val="24"/>
          <w:szCs w:val="24"/>
        </w:rPr>
        <w:t>I</w:t>
      </w:r>
      <w:proofErr w:type="gramEnd"/>
      <w:r w:rsidR="000E3D4B">
        <w:rPr>
          <w:rFonts w:ascii="Times New Roman" w:hAnsi="Times New Roman"/>
          <w:spacing w:val="0"/>
          <w:sz w:val="24"/>
          <w:szCs w:val="24"/>
        </w:rPr>
        <w:t xml:space="preserve"> to start the car in the morning to take our children to school.  Again, do to incredibly effective planting inside the government, the FBI agent investigating the Iviewit matters has disappeared according to the FBI, with the Iviewit Patent and Bombing Files, derailing investigation and thus prosecution of those involved for several years now.  </w:t>
      </w:r>
    </w:p>
    <w:p w:rsidR="00B75F5A" w:rsidRDefault="00B75F5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w:t>
      </w:r>
      <w:r w:rsidR="0066613F" w:rsidRPr="000E3D4B">
        <w:rPr>
          <w:rFonts w:ascii="Times New Roman" w:hAnsi="Times New Roman"/>
          <w:b/>
          <w:caps/>
          <w:spacing w:val="0"/>
          <w:sz w:val="24"/>
          <w:szCs w:val="24"/>
        </w:rPr>
        <w:t>fraudulent legal instruments</w:t>
      </w:r>
      <w:r w:rsidR="00191C48">
        <w:rPr>
          <w:rStyle w:val="FootnoteReference"/>
          <w:rFonts w:ascii="Times New Roman" w:hAnsi="Times New Roman"/>
          <w:spacing w:val="0"/>
          <w:sz w:val="24"/>
          <w:szCs w:val="24"/>
        </w:rPr>
        <w:footnoteReference w:id="22"/>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w:t>
      </w:r>
      <w:r w:rsidR="000E3D4B">
        <w:rPr>
          <w:rFonts w:ascii="Times New Roman" w:hAnsi="Times New Roman"/>
          <w:spacing w:val="0"/>
          <w:sz w:val="24"/>
          <w:szCs w:val="24"/>
        </w:rPr>
        <w:t xml:space="preserve"> of the ATTORNEYS AT LAW involved in the creation of each and every document which facilitated the Fraudulent Financial Crimes</w:t>
      </w:r>
      <w:r w:rsidR="00F25199">
        <w:rPr>
          <w:rFonts w:ascii="Times New Roman" w:hAnsi="Times New Roman"/>
          <w:spacing w:val="0"/>
          <w:sz w:val="24"/>
          <w:szCs w:val="24"/>
        </w:rPr>
        <w: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w:t>
      </w:r>
      <w:r w:rsidR="000E3D4B">
        <w:rPr>
          <w:rFonts w:ascii="Times New Roman" w:hAnsi="Times New Roman"/>
          <w:spacing w:val="0"/>
          <w:sz w:val="24"/>
          <w:szCs w:val="24"/>
        </w:rPr>
        <w:t>Again, n</w:t>
      </w:r>
      <w:r w:rsidR="00F25199">
        <w:rPr>
          <w:rFonts w:ascii="Times New Roman" w:hAnsi="Times New Roman"/>
          <w:spacing w:val="0"/>
          <w:sz w:val="24"/>
          <w:szCs w:val="24"/>
        </w:rPr>
        <w:t>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Pr>
          <w:rFonts w:ascii="Times New Roman" w:hAnsi="Times New Roman"/>
          <w:spacing w:val="0"/>
          <w:sz w:val="24"/>
          <w:szCs w:val="24"/>
        </w:rPr>
        <w:t>financial fraud</w:t>
      </w:r>
      <w:r w:rsidR="005C145A">
        <w:rPr>
          <w:rFonts w:ascii="Times New Roman" w:hAnsi="Times New Roman"/>
          <w:spacing w:val="0"/>
          <w:sz w:val="24"/>
          <w:szCs w:val="24"/>
        </w:rPr>
        <w:t>s</w:t>
      </w:r>
      <w:r>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sidR="000E3D4B">
        <w:rPr>
          <w:rFonts w:ascii="Times New Roman" w:hAnsi="Times New Roman"/>
          <w:spacing w:val="0"/>
          <w:sz w:val="24"/>
          <w:szCs w:val="24"/>
        </w:rPr>
        <w:t>B</w:t>
      </w:r>
      <w:r w:rsidR="005C145A">
        <w:rPr>
          <w:rFonts w:ascii="Times New Roman" w:hAnsi="Times New Roman"/>
          <w:spacing w:val="0"/>
          <w:sz w:val="24"/>
          <w:szCs w:val="24"/>
        </w:rPr>
        <w:t>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sidR="000E3D4B">
        <w:rPr>
          <w:rFonts w:ascii="Times New Roman" w:hAnsi="Times New Roman"/>
          <w:spacing w:val="0"/>
          <w:sz w:val="24"/>
          <w:szCs w:val="24"/>
        </w:rPr>
        <w:t xml:space="preserve"> financial</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w:t>
      </w:r>
      <w:r w:rsidR="000E3D4B">
        <w:rPr>
          <w:rFonts w:ascii="Times New Roman" w:hAnsi="Times New Roman"/>
          <w:spacing w:val="0"/>
          <w:sz w:val="24"/>
          <w:szCs w:val="24"/>
        </w:rPr>
        <w:t>, the Ponzi Schemes/Criminal Law Firm Money Laundering Schemes</w:t>
      </w:r>
      <w:r w:rsidR="005C145A">
        <w:rPr>
          <w:rFonts w:ascii="Times New Roman" w:hAnsi="Times New Roman"/>
          <w:spacing w:val="0"/>
          <w:sz w:val="24"/>
          <w:szCs w:val="24"/>
        </w:rPr>
        <w:t xml:space="preserve">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sidR="000E3D4B">
        <w:rPr>
          <w:rFonts w:ascii="Times New Roman" w:hAnsi="Times New Roman"/>
          <w:spacing w:val="0"/>
          <w:sz w:val="24"/>
          <w:szCs w:val="24"/>
        </w:rPr>
        <w:t>s</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xml:space="preserve">.  </w:t>
      </w:r>
      <w:r w:rsidR="00D15BCD">
        <w:rPr>
          <w:rFonts w:ascii="Times New Roman" w:hAnsi="Times New Roman"/>
          <w:spacing w:val="0"/>
          <w:sz w:val="24"/>
          <w:szCs w:val="24"/>
        </w:rPr>
        <w:t>The</w:t>
      </w:r>
      <w:r w:rsidR="00F25199">
        <w:rPr>
          <w:rFonts w:ascii="Times New Roman" w:hAnsi="Times New Roman"/>
          <w:spacing w:val="0"/>
          <w:sz w:val="24"/>
          <w:szCs w:val="24"/>
        </w:rPr>
        <w:t xml:space="preserve"> Law Firms and Lawyers</w:t>
      </w:r>
      <w:r w:rsidR="00D15BCD">
        <w:rPr>
          <w:rFonts w:ascii="Times New Roman" w:hAnsi="Times New Roman"/>
          <w:spacing w:val="0"/>
          <w:sz w:val="24"/>
          <w:szCs w:val="24"/>
        </w:rPr>
        <w:t xml:space="preserve"> that compose the RICO Organization</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w:t>
      </w:r>
      <w:r w:rsidR="00D15BCD">
        <w:rPr>
          <w:rFonts w:ascii="Times New Roman" w:hAnsi="Times New Roman"/>
          <w:spacing w:val="0"/>
          <w:sz w:val="24"/>
          <w:szCs w:val="24"/>
        </w:rPr>
        <w:t xml:space="preserve"> and profited from these crimes.  They have</w:t>
      </w:r>
      <w:r w:rsidR="00000AF4">
        <w:rPr>
          <w:rFonts w:ascii="Times New Roman" w:hAnsi="Times New Roman"/>
          <w:spacing w:val="0"/>
          <w:sz w:val="24"/>
          <w:szCs w:val="24"/>
        </w:rPr>
        <w:t xml:space="preserve">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9E649F">
      <w:pPr>
        <w:pStyle w:val="BodyText"/>
        <w:ind w:firstLine="720"/>
        <w:jc w:val="left"/>
        <w:rPr>
          <w:rFonts w:ascii="Times New Roman" w:hAnsi="Times New Roman"/>
          <w:spacing w:val="0"/>
          <w:sz w:val="24"/>
          <w:szCs w:val="24"/>
        </w:rPr>
      </w:pPr>
      <w:proofErr w:type="gramStart"/>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FRAUDS</w:t>
      </w:r>
      <w:r w:rsidR="00D15BCD">
        <w:rPr>
          <w:rFonts w:ascii="Times New Roman" w:hAnsi="Times New Roman"/>
          <w:spacing w:val="0"/>
          <w:sz w:val="24"/>
          <w:szCs w:val="24"/>
        </w:rPr>
        <w:t>,</w:t>
      </w:r>
      <w:r>
        <w:rPr>
          <w:rFonts w:ascii="Times New Roman" w:hAnsi="Times New Roman"/>
          <w:spacing w:val="0"/>
          <w:sz w:val="24"/>
          <w:szCs w:val="24"/>
        </w:rPr>
        <w:t xml:space="preserve">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sidR="00D15BCD">
        <w:rPr>
          <w:rFonts w:ascii="Times New Roman" w:hAnsi="Times New Roman"/>
          <w:spacing w:val="0"/>
          <w:sz w:val="24"/>
          <w:szCs w:val="24"/>
        </w:rPr>
        <w:t>,</w:t>
      </w:r>
      <w:r>
        <w:rPr>
          <w:rFonts w:ascii="Times New Roman" w:hAnsi="Times New Roman"/>
          <w:spacing w:val="0"/>
          <w:sz w:val="24"/>
          <w:szCs w:val="24"/>
        </w:rPr>
        <w:t xml:space="preserve"> </w:t>
      </w:r>
      <w:r w:rsidR="00D15BCD">
        <w:rPr>
          <w:rFonts w:ascii="Times New Roman" w:hAnsi="Times New Roman"/>
          <w:spacing w:val="0"/>
          <w:sz w:val="24"/>
          <w:szCs w:val="24"/>
        </w:rPr>
        <w:t>R</w:t>
      </w:r>
      <w:r w:rsidR="00A6148A">
        <w:rPr>
          <w:rFonts w:ascii="Times New Roman" w:hAnsi="Times New Roman"/>
          <w:spacing w:val="0"/>
          <w:sz w:val="24"/>
          <w:szCs w:val="24"/>
        </w:rPr>
        <w:t xml:space="preserve">eport by the </w:t>
      </w:r>
      <w:r w:rsidR="00A6148A" w:rsidRPr="00A6148A">
        <w:rPr>
          <w:rFonts w:ascii="Times New Roman" w:hAnsi="Times New Roman"/>
          <w:spacing w:val="0"/>
          <w:sz w:val="24"/>
          <w:szCs w:val="24"/>
        </w:rPr>
        <w:t>United States Senate</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PERMANENT SUBCOMMITTEE ON INVESTIGATIONS</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 xml:space="preserve">Committee on Homeland </w:t>
      </w:r>
      <w:r w:rsidR="00A6148A" w:rsidRPr="00A6148A">
        <w:rPr>
          <w:rFonts w:ascii="Times New Roman" w:hAnsi="Times New Roman"/>
          <w:spacing w:val="0"/>
          <w:sz w:val="24"/>
          <w:szCs w:val="24"/>
        </w:rPr>
        <w:lastRenderedPageBreak/>
        <w:t>Security and Governmental Affairs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D15BCD">
        <w:rPr>
          <w:rFonts w:ascii="Times New Roman" w:hAnsi="Times New Roman"/>
          <w:spacing w:val="0"/>
          <w:sz w:val="24"/>
          <w:szCs w:val="24"/>
        </w:rPr>
        <w:t xml:space="preserve"> assisted in bipartisan fashion by</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6148A">
        <w:rPr>
          <w:rFonts w:ascii="Times New Roman" w:hAnsi="Times New Roman"/>
          <w:spacing w:val="0"/>
          <w:sz w:val="24"/>
          <w:szCs w:val="24"/>
        </w:rPr>
        <w:t xml:space="preserve">, titled </w:t>
      </w:r>
      <w:r w:rsidR="00A6148A" w:rsidRPr="00A6148A">
        <w:rPr>
          <w:rFonts w:ascii="Times New Roman" w:hAnsi="Times New Roman"/>
          <w:b/>
          <w:caps/>
          <w:spacing w:val="0"/>
          <w:sz w:val="24"/>
          <w:szCs w:val="24"/>
          <w:u w:val="single"/>
        </w:rPr>
        <w:t>WALL STREET AND THE FINANCIAL CRISIS: Anatomy of a Financial Collapse</w:t>
      </w:r>
      <w:r w:rsidR="00D15BCD">
        <w:rPr>
          <w:rFonts w:ascii="Times New Roman" w:hAnsi="Times New Roman"/>
          <w:b/>
          <w:caps/>
          <w:spacing w:val="0"/>
          <w:sz w:val="24"/>
          <w:szCs w:val="24"/>
          <w:u w:val="single"/>
        </w:rPr>
        <w:t>.</w:t>
      </w:r>
      <w:proofErr w:type="gramEnd"/>
      <w:r w:rsidR="00000AF4">
        <w:rPr>
          <w:rFonts w:ascii="Times New Roman" w:hAnsi="Times New Roman"/>
          <w:spacing w:val="0"/>
          <w:sz w:val="24"/>
          <w:szCs w:val="24"/>
        </w:rPr>
        <w:t xml:space="preserve"> </w:t>
      </w:r>
      <w:r w:rsidR="00D15BCD">
        <w:rPr>
          <w:rFonts w:ascii="Times New Roman" w:hAnsi="Times New Roman"/>
          <w:spacing w:val="0"/>
          <w:sz w:val="24"/>
          <w:szCs w:val="24"/>
        </w:rPr>
        <w:t xml:space="preserve">The Report </w:t>
      </w:r>
      <w:proofErr w:type="gramStart"/>
      <w:r w:rsidR="00000AF4">
        <w:rPr>
          <w:rFonts w:ascii="Times New Roman" w:hAnsi="Times New Roman"/>
          <w:spacing w:val="0"/>
          <w:sz w:val="24"/>
          <w:szCs w:val="24"/>
        </w:rPr>
        <w:t>can be found</w:t>
      </w:r>
      <w:proofErr w:type="gramEnd"/>
      <w:r w:rsidR="00000AF4">
        <w:rPr>
          <w:rFonts w:ascii="Times New Roman" w:hAnsi="Times New Roman"/>
          <w:spacing w:val="0"/>
          <w:sz w:val="24"/>
          <w:szCs w:val="24"/>
        </w:rPr>
        <w:t xml:space="preserve"> at the following URL, hereby fully incorporated by reference herein</w:t>
      </w:r>
      <w:r w:rsidR="00D15BCD">
        <w:rPr>
          <w:rFonts w:ascii="Times New Roman" w:hAnsi="Times New Roman"/>
          <w:spacing w:val="0"/>
          <w:sz w:val="24"/>
          <w:szCs w:val="24"/>
        </w:rPr>
        <w:t xml:space="preserve"> at</w:t>
      </w:r>
      <w:r w:rsidR="00000AF4">
        <w:rPr>
          <w:rFonts w:ascii="Times New Roman" w:hAnsi="Times New Roman"/>
          <w:spacing w:val="0"/>
          <w:sz w:val="24"/>
          <w:szCs w:val="24"/>
        </w:rPr>
        <w:t xml:space="preserve">,  </w:t>
      </w:r>
    </w:p>
    <w:p w:rsidR="00000AF4" w:rsidRDefault="002A6DDE" w:rsidP="009E649F">
      <w:pPr>
        <w:pStyle w:val="BodyText"/>
        <w:jc w:val="left"/>
        <w:rPr>
          <w:rFonts w:ascii="Times New Roman" w:hAnsi="Times New Roman"/>
          <w:spacing w:val="0"/>
          <w:sz w:val="24"/>
          <w:szCs w:val="24"/>
        </w:rPr>
      </w:pPr>
      <w:hyperlink r:id="rId34"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r w:rsidR="00D15BCD">
        <w:rPr>
          <w:rFonts w:ascii="Times New Roman" w:hAnsi="Times New Roman"/>
          <w:spacing w:val="0"/>
          <w:sz w:val="24"/>
          <w:szCs w:val="24"/>
        </w:rPr>
        <w:t>.</w:t>
      </w:r>
    </w:p>
    <w:p w:rsidR="00B90048" w:rsidRDefault="00A6148A" w:rsidP="009E649F">
      <w:pPr>
        <w:pStyle w:val="BodyText"/>
        <w:jc w:val="lef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 arrests</w:t>
      </w:r>
      <w:r w:rsidR="00D15BCD">
        <w:rPr>
          <w:rFonts w:ascii="Times New Roman" w:hAnsi="Times New Roman"/>
          <w:spacing w:val="0"/>
          <w:sz w:val="24"/>
          <w:szCs w:val="24"/>
        </w:rPr>
        <w:t>,</w:t>
      </w:r>
      <w:r w:rsidR="006032EA">
        <w:rPr>
          <w:rFonts w:ascii="Times New Roman" w:hAnsi="Times New Roman"/>
          <w:spacing w:val="0"/>
          <w:sz w:val="24"/>
          <w:szCs w:val="24"/>
        </w:rPr>
        <w:t xml:space="preserve"> while most of this Criminal Activity is taking place in New York</w:t>
      </w:r>
      <w:r w:rsidR="00F8139C">
        <w:rPr>
          <w:rFonts w:ascii="Times New Roman" w:hAnsi="Times New Roman"/>
          <w:spacing w:val="0"/>
          <w:sz w:val="24"/>
          <w:szCs w:val="24"/>
        </w:rPr>
        <w:t xml:space="preserve"> and continues</w:t>
      </w:r>
      <w:r w:rsidR="0070688A">
        <w:rPr>
          <w:rFonts w:ascii="Times New Roman" w:hAnsi="Times New Roman"/>
          <w:spacing w:val="0"/>
          <w:sz w:val="24"/>
          <w:szCs w:val="24"/>
        </w:rPr>
        <w:t xml:space="preserve"> </w:t>
      </w:r>
      <w:r w:rsidR="00D15BCD">
        <w:rPr>
          <w:rFonts w:ascii="Times New Roman" w:hAnsi="Times New Roman"/>
          <w:spacing w:val="0"/>
          <w:sz w:val="24"/>
          <w:szCs w:val="24"/>
        </w:rPr>
        <w:t>to take place and why not, Crime Pays when no one is protecting the People</w:t>
      </w:r>
      <w:r w:rsidR="00B33A05">
        <w:rPr>
          <w:rStyle w:val="FootnoteReference"/>
          <w:rFonts w:ascii="Times New Roman" w:hAnsi="Times New Roman"/>
          <w:spacing w:val="0"/>
          <w:sz w:val="24"/>
          <w:szCs w:val="24"/>
        </w:rPr>
        <w:footnoteReference w:id="23"/>
      </w:r>
      <w:r w:rsidR="0070688A">
        <w:rPr>
          <w:rFonts w:ascii="Times New Roman" w:hAnsi="Times New Roman"/>
          <w:spacing w:val="0"/>
          <w:sz w:val="24"/>
          <w:szCs w:val="24"/>
        </w:rPr>
        <w:t>.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 xml:space="preserve">the New York Attorney General </w:t>
      </w:r>
      <w:r w:rsidR="00F8139C">
        <w:rPr>
          <w:rFonts w:ascii="Times New Roman" w:hAnsi="Times New Roman"/>
          <w:spacing w:val="0"/>
          <w:sz w:val="24"/>
          <w:szCs w:val="24"/>
        </w:rPr>
        <w:t>and the Governor of New York</w:t>
      </w:r>
      <w:r w:rsidR="00D15BCD">
        <w:rPr>
          <w:rFonts w:ascii="Times New Roman" w:hAnsi="Times New Roman"/>
          <w:spacing w:val="0"/>
          <w:sz w:val="24"/>
          <w:szCs w:val="24"/>
        </w:rPr>
        <w:t xml:space="preserve"> are</w:t>
      </w:r>
      <w:r w:rsidR="00F8139C">
        <w:rPr>
          <w:rFonts w:ascii="Times New Roman" w:hAnsi="Times New Roman"/>
          <w:spacing w:val="0"/>
          <w:sz w:val="24"/>
          <w:szCs w:val="24"/>
        </w:rPr>
        <w:t>,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w:t>
      </w:r>
      <w:r w:rsidR="007C42C8">
        <w:rPr>
          <w:rFonts w:ascii="Times New Roman" w:hAnsi="Times New Roman"/>
          <w:spacing w:val="0"/>
          <w:sz w:val="24"/>
          <w:szCs w:val="24"/>
        </w:rPr>
        <w:t xml:space="preserve"> disguised as sheriffs</w:t>
      </w:r>
      <w:r w:rsidR="00D15BCD">
        <w:rPr>
          <w:rFonts w:ascii="Times New Roman" w:hAnsi="Times New Roman"/>
          <w:spacing w:val="0"/>
          <w:sz w:val="24"/>
          <w:szCs w:val="24"/>
        </w:rPr>
        <w:t>, again more lawyers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24"/>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to </w:t>
      </w:r>
      <w:r w:rsidR="00F8139C">
        <w:rPr>
          <w:rFonts w:ascii="Times New Roman" w:hAnsi="Times New Roman"/>
          <w:spacing w:val="0"/>
          <w:sz w:val="24"/>
          <w:szCs w:val="24"/>
        </w:rPr>
        <w:lastRenderedPageBreak/>
        <w:t xml:space="preserve">regulate </w:t>
      </w:r>
      <w:r w:rsidR="006C4714">
        <w:rPr>
          <w:rFonts w:ascii="Times New Roman" w:hAnsi="Times New Roman"/>
          <w:spacing w:val="0"/>
          <w:sz w:val="24"/>
          <w:szCs w:val="24"/>
        </w:rPr>
        <w:t xml:space="preserve">appearing </w:t>
      </w:r>
      <w:r>
        <w:rPr>
          <w:rFonts w:ascii="Times New Roman" w:hAnsi="Times New Roman"/>
          <w:spacing w:val="0"/>
          <w:sz w:val="24"/>
          <w:szCs w:val="24"/>
        </w:rPr>
        <w:t>asleep at the wheel but look deeper and you will find</w:t>
      </w:r>
      <w:r w:rsidR="006C4714">
        <w:rPr>
          <w:rFonts w:ascii="Times New Roman" w:hAnsi="Times New Roman"/>
          <w:spacing w:val="0"/>
          <w:sz w:val="24"/>
          <w:szCs w:val="24"/>
        </w:rPr>
        <w:t xml:space="preserve"> the </w:t>
      </w:r>
      <w:r w:rsidR="00D15BCD">
        <w:rPr>
          <w:rFonts w:ascii="Times New Roman" w:hAnsi="Times New Roman"/>
          <w:spacing w:val="0"/>
          <w:sz w:val="24"/>
          <w:szCs w:val="24"/>
        </w:rPr>
        <w:t>R</w:t>
      </w:r>
      <w:r w:rsidR="006C4714">
        <w:rPr>
          <w:rFonts w:ascii="Times New Roman" w:hAnsi="Times New Roman"/>
          <w:spacing w:val="0"/>
          <w:sz w:val="24"/>
          <w:szCs w:val="24"/>
        </w:rPr>
        <w:t>egulators,</w:t>
      </w:r>
      <w:r w:rsidR="00D15BCD">
        <w:rPr>
          <w:rFonts w:ascii="Times New Roman" w:hAnsi="Times New Roman"/>
          <w:spacing w:val="0"/>
          <w:sz w:val="24"/>
          <w:szCs w:val="24"/>
        </w:rPr>
        <w:t xml:space="preserve"> again,</w:t>
      </w:r>
      <w:r w:rsidR="006C4714">
        <w:rPr>
          <w:rFonts w:ascii="Times New Roman" w:hAnsi="Times New Roman"/>
          <w:spacing w:val="0"/>
          <w:sz w:val="24"/>
          <w:szCs w:val="24"/>
        </w:rPr>
        <w:t xml:space="preserve"> mostly attorneys, were both complicit and essential to</w:t>
      </w:r>
      <w:r w:rsidR="00D15BCD">
        <w:rPr>
          <w:rFonts w:ascii="Times New Roman" w:hAnsi="Times New Roman"/>
          <w:spacing w:val="0"/>
          <w:sz w:val="24"/>
          <w:szCs w:val="24"/>
        </w:rPr>
        <w:t xml:space="preserve"> the</w:t>
      </w:r>
      <w:r w:rsidR="006C4714">
        <w:rPr>
          <w:rFonts w:ascii="Times New Roman" w:hAnsi="Times New Roman"/>
          <w:spacing w:val="0"/>
          <w:sz w:val="24"/>
          <w:szCs w:val="24"/>
        </w:rPr>
        <w:t xml:space="preserve"> actual commissioning of the </w:t>
      </w:r>
      <w:r w:rsidR="00D15BCD">
        <w:rPr>
          <w:rFonts w:ascii="Times New Roman" w:hAnsi="Times New Roman"/>
          <w:spacing w:val="0"/>
          <w:sz w:val="24"/>
          <w:szCs w:val="24"/>
        </w:rPr>
        <w:t>f</w:t>
      </w:r>
      <w:r w:rsidR="00F8139C">
        <w:rPr>
          <w:rFonts w:ascii="Times New Roman" w:hAnsi="Times New Roman"/>
          <w:spacing w:val="0"/>
          <w:sz w:val="24"/>
          <w:szCs w:val="24"/>
        </w:rPr>
        <w:t>inancial frauds</w:t>
      </w:r>
      <w:r w:rsidR="00D15BCD">
        <w:rPr>
          <w:rFonts w:ascii="Times New Roman" w:hAnsi="Times New Roman"/>
          <w:spacing w:val="0"/>
          <w:sz w:val="24"/>
          <w:szCs w:val="24"/>
        </w:rPr>
        <w:t>, which directly</w:t>
      </w:r>
      <w:r w:rsidR="006C4714">
        <w:rPr>
          <w:rFonts w:ascii="Times New Roman" w:hAnsi="Times New Roman"/>
          <w:spacing w:val="0"/>
          <w:sz w:val="24"/>
          <w:szCs w:val="24"/>
        </w:rPr>
        <w:t xml:space="preserve"> </w:t>
      </w:r>
      <w:r w:rsidR="00F8139C">
        <w:rPr>
          <w:rFonts w:ascii="Times New Roman" w:hAnsi="Times New Roman"/>
          <w:spacing w:val="0"/>
          <w:sz w:val="24"/>
          <w:szCs w:val="24"/>
        </w:rPr>
        <w:t>benefit</w:t>
      </w:r>
      <w:r w:rsidR="00D15BCD">
        <w:rPr>
          <w:rFonts w:ascii="Times New Roman" w:hAnsi="Times New Roman"/>
          <w:spacing w:val="0"/>
          <w:sz w:val="24"/>
          <w:szCs w:val="24"/>
        </w:rPr>
        <w:t xml:space="preserve"> </w:t>
      </w:r>
      <w:r w:rsidR="006C4714">
        <w:rPr>
          <w:rFonts w:ascii="Times New Roman" w:hAnsi="Times New Roman"/>
          <w:spacing w:val="0"/>
          <w:sz w:val="24"/>
          <w:szCs w:val="24"/>
        </w:rPr>
        <w:t>the RICO Criminal Enterprise</w:t>
      </w:r>
      <w:r w:rsidR="00D15BCD">
        <w:rPr>
          <w:rFonts w:ascii="Times New Roman" w:hAnsi="Times New Roman"/>
          <w:spacing w:val="0"/>
          <w:sz w:val="24"/>
          <w:szCs w:val="24"/>
        </w:rPr>
        <w:t xml:space="preserve"> Law Firms</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w:t>
      </w:r>
      <w:r w:rsidR="00D15BCD">
        <w:rPr>
          <w:rFonts w:ascii="Times New Roman" w:hAnsi="Times New Roman"/>
          <w:spacing w:val="0"/>
          <w:sz w:val="24"/>
          <w:szCs w:val="24"/>
        </w:rPr>
        <w:t xml:space="preserve"> </w:t>
      </w:r>
      <w:r w:rsidR="006C4714">
        <w:rPr>
          <w:rFonts w:ascii="Times New Roman" w:hAnsi="Times New Roman"/>
          <w:spacing w:val="0"/>
          <w:sz w:val="24"/>
          <w:szCs w:val="24"/>
        </w:rPr>
        <w:t xml:space="preserve">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D15BCD">
        <w:rPr>
          <w:rFonts w:ascii="Times New Roman" w:hAnsi="Times New Roman"/>
          <w:spacing w:val="0"/>
          <w:sz w:val="24"/>
          <w:szCs w:val="24"/>
        </w:rPr>
        <w:t xml:space="preserve"> when the schemes are exposed.  Yet, the </w:t>
      </w:r>
      <w:r w:rsidR="00947DBD">
        <w:rPr>
          <w:rFonts w:ascii="Times New Roman" w:hAnsi="Times New Roman"/>
          <w:spacing w:val="0"/>
          <w:sz w:val="24"/>
          <w:szCs w:val="24"/>
        </w:rPr>
        <w:t>Lawmakers and Law Firms began remov</w:t>
      </w:r>
      <w:r w:rsidR="00D15BCD">
        <w:rPr>
          <w:rFonts w:ascii="Times New Roman" w:hAnsi="Times New Roman"/>
          <w:spacing w:val="0"/>
          <w:sz w:val="24"/>
          <w:szCs w:val="24"/>
        </w:rPr>
        <w:t>ing</w:t>
      </w:r>
      <w:r w:rsidR="00947DBD">
        <w:rPr>
          <w:rFonts w:ascii="Times New Roman" w:hAnsi="Times New Roman"/>
          <w:spacing w:val="0"/>
          <w:sz w:val="24"/>
          <w:szCs w:val="24"/>
        </w:rPr>
        <w:t xml:space="preserve"> </w:t>
      </w:r>
      <w:r w:rsidR="00F70F36">
        <w:rPr>
          <w:rFonts w:ascii="Times New Roman" w:hAnsi="Times New Roman"/>
          <w:spacing w:val="0"/>
          <w:sz w:val="24"/>
          <w:szCs w:val="24"/>
        </w:rPr>
        <w:t>regulation</w:t>
      </w:r>
      <w:r w:rsidR="00947DBD">
        <w:rPr>
          <w:rFonts w:ascii="Times New Roman" w:hAnsi="Times New Roman"/>
          <w:spacing w:val="0"/>
          <w:sz w:val="24"/>
          <w:szCs w:val="24"/>
        </w:rPr>
        <w:t xml:space="preserve">s </w:t>
      </w:r>
      <w:r w:rsidR="00D15BCD">
        <w:rPr>
          <w:rFonts w:ascii="Times New Roman" w:hAnsi="Times New Roman"/>
          <w:spacing w:val="0"/>
          <w:sz w:val="24"/>
          <w:szCs w:val="24"/>
        </w:rPr>
        <w:t xml:space="preserve">over the years that, on information and belief, </w:t>
      </w:r>
      <w:proofErr w:type="gramStart"/>
      <w:r w:rsidR="00D15BCD">
        <w:rPr>
          <w:rFonts w:ascii="Times New Roman" w:hAnsi="Times New Roman"/>
          <w:spacing w:val="0"/>
          <w:sz w:val="24"/>
          <w:szCs w:val="24"/>
        </w:rPr>
        <w:t>were removed</w:t>
      </w:r>
      <w:proofErr w:type="gramEnd"/>
      <w:r w:rsidR="00D15BCD">
        <w:rPr>
          <w:rFonts w:ascii="Times New Roman" w:hAnsi="Times New Roman"/>
          <w:spacing w:val="0"/>
          <w:sz w:val="24"/>
          <w:szCs w:val="24"/>
        </w:rPr>
        <w:t xml:space="preserve"> with </w:t>
      </w:r>
      <w:r w:rsidR="00947DBD">
        <w:rPr>
          <w:rFonts w:ascii="Times New Roman" w:hAnsi="Times New Roman"/>
          <w:spacing w:val="0"/>
          <w:sz w:val="24"/>
          <w:szCs w:val="24"/>
        </w:rPr>
        <w:t>the intent of opening</w:t>
      </w:r>
      <w:r w:rsidR="0070688A">
        <w:rPr>
          <w:rFonts w:ascii="Times New Roman" w:hAnsi="Times New Roman"/>
          <w:spacing w:val="0"/>
          <w:sz w:val="24"/>
          <w:szCs w:val="24"/>
        </w:rPr>
        <w:t xml:space="preserve"> the door</w:t>
      </w:r>
      <w:r w:rsidR="00947DBD">
        <w:rPr>
          <w:rFonts w:ascii="Times New Roman" w:hAnsi="Times New Roman"/>
          <w:spacing w:val="0"/>
          <w:sz w:val="24"/>
          <w:szCs w:val="24"/>
        </w:rPr>
        <w:t xml:space="preserve"> for the</w:t>
      </w:r>
      <w:r w:rsidR="00D15BCD">
        <w:rPr>
          <w:rFonts w:ascii="Times New Roman" w:hAnsi="Times New Roman"/>
          <w:spacing w:val="0"/>
          <w:sz w:val="24"/>
          <w:szCs w:val="24"/>
        </w:rPr>
        <w:t xml:space="preserve">se financial </w:t>
      </w:r>
      <w:r w:rsidR="00947DBD">
        <w:rPr>
          <w:rFonts w:ascii="Times New Roman" w:hAnsi="Times New Roman"/>
          <w:spacing w:val="0"/>
          <w:sz w:val="24"/>
          <w:szCs w:val="24"/>
        </w:rPr>
        <w:t>crimes</w:t>
      </w:r>
      <w:r w:rsidR="00D15BCD">
        <w:rPr>
          <w:rFonts w:ascii="Times New Roman" w:hAnsi="Times New Roman"/>
          <w:spacing w:val="0"/>
          <w:sz w:val="24"/>
          <w:szCs w:val="24"/>
        </w:rPr>
        <w:t xml:space="preserve"> to be committed.  </w:t>
      </w:r>
    </w:p>
    <w:p w:rsidR="000F22B9" w:rsidRDefault="00D15BCD"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t>Where they</w:t>
      </w:r>
      <w:r w:rsidR="00947DBD">
        <w:rPr>
          <w:rFonts w:ascii="Times New Roman" w:hAnsi="Times New Roman"/>
          <w:spacing w:val="0"/>
          <w:sz w:val="24"/>
          <w:szCs w:val="24"/>
        </w:rPr>
        <w:t xml:space="preserve"> now the</w:t>
      </w:r>
      <w:r>
        <w:rPr>
          <w:rFonts w:ascii="Times New Roman" w:hAnsi="Times New Roman"/>
          <w:spacing w:val="0"/>
          <w:sz w:val="24"/>
          <w:szCs w:val="24"/>
        </w:rPr>
        <w:t>y try and hide their</w:t>
      </w:r>
      <w:r w:rsidR="00947DBD">
        <w:rPr>
          <w:rFonts w:ascii="Times New Roman" w:hAnsi="Times New Roman"/>
          <w:spacing w:val="0"/>
          <w:sz w:val="24"/>
          <w:szCs w:val="24"/>
        </w:rPr>
        <w:t xml:space="preserve"> criminal acts</w:t>
      </w:r>
      <w:r w:rsidR="0070688A">
        <w:rPr>
          <w:rFonts w:ascii="Times New Roman" w:hAnsi="Times New Roman"/>
          <w:spacing w:val="0"/>
          <w:sz w:val="24"/>
          <w:szCs w:val="24"/>
        </w:rPr>
        <w:t xml:space="preserve"> </w:t>
      </w:r>
      <w:r>
        <w:rPr>
          <w:rFonts w:ascii="Times New Roman" w:hAnsi="Times New Roman"/>
          <w:spacing w:val="0"/>
          <w:sz w:val="24"/>
          <w:szCs w:val="24"/>
        </w:rPr>
        <w:t>by referring them to in public as the result of “lax regulators” and</w:t>
      </w:r>
      <w:r w:rsidR="00947DBD">
        <w:rPr>
          <w:rFonts w:ascii="Times New Roman" w:hAnsi="Times New Roman"/>
          <w:spacing w:val="0"/>
          <w:sz w:val="24"/>
          <w:szCs w:val="24"/>
        </w:rPr>
        <w:t xml:space="preserve"> “deregulation</w:t>
      </w:r>
      <w:r w:rsidR="00947DBD">
        <w:rPr>
          <w:rStyle w:val="FootnoteReference"/>
          <w:rFonts w:ascii="Times New Roman" w:hAnsi="Times New Roman"/>
          <w:spacing w:val="0"/>
          <w:sz w:val="24"/>
          <w:szCs w:val="24"/>
        </w:rPr>
        <w:footnoteReference w:id="25"/>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to evade </w:t>
      </w:r>
      <w:r w:rsidR="006C4714">
        <w:rPr>
          <w:rFonts w:ascii="Times New Roman" w:hAnsi="Times New Roman"/>
          <w:spacing w:val="0"/>
          <w:sz w:val="24"/>
          <w:szCs w:val="24"/>
        </w:rPr>
        <w:lastRenderedPageBreak/>
        <w:t>prosecution.</w:t>
      </w:r>
      <w:r w:rsidR="00F70F36">
        <w:rPr>
          <w:rFonts w:ascii="Times New Roman" w:hAnsi="Times New Roman"/>
          <w:spacing w:val="0"/>
          <w:sz w:val="24"/>
          <w:szCs w:val="24"/>
        </w:rPr>
        <w:t xml:space="preserve">  Therefore</w:t>
      </w:r>
      <w:r w:rsidR="006C4714">
        <w:rPr>
          <w:rFonts w:ascii="Times New Roman" w:hAnsi="Times New Roman"/>
          <w:spacing w:val="0"/>
          <w:sz w:val="24"/>
          <w:szCs w:val="24"/>
        </w:rPr>
        <w:t xml:space="preserve">, </w:t>
      </w:r>
      <w:r w:rsidR="00F70F36">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sidR="00F70F36">
        <w:rPr>
          <w:rFonts w:ascii="Times New Roman" w:hAnsi="Times New Roman"/>
          <w:spacing w:val="0"/>
          <w:sz w:val="24"/>
          <w:szCs w:val="24"/>
        </w:rPr>
        <w:t xml:space="preserve">massive </w:t>
      </w:r>
      <w:r w:rsidR="006C4714">
        <w:rPr>
          <w:rFonts w:ascii="Times New Roman" w:hAnsi="Times New Roman"/>
          <w:spacing w:val="0"/>
          <w:sz w:val="24"/>
          <w:szCs w:val="24"/>
        </w:rPr>
        <w:t>“failures</w:t>
      </w:r>
      <w:r w:rsidR="00F70F36">
        <w:rPr>
          <w:rFonts w:ascii="Times New Roman" w:hAnsi="Times New Roman"/>
          <w:spacing w:val="0"/>
          <w:sz w:val="24"/>
          <w:szCs w:val="24"/>
        </w:rPr>
        <w:t>”</w:t>
      </w:r>
      <w:r w:rsidR="00B90048">
        <w:rPr>
          <w:rFonts w:ascii="Times New Roman" w:hAnsi="Times New Roman"/>
          <w:spacing w:val="0"/>
          <w:sz w:val="24"/>
          <w:szCs w:val="24"/>
        </w:rPr>
        <w:t xml:space="preserve"> aka Criminal Failures,</w:t>
      </w:r>
      <w:r w:rsidR="00F70F36">
        <w:rPr>
          <w:rFonts w:ascii="Times New Roman" w:hAnsi="Times New Roman"/>
          <w:spacing w:val="0"/>
          <w:sz w:val="24"/>
          <w:szCs w:val="24"/>
        </w:rPr>
        <w:t xml:space="preserve"> as the </w:t>
      </w:r>
      <w:r w:rsidR="00B90048">
        <w:rPr>
          <w:rFonts w:ascii="Times New Roman" w:hAnsi="Times New Roman"/>
          <w:spacing w:val="0"/>
          <w:sz w:val="24"/>
          <w:szCs w:val="24"/>
        </w:rPr>
        <w:t>P</w:t>
      </w:r>
      <w:r w:rsidR="00F70F36">
        <w:rPr>
          <w:rFonts w:ascii="Times New Roman" w:hAnsi="Times New Roman"/>
          <w:spacing w:val="0"/>
          <w:sz w:val="24"/>
          <w:szCs w:val="24"/>
        </w:rPr>
        <w:t>rosecutors appear holding the door open</w:t>
      </w:r>
      <w:r w:rsidR="00B90048">
        <w:rPr>
          <w:rFonts w:ascii="Times New Roman" w:hAnsi="Times New Roman"/>
          <w:spacing w:val="0"/>
          <w:sz w:val="24"/>
          <w:szCs w:val="24"/>
        </w:rPr>
        <w:t xml:space="preserve"> for their accomplices</w:t>
      </w:r>
      <w:r w:rsidR="00F70F36">
        <w:rPr>
          <w:rFonts w:ascii="Times New Roman" w:hAnsi="Times New Roman"/>
          <w:spacing w:val="0"/>
          <w:sz w:val="24"/>
          <w:szCs w:val="24"/>
        </w:rPr>
        <w:t xml:space="preserve"> as the loot is carted off.  I</w:t>
      </w:r>
      <w:r w:rsidR="006C4714">
        <w:rPr>
          <w:rFonts w:ascii="Times New Roman" w:hAnsi="Times New Roman"/>
          <w:spacing w:val="0"/>
          <w:sz w:val="24"/>
          <w:szCs w:val="24"/>
        </w:rPr>
        <w:t>n fact</w:t>
      </w:r>
      <w:r w:rsidR="00F70F36">
        <w:rPr>
          <w:rFonts w:ascii="Times New Roman" w:hAnsi="Times New Roman"/>
          <w:spacing w:val="0"/>
          <w:sz w:val="24"/>
          <w:szCs w:val="24"/>
        </w:rPr>
        <w:t xml:space="preserve">, after their government disservices they </w:t>
      </w:r>
      <w:r w:rsidR="006C4714">
        <w:rPr>
          <w:rFonts w:ascii="Times New Roman" w:hAnsi="Times New Roman"/>
          <w:spacing w:val="0"/>
          <w:sz w:val="24"/>
          <w:szCs w:val="24"/>
        </w:rPr>
        <w:t xml:space="preserve">appear </w:t>
      </w:r>
      <w:r w:rsidR="00F70F36">
        <w:rPr>
          <w:rFonts w:ascii="Times New Roman" w:hAnsi="Times New Roman"/>
          <w:spacing w:val="0"/>
          <w:sz w:val="24"/>
          <w:szCs w:val="24"/>
        </w:rPr>
        <w:t xml:space="preserve">then to </w:t>
      </w:r>
      <w:r w:rsidR="006C4714">
        <w:rPr>
          <w:rFonts w:ascii="Times New Roman" w:hAnsi="Times New Roman"/>
          <w:spacing w:val="0"/>
          <w:sz w:val="24"/>
          <w:szCs w:val="24"/>
        </w:rPr>
        <w:t>enter the</w:t>
      </w:r>
      <w:r w:rsidR="00A6148A">
        <w:rPr>
          <w:rFonts w:ascii="Times New Roman" w:hAnsi="Times New Roman"/>
          <w:spacing w:val="0"/>
          <w:sz w:val="24"/>
          <w:szCs w:val="24"/>
        </w:rPr>
        <w:t xml:space="preserve"> </w:t>
      </w:r>
      <w:r w:rsidR="000F22B9">
        <w:rPr>
          <w:rFonts w:ascii="Times New Roman" w:hAnsi="Times New Roman"/>
          <w:spacing w:val="0"/>
          <w:sz w:val="24"/>
          <w:szCs w:val="24"/>
        </w:rPr>
        <w:t>never-ending</w:t>
      </w:r>
      <w:r w:rsidR="00A6148A">
        <w:rPr>
          <w:rFonts w:ascii="Times New Roman" w:hAnsi="Times New Roman"/>
          <w:spacing w:val="0"/>
          <w:sz w:val="24"/>
          <w:szCs w:val="24"/>
        </w:rPr>
        <w:t xml:space="preserve"> </w:t>
      </w:r>
      <w:r w:rsidR="00B90048">
        <w:rPr>
          <w:rFonts w:ascii="Times New Roman" w:hAnsi="Times New Roman"/>
          <w:spacing w:val="0"/>
          <w:sz w:val="24"/>
          <w:szCs w:val="24"/>
        </w:rPr>
        <w:t>“R</w:t>
      </w:r>
      <w:r w:rsidR="00A6148A">
        <w:rPr>
          <w:rFonts w:ascii="Times New Roman" w:hAnsi="Times New Roman"/>
          <w:spacing w:val="0"/>
          <w:sz w:val="24"/>
          <w:szCs w:val="24"/>
        </w:rPr>
        <w:t xml:space="preserve">evolving </w:t>
      </w:r>
      <w:r w:rsidR="00B90048">
        <w:rPr>
          <w:rFonts w:ascii="Times New Roman" w:hAnsi="Times New Roman"/>
          <w:spacing w:val="0"/>
          <w:sz w:val="24"/>
          <w:szCs w:val="24"/>
        </w:rPr>
        <w:t>D</w:t>
      </w:r>
      <w:r w:rsidR="00A6148A">
        <w:rPr>
          <w:rFonts w:ascii="Times New Roman" w:hAnsi="Times New Roman"/>
          <w:spacing w:val="0"/>
          <w:sz w:val="24"/>
          <w:szCs w:val="24"/>
        </w:rPr>
        <w:t>oor</w:t>
      </w:r>
      <w:r w:rsidR="00B90048">
        <w:rPr>
          <w:rFonts w:ascii="Times New Roman" w:hAnsi="Times New Roman"/>
          <w:spacing w:val="0"/>
          <w:sz w:val="24"/>
          <w:szCs w:val="24"/>
        </w:rPr>
        <w:t>”</w:t>
      </w:r>
      <w:r w:rsidR="00F70F36">
        <w:rPr>
          <w:rFonts w:ascii="Times New Roman" w:hAnsi="Times New Roman"/>
          <w:spacing w:val="0"/>
          <w:sz w:val="24"/>
          <w:szCs w:val="24"/>
        </w:rPr>
        <w:t xml:space="preserve"> to the Corrupt Law Firms</w:t>
      </w:r>
      <w:r w:rsidR="00B90048">
        <w:rPr>
          <w:rFonts w:ascii="Times New Roman" w:hAnsi="Times New Roman"/>
          <w:spacing w:val="0"/>
          <w:sz w:val="24"/>
          <w:szCs w:val="24"/>
        </w:rPr>
        <w:t xml:space="preserve"> or their Corrupt Clientele</w:t>
      </w:r>
      <w:r w:rsidR="000F22B9">
        <w:rPr>
          <w:rFonts w:ascii="Times New Roman" w:hAnsi="Times New Roman"/>
          <w:spacing w:val="0"/>
          <w:sz w:val="24"/>
          <w:szCs w:val="24"/>
        </w:rPr>
        <w:t>,</w:t>
      </w:r>
      <w:r w:rsidR="00A6148A">
        <w:rPr>
          <w:rFonts w:ascii="Times New Roman" w:hAnsi="Times New Roman"/>
          <w:spacing w:val="0"/>
          <w:sz w:val="24"/>
          <w:szCs w:val="24"/>
        </w:rPr>
        <w:t xml:space="preserve"> leav</w:t>
      </w:r>
      <w:r w:rsidR="006C4714">
        <w:rPr>
          <w:rFonts w:ascii="Times New Roman" w:hAnsi="Times New Roman"/>
          <w:spacing w:val="0"/>
          <w:sz w:val="24"/>
          <w:szCs w:val="24"/>
        </w:rPr>
        <w:t>ing</w:t>
      </w:r>
      <w:r w:rsidR="00A6148A">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w:t>
      </w:r>
      <w:r w:rsidR="00B90048">
        <w:rPr>
          <w:rFonts w:ascii="Times New Roman" w:hAnsi="Times New Roman"/>
          <w:spacing w:val="0"/>
          <w:sz w:val="24"/>
          <w:szCs w:val="24"/>
        </w:rPr>
        <w:t xml:space="preserve">for the most part </w:t>
      </w:r>
      <w:r w:rsidR="00B90048" w:rsidRPr="00B90048">
        <w:rPr>
          <w:rFonts w:ascii="Times New Roman" w:hAnsi="Times New Roman"/>
          <w:b/>
          <w:spacing w:val="0"/>
          <w:sz w:val="24"/>
          <w:szCs w:val="24"/>
        </w:rPr>
        <w:t xml:space="preserve">INSTANT </w:t>
      </w:r>
      <w:r w:rsidR="006C4714" w:rsidRPr="00B90048">
        <w:rPr>
          <w:rFonts w:ascii="Times New Roman" w:hAnsi="Times New Roman"/>
          <w:b/>
          <w:spacing w:val="0"/>
          <w:sz w:val="24"/>
          <w:szCs w:val="24"/>
        </w:rPr>
        <w:t>PARTNERSHIPS</w:t>
      </w:r>
      <w:r w:rsidR="006C4714">
        <w:rPr>
          <w:rFonts w:ascii="Times New Roman" w:hAnsi="Times New Roman"/>
          <w:spacing w:val="0"/>
          <w:sz w:val="24"/>
          <w:szCs w:val="24"/>
        </w:rPr>
        <w:t xml:space="preserve"> with, you guessed it, </w:t>
      </w:r>
      <w:r w:rsidR="00A6148A">
        <w:rPr>
          <w:rFonts w:ascii="Times New Roman" w:hAnsi="Times New Roman"/>
          <w:spacing w:val="0"/>
          <w:sz w:val="24"/>
          <w:szCs w:val="24"/>
        </w:rPr>
        <w:t>Law Firms</w:t>
      </w:r>
      <w:r w:rsidR="00B90048">
        <w:rPr>
          <w:rFonts w:ascii="Times New Roman" w:hAnsi="Times New Roman"/>
          <w:spacing w:val="0"/>
          <w:sz w:val="24"/>
          <w:szCs w:val="24"/>
        </w:rPr>
        <w:t>,</w:t>
      </w:r>
      <w:r w:rsidR="00F70F36">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w:t>
      </w:r>
      <w:r w:rsidR="00B90048">
        <w:rPr>
          <w:rFonts w:ascii="Times New Roman" w:hAnsi="Times New Roman"/>
          <w:spacing w:val="0"/>
          <w:sz w:val="24"/>
          <w:szCs w:val="24"/>
        </w:rPr>
        <w:t xml:space="preserve"> intentional</w:t>
      </w:r>
      <w:r w:rsidR="000F22B9">
        <w:rPr>
          <w:rFonts w:ascii="Times New Roman" w:hAnsi="Times New Roman"/>
          <w:spacing w:val="0"/>
          <w:sz w:val="24"/>
          <w:szCs w:val="24"/>
        </w:rPr>
        <w:t xml:space="preserve"> “failures</w:t>
      </w:r>
      <w:r w:rsidR="00947DBD">
        <w:rPr>
          <w:rFonts w:ascii="Times New Roman" w:hAnsi="Times New Roman"/>
          <w:spacing w:val="0"/>
          <w:sz w:val="24"/>
          <w:szCs w:val="24"/>
        </w:rPr>
        <w:t>”</w:t>
      </w:r>
      <w:r w:rsidR="00F70F36">
        <w:rPr>
          <w:rFonts w:ascii="Times New Roman" w:hAnsi="Times New Roman"/>
          <w:spacing w:val="0"/>
          <w:sz w:val="24"/>
          <w:szCs w:val="24"/>
        </w:rPr>
        <w:t xml:space="preserve"> and </w:t>
      </w:r>
      <w:r w:rsidR="007D2FC1">
        <w:rPr>
          <w:rFonts w:ascii="Times New Roman" w:hAnsi="Times New Roman"/>
          <w:spacing w:val="0"/>
          <w:sz w:val="24"/>
          <w:szCs w:val="24"/>
        </w:rPr>
        <w:t>“</w:t>
      </w:r>
      <w:r w:rsidR="00F70F36">
        <w:rPr>
          <w:rFonts w:ascii="Times New Roman" w:hAnsi="Times New Roman"/>
          <w:spacing w:val="0"/>
          <w:sz w:val="24"/>
          <w:szCs w:val="24"/>
        </w:rPr>
        <w:t>deregulation</w:t>
      </w:r>
      <w:r w:rsidR="000F22B9">
        <w:rPr>
          <w:rFonts w:ascii="Times New Roman" w:hAnsi="Times New Roman"/>
          <w:spacing w:val="0"/>
          <w:sz w:val="24"/>
          <w:szCs w:val="24"/>
        </w:rPr>
        <w:t>”</w:t>
      </w:r>
      <w:r w:rsidR="00F70F36">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sidR="00F70F36">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B90048">
        <w:rPr>
          <w:rFonts w:ascii="Times New Roman" w:hAnsi="Times New Roman"/>
          <w:spacing w:val="0"/>
          <w:sz w:val="24"/>
          <w:szCs w:val="24"/>
        </w:rPr>
        <w:t xml:space="preserve"> of public disservice</w:t>
      </w:r>
      <w:r w:rsidR="00F70F36">
        <w:rPr>
          <w:rFonts w:ascii="Times New Roman" w:hAnsi="Times New Roman"/>
          <w:spacing w:val="0"/>
          <w:sz w:val="24"/>
          <w:szCs w:val="24"/>
        </w:rPr>
        <w:t>.  One must question why in many instances</w:t>
      </w:r>
      <w:r w:rsidR="00B90048">
        <w:rPr>
          <w:rFonts w:ascii="Times New Roman" w:hAnsi="Times New Roman"/>
          <w:spacing w:val="0"/>
          <w:sz w:val="24"/>
          <w:szCs w:val="24"/>
        </w:rPr>
        <w:t>,</w:t>
      </w:r>
      <w:r w:rsidR="00F70F36">
        <w:rPr>
          <w:rFonts w:ascii="Times New Roman" w:hAnsi="Times New Roman"/>
          <w:spacing w:val="0"/>
          <w:sz w:val="24"/>
          <w:szCs w:val="24"/>
        </w:rPr>
        <w:t xml:space="preserve"> the lawyers are leaving multimillion-dollar law firm Partnerships</w:t>
      </w:r>
      <w:r w:rsidR="00B90048">
        <w:rPr>
          <w:rFonts w:ascii="Times New Roman" w:hAnsi="Times New Roman"/>
          <w:spacing w:val="0"/>
          <w:sz w:val="24"/>
          <w:szCs w:val="24"/>
        </w:rPr>
        <w:t xml:space="preserve"> in the first place,</w:t>
      </w:r>
      <w:r w:rsidR="00F70F36">
        <w:rPr>
          <w:rFonts w:ascii="Times New Roman" w:hAnsi="Times New Roman"/>
          <w:spacing w:val="0"/>
          <w:sz w:val="24"/>
          <w:szCs w:val="24"/>
        </w:rPr>
        <w:t xml:space="preserve"> to take low income government jobs</w:t>
      </w:r>
      <w:r w:rsidR="0029497A">
        <w:rPr>
          <w:rFonts w:ascii="Times New Roman" w:hAnsi="Times New Roman"/>
          <w:spacing w:val="0"/>
          <w:sz w:val="24"/>
          <w:szCs w:val="24"/>
        </w:rPr>
        <w:t>,</w:t>
      </w:r>
      <w:r w:rsidR="00F70F36">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sidR="00F70F36">
        <w:rPr>
          <w:rFonts w:ascii="Times New Roman" w:hAnsi="Times New Roman"/>
          <w:spacing w:val="0"/>
          <w:sz w:val="24"/>
          <w:szCs w:val="24"/>
        </w:rPr>
        <w:t xml:space="preserve">aw </w:t>
      </w:r>
      <w:r w:rsidR="0029497A">
        <w:rPr>
          <w:rFonts w:ascii="Times New Roman" w:hAnsi="Times New Roman"/>
          <w:spacing w:val="0"/>
          <w:sz w:val="24"/>
          <w:szCs w:val="24"/>
        </w:rPr>
        <w:t>F</w:t>
      </w:r>
      <w:r w:rsidR="00F70F36">
        <w:rPr>
          <w:rFonts w:ascii="Times New Roman" w:hAnsi="Times New Roman"/>
          <w:spacing w:val="0"/>
          <w:sz w:val="24"/>
          <w:szCs w:val="24"/>
        </w:rPr>
        <w:t>irms</w:t>
      </w:r>
      <w:r w:rsidR="0029497A">
        <w:rPr>
          <w:rFonts w:ascii="Times New Roman" w:hAnsi="Times New Roman"/>
          <w:spacing w:val="0"/>
          <w:sz w:val="24"/>
          <w:szCs w:val="24"/>
        </w:rPr>
        <w:t xml:space="preserve"> and their </w:t>
      </w:r>
      <w:r w:rsidR="00B90048">
        <w:rPr>
          <w:rFonts w:ascii="Times New Roman" w:hAnsi="Times New Roman"/>
          <w:spacing w:val="0"/>
          <w:sz w:val="24"/>
          <w:szCs w:val="24"/>
        </w:rPr>
        <w:t>Criminal C</w:t>
      </w:r>
      <w:r w:rsidR="0029497A">
        <w:rPr>
          <w:rFonts w:ascii="Times New Roman" w:hAnsi="Times New Roman"/>
          <w:spacing w:val="0"/>
          <w:sz w:val="24"/>
          <w:szCs w:val="24"/>
        </w:rPr>
        <w:t>lientele</w:t>
      </w:r>
      <w:r w:rsidR="00F70F36">
        <w:rPr>
          <w:rFonts w:ascii="Times New Roman" w:hAnsi="Times New Roman"/>
          <w:spacing w:val="0"/>
          <w:sz w:val="24"/>
          <w:szCs w:val="24"/>
        </w:rPr>
        <w:t xml:space="preserve">.  </w:t>
      </w:r>
    </w:p>
    <w:p w:rsidR="0070688A" w:rsidRDefault="0070688A" w:rsidP="009E649F">
      <w:pPr>
        <w:pStyle w:val="BodyText"/>
        <w:jc w:val="left"/>
        <w:rPr>
          <w:rFonts w:ascii="Times New Roman" w:hAnsi="Times New Roman"/>
          <w:spacing w:val="0"/>
          <w:sz w:val="24"/>
          <w:szCs w:val="24"/>
        </w:rPr>
      </w:pPr>
      <w:r>
        <w:rPr>
          <w:rFonts w:ascii="Times New Roman" w:hAnsi="Times New Roman"/>
          <w:spacing w:val="0"/>
          <w:sz w:val="24"/>
          <w:szCs w:val="24"/>
        </w:rPr>
        <w:tab/>
        <w:t xml:space="preserve">Anderson has exposed the </w:t>
      </w:r>
      <w:r w:rsidR="00B90048">
        <w:rPr>
          <w:rFonts w:ascii="Times New Roman" w:hAnsi="Times New Roman"/>
          <w:spacing w:val="0"/>
          <w:sz w:val="24"/>
          <w:szCs w:val="24"/>
        </w:rPr>
        <w:t>“R</w:t>
      </w:r>
      <w:r>
        <w:rPr>
          <w:rFonts w:ascii="Times New Roman" w:hAnsi="Times New Roman"/>
          <w:spacing w:val="0"/>
          <w:sz w:val="24"/>
          <w:szCs w:val="24"/>
        </w:rPr>
        <w:t xml:space="preserve">evolving </w:t>
      </w:r>
      <w:r w:rsidR="00B90048">
        <w:rPr>
          <w:rFonts w:ascii="Times New Roman" w:hAnsi="Times New Roman"/>
          <w:spacing w:val="0"/>
          <w:sz w:val="24"/>
          <w:szCs w:val="24"/>
        </w:rPr>
        <w:t>D</w:t>
      </w:r>
      <w:r>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of corruption between the RICO Criminal Enterprise</w:t>
      </w:r>
      <w:r w:rsidR="00B90048">
        <w:rPr>
          <w:rFonts w:ascii="Times New Roman" w:hAnsi="Times New Roman"/>
          <w:spacing w:val="0"/>
          <w:sz w:val="24"/>
          <w:szCs w:val="24"/>
        </w:rPr>
        <w:t>,</w:t>
      </w:r>
      <w:r>
        <w:rPr>
          <w:rFonts w:ascii="Times New Roman" w:hAnsi="Times New Roman"/>
          <w:spacing w:val="0"/>
          <w:sz w:val="24"/>
          <w:szCs w:val="24"/>
        </w:rPr>
        <w:t xml:space="preserve"> composed mainly of Law Firms and Lawyers</w:t>
      </w:r>
      <w:r w:rsidR="00B90048">
        <w:rPr>
          <w:rFonts w:ascii="Times New Roman" w:hAnsi="Times New Roman"/>
          <w:spacing w:val="0"/>
          <w:sz w:val="24"/>
          <w:szCs w:val="24"/>
        </w:rPr>
        <w:t xml:space="preserve"> and</w:t>
      </w:r>
      <w:r w:rsidR="0029497A">
        <w:rPr>
          <w:rFonts w:ascii="Times New Roman" w:hAnsi="Times New Roman"/>
          <w:spacing w:val="0"/>
          <w:sz w:val="24"/>
          <w:szCs w:val="24"/>
        </w:rPr>
        <w:t xml:space="preserve"> Government Officials</w:t>
      </w:r>
      <w:r w:rsidR="00B90048">
        <w:rPr>
          <w:rFonts w:ascii="Times New Roman" w:hAnsi="Times New Roman"/>
          <w:spacing w:val="0"/>
          <w:sz w:val="24"/>
          <w:szCs w:val="24"/>
        </w:rPr>
        <w:t>,</w:t>
      </w:r>
      <w:r w:rsidR="0029497A">
        <w:rPr>
          <w:rFonts w:ascii="Times New Roman" w:hAnsi="Times New Roman"/>
          <w:spacing w:val="0"/>
          <w:sz w:val="24"/>
          <w:szCs w:val="24"/>
        </w:rPr>
        <w:t xml:space="preserve"> </w:t>
      </w:r>
      <w:r w:rsidR="005F4942">
        <w:rPr>
          <w:rFonts w:ascii="Times New Roman" w:hAnsi="Times New Roman"/>
          <w:spacing w:val="0"/>
          <w:sz w:val="24"/>
          <w:szCs w:val="24"/>
        </w:rPr>
        <w:t>and yet Prosecutors fail to investigate</w:t>
      </w:r>
      <w:r w:rsidR="00B90048">
        <w:rPr>
          <w:rFonts w:ascii="Times New Roman" w:hAnsi="Times New Roman"/>
          <w:spacing w:val="0"/>
          <w:sz w:val="24"/>
          <w:szCs w:val="24"/>
        </w:rPr>
        <w:t xml:space="preserve"> and</w:t>
      </w:r>
      <w:r w:rsidR="005F4942">
        <w:rPr>
          <w:rFonts w:ascii="Times New Roman" w:hAnsi="Times New Roman"/>
          <w:spacing w:val="0"/>
          <w:sz w:val="24"/>
          <w:szCs w:val="24"/>
        </w:rPr>
        <w:t xml:space="preserve"> the courts</w:t>
      </w:r>
      <w:r w:rsidR="00B90048">
        <w:rPr>
          <w:rFonts w:ascii="Times New Roman" w:hAnsi="Times New Roman"/>
          <w:spacing w:val="0"/>
          <w:sz w:val="24"/>
          <w:szCs w:val="24"/>
        </w:rPr>
        <w:t xml:space="preserve"> AID and ABET</w:t>
      </w:r>
      <w:r w:rsidR="005F4942">
        <w:rPr>
          <w:rFonts w:ascii="Times New Roman" w:hAnsi="Times New Roman"/>
          <w:spacing w:val="0"/>
          <w:sz w:val="24"/>
          <w:szCs w:val="24"/>
        </w:rPr>
        <w:t xml:space="preserve"> </w:t>
      </w:r>
      <w:r w:rsidR="00B90048">
        <w:rPr>
          <w:rFonts w:ascii="Times New Roman" w:hAnsi="Times New Roman"/>
          <w:spacing w:val="0"/>
          <w:sz w:val="24"/>
          <w:szCs w:val="24"/>
        </w:rPr>
        <w:t>in efforts</w:t>
      </w:r>
      <w:r w:rsidR="005F4942">
        <w:rPr>
          <w:rFonts w:ascii="Times New Roman" w:hAnsi="Times New Roman"/>
          <w:spacing w:val="0"/>
          <w:sz w:val="24"/>
          <w:szCs w:val="24"/>
        </w:rPr>
        <w:t xml:space="preserve"> to derail her </w:t>
      </w:r>
      <w:r w:rsidR="00B90048">
        <w:rPr>
          <w:rFonts w:ascii="Times New Roman" w:hAnsi="Times New Roman"/>
          <w:spacing w:val="0"/>
          <w:sz w:val="24"/>
          <w:szCs w:val="24"/>
        </w:rPr>
        <w:t>L</w:t>
      </w:r>
      <w:r w:rsidR="005F4942">
        <w:rPr>
          <w:rFonts w:ascii="Times New Roman" w:hAnsi="Times New Roman"/>
          <w:spacing w:val="0"/>
          <w:sz w:val="24"/>
          <w:szCs w:val="24"/>
        </w:rPr>
        <w:t>awsuit</w:t>
      </w:r>
      <w:r w:rsidR="00B90048">
        <w:rPr>
          <w:rFonts w:ascii="Times New Roman" w:hAnsi="Times New Roman"/>
          <w:spacing w:val="0"/>
          <w:sz w:val="24"/>
          <w:szCs w:val="24"/>
        </w:rPr>
        <w:t>,</w:t>
      </w:r>
      <w:r w:rsidR="005F4942">
        <w:rPr>
          <w:rFonts w:ascii="Times New Roman" w:hAnsi="Times New Roman"/>
          <w:spacing w:val="0"/>
          <w:sz w:val="24"/>
          <w:szCs w:val="24"/>
        </w:rPr>
        <w:t xml:space="preserve"> prior to full formal investigations</w:t>
      </w:r>
      <w:r w:rsidR="00B90048">
        <w:rPr>
          <w:rFonts w:ascii="Times New Roman" w:hAnsi="Times New Roman"/>
          <w:spacing w:val="0"/>
          <w:sz w:val="24"/>
          <w:szCs w:val="24"/>
        </w:rPr>
        <w:t xml:space="preserve">.  Obviously, this INTENTIONAL FAILURE TO INVESTIGATE and Prosecute, is </w:t>
      </w:r>
      <w:r w:rsidR="005F4942">
        <w:rPr>
          <w:rFonts w:ascii="Times New Roman" w:hAnsi="Times New Roman"/>
          <w:spacing w:val="0"/>
          <w:sz w:val="24"/>
          <w:szCs w:val="24"/>
        </w:rPr>
        <w:t xml:space="preserve">because they cannot </w:t>
      </w:r>
      <w:r w:rsidR="00B90048">
        <w:rPr>
          <w:rFonts w:ascii="Times New Roman" w:hAnsi="Times New Roman"/>
          <w:spacing w:val="0"/>
          <w:sz w:val="24"/>
          <w:szCs w:val="24"/>
        </w:rPr>
        <w:t xml:space="preserve">and will not call for </w:t>
      </w:r>
      <w:r w:rsidR="005F4942">
        <w:rPr>
          <w:rFonts w:ascii="Times New Roman" w:hAnsi="Times New Roman"/>
          <w:spacing w:val="0"/>
          <w:sz w:val="24"/>
          <w:szCs w:val="24"/>
        </w:rPr>
        <w:t>investigat</w:t>
      </w:r>
      <w:r w:rsidR="00B90048">
        <w:rPr>
          <w:rFonts w:ascii="Times New Roman" w:hAnsi="Times New Roman"/>
          <w:spacing w:val="0"/>
          <w:sz w:val="24"/>
          <w:szCs w:val="24"/>
        </w:rPr>
        <w:t xml:space="preserve">ions of </w:t>
      </w:r>
      <w:r w:rsidR="005F4942">
        <w:rPr>
          <w:rFonts w:ascii="Times New Roman" w:hAnsi="Times New Roman"/>
          <w:spacing w:val="0"/>
          <w:sz w:val="24"/>
          <w:szCs w:val="24"/>
        </w:rPr>
        <w:t xml:space="preserve">themselves </w:t>
      </w:r>
      <w:r w:rsidR="00B90048">
        <w:rPr>
          <w:rFonts w:ascii="Times New Roman" w:hAnsi="Times New Roman"/>
          <w:spacing w:val="0"/>
          <w:sz w:val="24"/>
          <w:szCs w:val="24"/>
        </w:rPr>
        <w:t>and the Criminal RICO Organization they are beholden too</w:t>
      </w:r>
      <w:r w:rsidR="005F4942">
        <w:rPr>
          <w:rFonts w:ascii="Times New Roman" w:hAnsi="Times New Roman"/>
          <w:spacing w:val="0"/>
          <w:sz w:val="24"/>
          <w:szCs w:val="24"/>
        </w:rPr>
        <w:t xml:space="preserve">.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 xml:space="preserve">ourt when almost all of the accusations are CRIMINAL but where else </w:t>
      </w:r>
      <w:r w:rsidR="005F4942">
        <w:rPr>
          <w:rFonts w:ascii="Times New Roman" w:hAnsi="Times New Roman"/>
          <w:spacing w:val="0"/>
          <w:sz w:val="24"/>
          <w:szCs w:val="24"/>
        </w:rPr>
        <w:lastRenderedPageBreak/>
        <w:t>could she turn when the WALL OF CORRUPTION that she fingered is composed of ALL those responsible for CRIMINAL INVESTIGATIONS</w:t>
      </w:r>
      <w:r w:rsidR="00B90048">
        <w:rPr>
          <w:rFonts w:ascii="Times New Roman" w:hAnsi="Times New Roman"/>
          <w:spacing w:val="0"/>
          <w:sz w:val="24"/>
          <w:szCs w:val="24"/>
        </w:rPr>
        <w:t xml:space="preserve"> and PROSECUTION</w:t>
      </w:r>
      <w:r w:rsidR="005F4942">
        <w:rPr>
          <w:rFonts w:ascii="Times New Roman" w:hAnsi="Times New Roman"/>
          <w:spacing w:val="0"/>
          <w:sz w:val="24"/>
          <w:szCs w:val="24"/>
        </w:rPr>
        <w:t xml:space="preserve">?  </w:t>
      </w:r>
      <w:r w:rsidR="00B90048">
        <w:rPr>
          <w:rFonts w:ascii="Times New Roman" w:hAnsi="Times New Roman"/>
          <w:spacing w:val="0"/>
          <w:sz w:val="24"/>
          <w:szCs w:val="24"/>
        </w:rPr>
        <w:t xml:space="preserve">Anderson and many of the “Legally Related” Lawsuits have called for a FEDERAL MONITOR to intervene as required by Law, one free of Conflicts of Interest.  </w:t>
      </w:r>
      <w:r w:rsidR="00CB0C58">
        <w:rPr>
          <w:rFonts w:ascii="Times New Roman" w:hAnsi="Times New Roman"/>
          <w:spacing w:val="0"/>
          <w:sz w:val="24"/>
          <w:szCs w:val="24"/>
        </w:rPr>
        <w:t>The c</w:t>
      </w:r>
      <w:r w:rsidR="00B90048">
        <w:rPr>
          <w:rFonts w:ascii="Times New Roman" w:hAnsi="Times New Roman"/>
          <w:spacing w:val="0"/>
          <w:sz w:val="24"/>
          <w:szCs w:val="24"/>
        </w:rPr>
        <w:t>alls made to Prosecutors and the Courts</w:t>
      </w:r>
      <w:r w:rsidR="00CB0C58">
        <w:rPr>
          <w:rFonts w:ascii="Times New Roman" w:hAnsi="Times New Roman"/>
          <w:spacing w:val="0"/>
          <w:sz w:val="24"/>
          <w:szCs w:val="24"/>
        </w:rPr>
        <w:t xml:space="preserve"> to now follow Law and Procedural Rules</w:t>
      </w:r>
      <w:r w:rsidR="00B90048">
        <w:rPr>
          <w:rFonts w:ascii="Times New Roman" w:hAnsi="Times New Roman"/>
          <w:spacing w:val="0"/>
          <w:sz w:val="24"/>
          <w:szCs w:val="24"/>
        </w:rPr>
        <w:t xml:space="preserve"> h</w:t>
      </w:r>
      <w:r w:rsidR="005F4942">
        <w:rPr>
          <w:rFonts w:ascii="Times New Roman" w:hAnsi="Times New Roman"/>
          <w:spacing w:val="0"/>
          <w:sz w:val="24"/>
          <w:szCs w:val="24"/>
        </w:rPr>
        <w:t xml:space="preserve">ave </w:t>
      </w:r>
      <w:r w:rsidR="00B90048">
        <w:rPr>
          <w:rFonts w:ascii="Times New Roman" w:hAnsi="Times New Roman"/>
          <w:spacing w:val="0"/>
          <w:sz w:val="24"/>
          <w:szCs w:val="24"/>
        </w:rPr>
        <w:t xml:space="preserve">thus far </w:t>
      </w:r>
      <w:r w:rsidR="005F4942">
        <w:rPr>
          <w:rFonts w:ascii="Times New Roman" w:hAnsi="Times New Roman"/>
          <w:spacing w:val="0"/>
          <w:sz w:val="24"/>
          <w:szCs w:val="24"/>
        </w:rPr>
        <w:t xml:space="preserve">landed on deaf ears.  Therefore, this letter requests whomever the New York Attorney General replaces themselves with in these matters going forward, to avoid conflict, would have to be an attorney/prosecutor that lives and works outside of the Conflict Swamp in New York and </w:t>
      </w:r>
      <w:r w:rsidR="00CB0C58">
        <w:rPr>
          <w:rFonts w:ascii="Times New Roman" w:hAnsi="Times New Roman"/>
          <w:spacing w:val="0"/>
          <w:sz w:val="24"/>
          <w:szCs w:val="24"/>
        </w:rPr>
        <w:t xml:space="preserve">perhaps </w:t>
      </w:r>
      <w:r w:rsidR="005F4942">
        <w:rPr>
          <w:rFonts w:ascii="Times New Roman" w:hAnsi="Times New Roman"/>
          <w:spacing w:val="0"/>
          <w:sz w:val="24"/>
          <w:szCs w:val="24"/>
        </w:rPr>
        <w:t>is NOT a LAWYER</w:t>
      </w:r>
      <w:r w:rsidR="0029497A">
        <w:rPr>
          <w:rFonts w:ascii="Times New Roman" w:hAnsi="Times New Roman"/>
          <w:spacing w:val="0"/>
          <w:sz w:val="24"/>
          <w:szCs w:val="24"/>
        </w:rPr>
        <w:t xml:space="preserve">.  </w:t>
      </w:r>
      <w:proofErr w:type="gramStart"/>
      <w:r w:rsidR="00CB0C58">
        <w:rPr>
          <w:rFonts w:ascii="Times New Roman" w:hAnsi="Times New Roman"/>
          <w:spacing w:val="0"/>
          <w:sz w:val="24"/>
          <w:szCs w:val="24"/>
        </w:rPr>
        <w:t>Certainly n</w:t>
      </w:r>
      <w:r w:rsidR="005F4942">
        <w:rPr>
          <w:rFonts w:ascii="Times New Roman" w:hAnsi="Times New Roman"/>
          <w:spacing w:val="0"/>
          <w:sz w:val="24"/>
          <w:szCs w:val="24"/>
        </w:rPr>
        <w:t xml:space="preserve">ot a lawyer who works for any of the “Favored Law Firms” or any of the accused </w:t>
      </w:r>
      <w:r w:rsidR="00CB0C58">
        <w:rPr>
          <w:rFonts w:ascii="Times New Roman" w:hAnsi="Times New Roman"/>
          <w:spacing w:val="0"/>
          <w:sz w:val="24"/>
          <w:szCs w:val="24"/>
        </w:rPr>
        <w:t xml:space="preserve">Defendants in my RICO &amp; ANTITRUST Lawsuit, including but not limited to, lawyers who are registered with any of the Courts (in my case this involves The New York Supreme Court, the Virginia Supreme Court and the Florida Supreme Court), Bar Associations in those three states, Disciplinary Departments </w:t>
      </w:r>
      <w:r w:rsidR="0029497A">
        <w:rPr>
          <w:rFonts w:ascii="Times New Roman" w:hAnsi="Times New Roman"/>
          <w:spacing w:val="0"/>
          <w:sz w:val="24"/>
          <w:szCs w:val="24"/>
        </w:rPr>
        <w:t>and</w:t>
      </w:r>
      <w:r w:rsidR="00CB0C58">
        <w:rPr>
          <w:rFonts w:ascii="Times New Roman" w:hAnsi="Times New Roman"/>
          <w:spacing w:val="0"/>
          <w:sz w:val="24"/>
          <w:szCs w:val="24"/>
        </w:rPr>
        <w:t xml:space="preserve"> any of the thousands of Lawyers/Criminals who work at any of the Law Firms sued and a PROSECUTOR/FEDERAL MONITOR </w:t>
      </w:r>
      <w:r w:rsidR="0029497A">
        <w:rPr>
          <w:rFonts w:ascii="Times New Roman" w:hAnsi="Times New Roman"/>
          <w:spacing w:val="0"/>
          <w:sz w:val="24"/>
          <w:szCs w:val="24"/>
        </w:rPr>
        <w:t>who will sign the attached Conflict of Interest disclosure</w:t>
      </w:r>
      <w:r w:rsidR="00CB0C58">
        <w:rPr>
          <w:rFonts w:ascii="Times New Roman" w:hAnsi="Times New Roman"/>
          <w:spacing w:val="0"/>
          <w:sz w:val="24"/>
          <w:szCs w:val="24"/>
        </w:rPr>
        <w:t xml:space="preserve"> form,</w:t>
      </w:r>
      <w:r w:rsidR="0029497A">
        <w:rPr>
          <w:rFonts w:ascii="Times New Roman" w:hAnsi="Times New Roman"/>
          <w:spacing w:val="0"/>
          <w:sz w:val="24"/>
          <w:szCs w:val="24"/>
        </w:rPr>
        <w:t xml:space="preserve"> prior to ANY actions</w:t>
      </w:r>
      <w:r w:rsidR="005F4942">
        <w:rPr>
          <w:rFonts w:ascii="Times New Roman" w:hAnsi="Times New Roman"/>
          <w:spacing w:val="0"/>
          <w:sz w:val="24"/>
          <w:szCs w:val="24"/>
        </w:rPr>
        <w:t>.</w:t>
      </w:r>
      <w:proofErr w:type="gramEnd"/>
    </w:p>
    <w:p w:rsidR="00A6148A" w:rsidRDefault="00C2013A"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 xml:space="preserve">l frauds under investigation and the </w:t>
      </w:r>
      <w:r w:rsidR="00CB0C58">
        <w:rPr>
          <w:rFonts w:ascii="Times New Roman" w:hAnsi="Times New Roman"/>
          <w:spacing w:val="0"/>
          <w:sz w:val="24"/>
          <w:szCs w:val="24"/>
        </w:rPr>
        <w:t>“R</w:t>
      </w:r>
      <w:r w:rsidR="00A7241F">
        <w:rPr>
          <w:rFonts w:ascii="Times New Roman" w:hAnsi="Times New Roman"/>
          <w:spacing w:val="0"/>
          <w:sz w:val="24"/>
          <w:szCs w:val="24"/>
        </w:rPr>
        <w:t xml:space="preserve">evolving </w:t>
      </w:r>
      <w:r w:rsidR="00CB0C58">
        <w:rPr>
          <w:rFonts w:ascii="Times New Roman" w:hAnsi="Times New Roman"/>
          <w:spacing w:val="0"/>
          <w:sz w:val="24"/>
          <w:szCs w:val="24"/>
        </w:rPr>
        <w:t>D</w:t>
      </w:r>
      <w:r w:rsidR="00A7241F">
        <w:rPr>
          <w:rFonts w:ascii="Times New Roman" w:hAnsi="Times New Roman"/>
          <w:spacing w:val="0"/>
          <w:sz w:val="24"/>
          <w:szCs w:val="24"/>
        </w:rPr>
        <w:t>oor</w:t>
      </w:r>
      <w:r w:rsidR="00CB0C58">
        <w:rPr>
          <w:rFonts w:ascii="Times New Roman" w:hAnsi="Times New Roman"/>
          <w:spacing w:val="0"/>
          <w:sz w:val="24"/>
          <w:szCs w:val="24"/>
        </w:rPr>
        <w:t>”</w:t>
      </w:r>
      <w:r w:rsidR="00A7241F">
        <w:rPr>
          <w:rFonts w:ascii="Times New Roman" w:hAnsi="Times New Roman"/>
          <w:spacing w:val="0"/>
          <w:sz w:val="24"/>
          <w:szCs w:val="24"/>
        </w:rPr>
        <w:t xml:space="preserve"> their Law Firm </w:t>
      </w:r>
      <w:r w:rsidR="00CB0C58">
        <w:rPr>
          <w:rFonts w:ascii="Times New Roman" w:hAnsi="Times New Roman"/>
          <w:spacing w:val="0"/>
          <w:sz w:val="24"/>
          <w:szCs w:val="24"/>
        </w:rPr>
        <w:t xml:space="preserve">has </w:t>
      </w:r>
      <w:r w:rsidR="00A7241F">
        <w:rPr>
          <w:rFonts w:ascii="Times New Roman" w:hAnsi="Times New Roman"/>
          <w:spacing w:val="0"/>
          <w:sz w:val="24"/>
          <w:szCs w:val="24"/>
        </w:rPr>
        <w:t>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w:t>
      </w:r>
      <w:r w:rsidR="00CB0C58">
        <w:rPr>
          <w:rFonts w:ascii="Times New Roman" w:hAnsi="Times New Roman"/>
          <w:spacing w:val="0"/>
          <w:sz w:val="24"/>
          <w:szCs w:val="24"/>
        </w:rPr>
        <w:t>Frauds</w:t>
      </w:r>
      <w:r w:rsidR="00CF4A66">
        <w:rPr>
          <w:rFonts w:ascii="Times New Roman" w:hAnsi="Times New Roman"/>
          <w:spacing w:val="0"/>
          <w:sz w:val="24"/>
          <w:szCs w:val="24"/>
        </w:rPr>
        <w:t>.</w:t>
      </w:r>
    </w:p>
    <w:p w:rsidR="00585393" w:rsidRDefault="00585393">
      <w:pPr>
        <w:rPr>
          <w:b/>
        </w:rPr>
      </w:pPr>
    </w:p>
    <w:p w:rsidR="00095A9D" w:rsidRDefault="00585393">
      <w:pPr>
        <w:rPr>
          <w:b/>
        </w:rPr>
        <w:sectPr w:rsidR="00095A9D" w:rsidSect="00F64C44">
          <w:headerReference w:type="default" r:id="rId35"/>
          <w:footerReference w:type="default" r:id="rId36"/>
          <w:footerReference w:type="first" r:id="rId37"/>
          <w:pgSz w:w="12240" w:h="15840" w:code="1"/>
          <w:pgMar w:top="1440" w:right="1800" w:bottom="1440" w:left="1800" w:header="720" w:footer="720" w:gutter="0"/>
          <w:cols w:space="720"/>
          <w:titlePg/>
          <w:docGrid w:linePitch="360"/>
        </w:sectPr>
      </w:pPr>
      <w:r>
        <w:rPr>
          <w:b/>
        </w:rPr>
        <w:br w:type="page"/>
      </w:r>
    </w:p>
    <w:p w:rsidR="00095A9D" w:rsidRPr="00095A9D" w:rsidRDefault="002A6DDE"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5E1CCA" w:rsidRPr="0013203E" w:rsidRDefault="005E1CCA"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5E1CCA" w:rsidRPr="0013203E" w:rsidRDefault="005E1CCA"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5E1CCA" w:rsidRPr="0013203E" w:rsidRDefault="005E1CCA"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5E1CCA" w:rsidRPr="007E3DED" w:rsidRDefault="005E1CCA"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5E1CCA" w:rsidRDefault="005E1CCA" w:rsidP="00095A9D">
                  <w:pPr>
                    <w:autoSpaceDE w:val="0"/>
                    <w:autoSpaceDN w:val="0"/>
                    <w:adjustRightInd w:val="0"/>
                    <w:rPr>
                      <w:rFonts w:ascii="Calibri" w:hAnsi="Calibri" w:cs="Calibri"/>
                      <w:sz w:val="16"/>
                      <w:szCs w:val="16"/>
                    </w:rPr>
                  </w:pPr>
                  <w:r>
                    <w:rPr>
                      <w:rFonts w:ascii="Calibri" w:hAnsi="Calibri" w:cs="Calibri"/>
                      <w:sz w:val="16"/>
                      <w:szCs w:val="16"/>
                    </w:rPr>
                    <w:t>NY AG represents against</w:t>
                  </w:r>
                </w:p>
                <w:p w:rsidR="005E1CCA" w:rsidRDefault="005E1CCA"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5E1CCA" w:rsidRDefault="005E1CCA"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fails to bring in Special</w:t>
                  </w:r>
                </w:p>
                <w:p w:rsidR="005E1CCA" w:rsidRDefault="005E1CCA"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5E1CCA" w:rsidRDefault="005E1CCA"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AG office cannot b/c of Conflict.</w:t>
                  </w:r>
                </w:p>
                <w:p w:rsidR="005E1CCA" w:rsidRDefault="005E1CCA"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5E1CCA" w:rsidRDefault="005E1CCA"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5E1CCA" w:rsidRDefault="005E1CCA"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5E1CCA" w:rsidRDefault="005E1CCA"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5E1CCA" w:rsidRPr="00EA44CD" w:rsidRDefault="005E1CCA"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5E1CCA" w:rsidRPr="007E3DED" w:rsidRDefault="005E1CCA"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5E1CCA" w:rsidRPr="00FE0CB8" w:rsidRDefault="005E1CCA" w:rsidP="00095A9D">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5E1CCA" w:rsidRPr="00A87872" w:rsidRDefault="005E1CCA"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5E1CCA" w:rsidRPr="00020609" w:rsidRDefault="005E1CCA"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5E1CCA" w:rsidRPr="00FE0CB8" w:rsidRDefault="005E1CCA"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5E1CCA" w:rsidRPr="00D3614E" w:rsidRDefault="005E1CCA"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5E1CCA" w:rsidRPr="00FE0CB8" w:rsidRDefault="005E1CCA"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5E1CCA" w:rsidRDefault="005E1CCA"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5E1CCA" w:rsidRPr="00FE0CB8" w:rsidRDefault="005E1CCA"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43"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44"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45"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lastRenderedPageBreak/>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46"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47"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48"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49"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50"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51"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NEW YORK SENATE JUDICIARY COMMITTEE @ members’ individual email addresses, </w:t>
      </w:r>
    </w:p>
    <w:p w:rsidR="00271A23" w:rsidRPr="0040084B" w:rsidRDefault="002A6DDE" w:rsidP="00271A23">
      <w:pPr>
        <w:pStyle w:val="BodyText"/>
        <w:ind w:left="1440"/>
        <w:rPr>
          <w:rFonts w:ascii="Times New Roman" w:hAnsi="Times New Roman"/>
          <w:spacing w:val="0"/>
          <w:sz w:val="24"/>
          <w:szCs w:val="24"/>
        </w:rPr>
      </w:pPr>
      <w:hyperlink r:id="rId52"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3"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54"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5"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56"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7"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58"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9"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60"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1"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62"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3"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64"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5"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66"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7"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68"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9"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70"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1"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72"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3"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74"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75"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2A6DDE" w:rsidP="0040084B">
      <w:pPr>
        <w:pStyle w:val="BodyText"/>
        <w:spacing w:after="0"/>
        <w:ind w:left="720"/>
        <w:jc w:val="left"/>
        <w:rPr>
          <w:rFonts w:ascii="Times New Roman" w:hAnsi="Times New Roman"/>
          <w:spacing w:val="0"/>
          <w:sz w:val="24"/>
          <w:szCs w:val="24"/>
        </w:rPr>
      </w:pPr>
      <w:hyperlink r:id="rId76"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77"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78"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79"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80"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2A6DDE">
        <w:fldChar w:fldCharType="begin"/>
      </w:r>
      <w:r w:rsidR="00975AFE">
        <w:instrText>HYPERLINK "mailto:Complaints@tigta.treas.gov"</w:instrText>
      </w:r>
      <w:r w:rsidR="002A6DDE">
        <w:fldChar w:fldCharType="separate"/>
      </w:r>
      <w:r w:rsidR="00271A23" w:rsidRPr="006F38F7">
        <w:rPr>
          <w:rStyle w:val="Hyperlink"/>
          <w:rFonts w:ascii="Times New Roman" w:hAnsi="Times New Roman"/>
          <w:spacing w:val="0"/>
          <w:sz w:val="24"/>
          <w:szCs w:val="24"/>
        </w:rPr>
        <w:t>Complaints@tigta.treas.gov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81"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82"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2A6DDE">
        <w:fldChar w:fldCharType="begin"/>
      </w:r>
      <w:r w:rsidR="00975AFE">
        <w:instrText>HYPERLINK "mailto:hotline@oig.doc.gov"</w:instrText>
      </w:r>
      <w:r w:rsidR="002A6DDE">
        <w:fldChar w:fldCharType="separate"/>
      </w:r>
      <w:r w:rsidR="00271A23" w:rsidRPr="006F38F7">
        <w:rPr>
          <w:rStyle w:val="Hyperlink"/>
          <w:rFonts w:ascii="Times New Roman" w:hAnsi="Times New Roman"/>
          <w:spacing w:val="0"/>
          <w:sz w:val="24"/>
          <w:szCs w:val="24"/>
        </w:rPr>
        <w:t>hotline@oig.doc.gov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83"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Under Secretary of Commerce for Intellectual Property and Director of the US Patent Office, David Kappos </w:t>
      </w:r>
      <w:hyperlink r:id="rId84"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85"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86"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7"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8"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89"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90"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91"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92"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93"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2A6DDE" w:rsidP="00E70FEF">
      <w:pPr>
        <w:pStyle w:val="BodyText"/>
        <w:spacing w:after="0"/>
        <w:ind w:left="720"/>
        <w:jc w:val="left"/>
        <w:rPr>
          <w:rFonts w:ascii="Times New Roman" w:hAnsi="Times New Roman"/>
          <w:spacing w:val="0"/>
          <w:sz w:val="24"/>
          <w:szCs w:val="24"/>
        </w:rPr>
      </w:pPr>
      <w:hyperlink r:id="rId94"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95"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96"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97"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98"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99"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100"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101"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102"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103"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104"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Pr="00AF50CF" w:rsidRDefault="00CB0C58" w:rsidP="00AF6C26">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 xml:space="preserve">All </w:t>
      </w:r>
      <w:r w:rsidR="006F0A3D" w:rsidRPr="00AF50CF">
        <w:rPr>
          <w:rFonts w:ascii="Times New Roman" w:hAnsi="Times New Roman"/>
          <w:b/>
          <w:spacing w:val="0"/>
          <w:sz w:val="24"/>
          <w:szCs w:val="24"/>
        </w:rPr>
        <w:t>U</w:t>
      </w:r>
      <w:r w:rsidR="00A062F5" w:rsidRPr="00AF50CF">
        <w:rPr>
          <w:rFonts w:ascii="Times New Roman" w:hAnsi="Times New Roman"/>
          <w:b/>
          <w:spacing w:val="0"/>
          <w:sz w:val="24"/>
          <w:szCs w:val="24"/>
        </w:rPr>
        <w:t>niform Resource Locators ( URL</w:t>
      </w:r>
      <w:r w:rsidR="00A85475" w:rsidRPr="00AF50CF">
        <w:rPr>
          <w:rFonts w:ascii="Times New Roman" w:hAnsi="Times New Roman"/>
          <w:b/>
          <w:spacing w:val="0"/>
          <w:sz w:val="24"/>
          <w:szCs w:val="24"/>
        </w:rPr>
        <w:t>’s</w:t>
      </w:r>
      <w:r w:rsidR="00A062F5" w:rsidRPr="00AF50CF">
        <w:rPr>
          <w:rFonts w:ascii="Times New Roman" w:hAnsi="Times New Roman"/>
          <w:b/>
          <w:spacing w:val="0"/>
          <w:sz w:val="24"/>
          <w:szCs w:val="24"/>
        </w:rPr>
        <w:t xml:space="preserve"> ) </w:t>
      </w:r>
      <w:r w:rsidR="00A85475" w:rsidRPr="00AF50CF">
        <w:rPr>
          <w:rFonts w:ascii="Times New Roman" w:hAnsi="Times New Roman"/>
          <w:b/>
          <w:spacing w:val="0"/>
          <w:sz w:val="24"/>
          <w:szCs w:val="24"/>
        </w:rPr>
        <w:t xml:space="preserve">and the contents of those URL’s are </w:t>
      </w:r>
      <w:r w:rsidR="006F0A3D" w:rsidRPr="00AF50CF">
        <w:rPr>
          <w:rFonts w:ascii="Times New Roman" w:hAnsi="Times New Roman"/>
          <w:b/>
          <w:spacing w:val="0"/>
          <w:sz w:val="24"/>
          <w:szCs w:val="24"/>
        </w:rPr>
        <w:t>incorporated in entirety by reference herein</w:t>
      </w:r>
      <w:r w:rsidR="007765A8" w:rsidRPr="00AF50CF">
        <w:rPr>
          <w:rFonts w:ascii="Times New Roman" w:hAnsi="Times New Roman"/>
          <w:b/>
          <w:spacing w:val="0"/>
          <w:sz w:val="24"/>
          <w:szCs w:val="24"/>
        </w:rPr>
        <w:t xml:space="preserve"> and therefore must be</w:t>
      </w:r>
      <w:r w:rsidR="00A85475" w:rsidRPr="00AF50CF">
        <w:rPr>
          <w:rFonts w:ascii="Times New Roman" w:hAnsi="Times New Roman"/>
          <w:b/>
          <w:spacing w:val="0"/>
          <w:sz w:val="24"/>
          <w:szCs w:val="24"/>
        </w:rPr>
        <w:t xml:space="preserve"> include</w:t>
      </w:r>
      <w:r w:rsidR="007765A8" w:rsidRPr="00AF50CF">
        <w:rPr>
          <w:rFonts w:ascii="Times New Roman" w:hAnsi="Times New Roman"/>
          <w:b/>
          <w:spacing w:val="0"/>
          <w:sz w:val="24"/>
          <w:szCs w:val="24"/>
        </w:rPr>
        <w:t xml:space="preserve">d in your hard copy file </w:t>
      </w:r>
      <w:r w:rsidRPr="00AF50CF">
        <w:rPr>
          <w:rFonts w:ascii="Times New Roman" w:hAnsi="Times New Roman"/>
          <w:b/>
          <w:spacing w:val="0"/>
          <w:sz w:val="24"/>
          <w:szCs w:val="24"/>
        </w:rPr>
        <w:t>WITH ALL EXHIBITS,</w:t>
      </w:r>
      <w:r w:rsidR="00A85475" w:rsidRPr="00AF50CF">
        <w:rPr>
          <w:rFonts w:ascii="Times New Roman" w:hAnsi="Times New Roman"/>
          <w:b/>
          <w:spacing w:val="0"/>
          <w:sz w:val="24"/>
          <w:szCs w:val="24"/>
        </w:rPr>
        <w:t xml:space="preserve"> as part of this correspondence and</w:t>
      </w:r>
      <w:r w:rsidR="007765A8" w:rsidRPr="00AF50CF">
        <w:rPr>
          <w:rFonts w:ascii="Times New Roman" w:hAnsi="Times New Roman"/>
          <w:b/>
          <w:spacing w:val="0"/>
          <w:sz w:val="24"/>
          <w:szCs w:val="24"/>
        </w:rPr>
        <w:t xml:space="preserve"> as</w:t>
      </w:r>
      <w:r w:rsidRPr="00AF50CF">
        <w:rPr>
          <w:rFonts w:ascii="Times New Roman" w:hAnsi="Times New Roman"/>
          <w:b/>
          <w:spacing w:val="0"/>
          <w:sz w:val="24"/>
          <w:szCs w:val="24"/>
        </w:rPr>
        <w:t xml:space="preserve"> further </w:t>
      </w:r>
      <w:r w:rsidR="00A85475" w:rsidRPr="00AF50CF">
        <w:rPr>
          <w:rFonts w:ascii="Times New Roman" w:hAnsi="Times New Roman"/>
          <w:b/>
          <w:spacing w:val="0"/>
          <w:sz w:val="24"/>
          <w:szCs w:val="24"/>
        </w:rPr>
        <w:t xml:space="preserve">evidentiary material to be </w:t>
      </w:r>
      <w:r w:rsidR="007765A8" w:rsidRPr="00AF50CF">
        <w:rPr>
          <w:rFonts w:ascii="Times New Roman" w:hAnsi="Times New Roman"/>
          <w:b/>
          <w:spacing w:val="0"/>
          <w:sz w:val="24"/>
          <w:szCs w:val="24"/>
        </w:rPr>
        <w:t>Investigated</w:t>
      </w:r>
      <w:r w:rsidR="00A85475"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Due to allegations alleged by New York State Supreme Court Whistleblower</w:t>
      </w:r>
      <w:r w:rsidR="007765A8" w:rsidRPr="00AF50CF">
        <w:rPr>
          <w:rFonts w:ascii="Times New Roman" w:hAnsi="Times New Roman"/>
          <w:b/>
          <w:spacing w:val="0"/>
          <w:sz w:val="24"/>
          <w:szCs w:val="24"/>
        </w:rPr>
        <w:t xml:space="preserve"> Christine C. Anderson and similar claims in the Iviewit RICO &amp; ANTITRUST Lawsuit</w:t>
      </w:r>
      <w:r w:rsidR="00D5712B">
        <w:rPr>
          <w:rFonts w:ascii="Times New Roman" w:hAnsi="Times New Roman"/>
          <w:b/>
          <w:spacing w:val="0"/>
          <w:sz w:val="24"/>
          <w:szCs w:val="24"/>
        </w:rPr>
        <w:t>,</w:t>
      </w:r>
      <w:r w:rsidR="00AF6C26" w:rsidRPr="00AF50CF">
        <w:rPr>
          <w:rFonts w:ascii="Times New Roman" w:hAnsi="Times New Roman"/>
          <w:b/>
          <w:spacing w:val="0"/>
          <w:sz w:val="24"/>
          <w:szCs w:val="24"/>
        </w:rPr>
        <w:t xml:space="preserve"> regarding Document Destruction and Tampering with Official Complaints and Records</w:t>
      </w:r>
      <w:r w:rsidR="007765A8"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w:t>
      </w:r>
      <w:r w:rsidR="00D5712B">
        <w:rPr>
          <w:rFonts w:ascii="Times New Roman" w:hAnsi="Times New Roman"/>
          <w:b/>
          <w:spacing w:val="0"/>
          <w:sz w:val="24"/>
          <w:szCs w:val="24"/>
        </w:rPr>
        <w:t xml:space="preserve">please </w:t>
      </w:r>
      <w:r w:rsidR="007765A8" w:rsidRPr="00AF50CF">
        <w:rPr>
          <w:rFonts w:ascii="Times New Roman" w:hAnsi="Times New Roman"/>
          <w:b/>
          <w:spacing w:val="0"/>
          <w:sz w:val="24"/>
          <w:szCs w:val="24"/>
        </w:rPr>
        <w:t>PRINT</w:t>
      </w:r>
      <w:r w:rsidR="00AF6C26" w:rsidRPr="00AF50CF">
        <w:rPr>
          <w:rFonts w:ascii="Times New Roman" w:hAnsi="Times New Roman"/>
          <w:b/>
          <w:spacing w:val="0"/>
          <w:sz w:val="24"/>
          <w:szCs w:val="24"/>
        </w:rPr>
        <w:t xml:space="preserve"> all referenced </w:t>
      </w:r>
      <w:r w:rsidR="007765A8" w:rsidRPr="00AF50CF">
        <w:rPr>
          <w:rFonts w:ascii="Times New Roman" w:hAnsi="Times New Roman"/>
          <w:b/>
          <w:spacing w:val="0"/>
          <w:sz w:val="24"/>
          <w:szCs w:val="24"/>
        </w:rPr>
        <w:t>URL’s and their corresponding exhibits</w:t>
      </w:r>
      <w:r w:rsidR="00D5712B">
        <w:rPr>
          <w:rFonts w:ascii="Times New Roman" w:hAnsi="Times New Roman"/>
          <w:b/>
          <w:spacing w:val="0"/>
          <w:sz w:val="24"/>
          <w:szCs w:val="24"/>
        </w:rPr>
        <w:t xml:space="preserve">, </w:t>
      </w:r>
      <w:r w:rsidR="00AF6C26" w:rsidRPr="00AF50CF">
        <w:rPr>
          <w:rFonts w:ascii="Times New Roman" w:hAnsi="Times New Roman"/>
          <w:b/>
          <w:spacing w:val="0"/>
          <w:sz w:val="24"/>
          <w:szCs w:val="24"/>
        </w:rPr>
        <w:t>attach</w:t>
      </w:r>
      <w:r w:rsidR="00D5712B">
        <w:rPr>
          <w:rFonts w:ascii="Times New Roman" w:hAnsi="Times New Roman"/>
          <w:b/>
          <w:spacing w:val="0"/>
          <w:sz w:val="24"/>
          <w:szCs w:val="24"/>
        </w:rPr>
        <w:t>ing</w:t>
      </w:r>
      <w:r w:rsidR="007765A8" w:rsidRPr="00AF50CF">
        <w:rPr>
          <w:rFonts w:ascii="Times New Roman" w:hAnsi="Times New Roman"/>
          <w:b/>
          <w:spacing w:val="0"/>
          <w:sz w:val="24"/>
          <w:szCs w:val="24"/>
        </w:rPr>
        <w:t xml:space="preserve"> </w:t>
      </w:r>
      <w:r w:rsidR="00AF6C26" w:rsidRPr="00AF50CF">
        <w:rPr>
          <w:rFonts w:ascii="Times New Roman" w:hAnsi="Times New Roman"/>
          <w:b/>
          <w:spacing w:val="0"/>
          <w:sz w:val="24"/>
          <w:szCs w:val="24"/>
        </w:rPr>
        <w:t>them to your</w:t>
      </w:r>
      <w:r w:rsidR="00D5712B">
        <w:rPr>
          <w:rFonts w:ascii="Times New Roman" w:hAnsi="Times New Roman"/>
          <w:b/>
          <w:spacing w:val="0"/>
          <w:sz w:val="24"/>
          <w:szCs w:val="24"/>
        </w:rPr>
        <w:t xml:space="preserve"> printed copy</w:t>
      </w:r>
      <w:r w:rsidR="007765A8" w:rsidRPr="00AF50CF">
        <w:rPr>
          <w:rFonts w:ascii="Times New Roman" w:hAnsi="Times New Roman"/>
          <w:b/>
          <w:spacing w:val="0"/>
          <w:sz w:val="24"/>
          <w:szCs w:val="24"/>
        </w:rPr>
        <w:t xml:space="preserve">, as this </w:t>
      </w:r>
      <w:r w:rsidR="00AF6C26" w:rsidRPr="00AF50CF">
        <w:rPr>
          <w:rFonts w:ascii="Times New Roman" w:hAnsi="Times New Roman"/>
          <w:b/>
          <w:spacing w:val="0"/>
          <w:sz w:val="24"/>
          <w:szCs w:val="24"/>
        </w:rPr>
        <w:t xml:space="preserve">is </w:t>
      </w:r>
      <w:r w:rsidR="007765A8" w:rsidRPr="00AF50CF">
        <w:rPr>
          <w:rFonts w:ascii="Times New Roman" w:hAnsi="Times New Roman"/>
          <w:b/>
          <w:spacing w:val="0"/>
          <w:sz w:val="24"/>
          <w:szCs w:val="24"/>
        </w:rPr>
        <w:t xml:space="preserve">now </w:t>
      </w:r>
      <w:r w:rsidR="00AF6C26" w:rsidRPr="00AF50CF">
        <w:rPr>
          <w:rFonts w:ascii="Times New Roman" w:hAnsi="Times New Roman"/>
          <w:b/>
          <w:spacing w:val="0"/>
          <w:sz w:val="24"/>
          <w:szCs w:val="24"/>
        </w:rPr>
        <w:t xml:space="preserve">necessary to ensure </w:t>
      </w:r>
      <w:r w:rsidR="007765A8" w:rsidRPr="00AF50CF">
        <w:rPr>
          <w:rFonts w:ascii="Times New Roman" w:hAnsi="Times New Roman"/>
          <w:b/>
          <w:spacing w:val="0"/>
          <w:sz w:val="24"/>
          <w:szCs w:val="24"/>
        </w:rPr>
        <w:t xml:space="preserve">fair and impartial </w:t>
      </w:r>
      <w:r w:rsidR="00AF6C26" w:rsidRPr="00AF50CF">
        <w:rPr>
          <w:rFonts w:ascii="Times New Roman" w:hAnsi="Times New Roman"/>
          <w:b/>
          <w:spacing w:val="0"/>
          <w:sz w:val="24"/>
          <w:szCs w:val="24"/>
        </w:rPr>
        <w:t>review.</w:t>
      </w:r>
    </w:p>
    <w:p w:rsidR="007765A8" w:rsidRPr="00AF50CF" w:rsidRDefault="007765A8" w:rsidP="00D5712B">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In order to confirm that NO DOCUMENT DESTRUCTION OR ALTERCATION ha</w:t>
      </w:r>
      <w:r w:rsidR="00D5712B">
        <w:rPr>
          <w:rFonts w:ascii="Times New Roman" w:hAnsi="Times New Roman"/>
          <w:b/>
          <w:spacing w:val="0"/>
          <w:sz w:val="24"/>
          <w:szCs w:val="24"/>
        </w:rPr>
        <w:t>s</w:t>
      </w:r>
      <w:r w:rsidRPr="00AF50CF">
        <w:rPr>
          <w:rFonts w:ascii="Times New Roman" w:hAnsi="Times New Roman"/>
          <w:b/>
          <w:spacing w:val="0"/>
          <w:sz w:val="24"/>
          <w:szCs w:val="24"/>
        </w:rPr>
        <w:t xml:space="preserve"> occurred</w:t>
      </w:r>
      <w:r w:rsidR="00D5712B">
        <w:rPr>
          <w:rFonts w:ascii="Times New Roman" w:hAnsi="Times New Roman"/>
          <w:b/>
          <w:spacing w:val="0"/>
          <w:sz w:val="24"/>
          <w:szCs w:val="24"/>
        </w:rPr>
        <w:t xml:space="preserve"> to this Document or Exhibits</w:t>
      </w:r>
      <w:r w:rsidRPr="00AF50CF">
        <w:rPr>
          <w:rFonts w:ascii="Times New Roman" w:hAnsi="Times New Roman"/>
          <w:b/>
          <w:spacing w:val="0"/>
          <w:sz w:val="24"/>
          <w:szCs w:val="24"/>
        </w:rPr>
        <w:t xml:space="preserve">, once </w:t>
      </w:r>
      <w:r w:rsidR="00D5712B">
        <w:rPr>
          <w:rFonts w:ascii="Times New Roman" w:hAnsi="Times New Roman"/>
          <w:b/>
          <w:spacing w:val="0"/>
          <w:sz w:val="24"/>
          <w:szCs w:val="24"/>
        </w:rPr>
        <w:t xml:space="preserve">you have printed the document, all exhibits and URL’s </w:t>
      </w:r>
      <w:r w:rsidRPr="00AF50CF">
        <w:rPr>
          <w:rFonts w:ascii="Times New Roman" w:hAnsi="Times New Roman"/>
          <w:b/>
          <w:spacing w:val="0"/>
          <w:sz w:val="24"/>
          <w:szCs w:val="24"/>
        </w:rPr>
        <w:t xml:space="preserve">forward a copy of </w:t>
      </w:r>
      <w:r w:rsidR="00D5712B">
        <w:rPr>
          <w:rFonts w:ascii="Times New Roman" w:hAnsi="Times New Roman"/>
          <w:b/>
          <w:spacing w:val="0"/>
          <w:sz w:val="24"/>
          <w:szCs w:val="24"/>
        </w:rPr>
        <w:t>the printed document</w:t>
      </w:r>
      <w:r w:rsidRPr="00AF50CF">
        <w:rPr>
          <w:rFonts w:ascii="Times New Roman" w:hAnsi="Times New Roman"/>
          <w:b/>
          <w:spacing w:val="0"/>
          <w:sz w:val="24"/>
          <w:szCs w:val="24"/>
        </w:rPr>
        <w:t xml:space="preserve"> with all exhibits and materials included</w:t>
      </w:r>
      <w:r w:rsidR="00D5712B">
        <w:rPr>
          <w:rFonts w:ascii="Times New Roman" w:hAnsi="Times New Roman"/>
          <w:b/>
          <w:spacing w:val="0"/>
          <w:sz w:val="24"/>
          <w:szCs w:val="24"/>
        </w:rPr>
        <w:t>,</w:t>
      </w:r>
      <w:r w:rsidRPr="00AF50CF">
        <w:rPr>
          <w:rFonts w:ascii="Times New Roman" w:hAnsi="Times New Roman"/>
          <w:b/>
          <w:spacing w:val="0"/>
          <w:sz w:val="24"/>
          <w:szCs w:val="24"/>
        </w:rPr>
        <w:t xml:space="preserve"> to Eliot I. Bernstein at the address listed herein.  This will insure that all parties are reviewing the same documentation and additional illegal activity</w:t>
      </w:r>
      <w:r w:rsidR="00D5712B">
        <w:rPr>
          <w:rFonts w:ascii="Times New Roman" w:hAnsi="Times New Roman"/>
          <w:b/>
          <w:spacing w:val="0"/>
          <w:sz w:val="24"/>
          <w:szCs w:val="24"/>
        </w:rPr>
        <w:t xml:space="preserve"> has not </w:t>
      </w:r>
      <w:r w:rsidRPr="00AF50CF">
        <w:rPr>
          <w:rFonts w:ascii="Times New Roman" w:hAnsi="Times New Roman"/>
          <w:b/>
          <w:spacing w:val="0"/>
          <w:sz w:val="24"/>
          <w:szCs w:val="24"/>
        </w:rPr>
        <w:t>tak</w:t>
      </w:r>
      <w:r w:rsidR="00D5712B">
        <w:rPr>
          <w:rFonts w:ascii="Times New Roman" w:hAnsi="Times New Roman"/>
          <w:b/>
          <w:spacing w:val="0"/>
          <w:sz w:val="24"/>
          <w:szCs w:val="24"/>
        </w:rPr>
        <w:t>en</w:t>
      </w:r>
      <w:r w:rsidRPr="00AF50CF">
        <w:rPr>
          <w:rFonts w:ascii="Times New Roman" w:hAnsi="Times New Roman"/>
          <w:b/>
          <w:spacing w:val="0"/>
          <w:sz w:val="24"/>
          <w:szCs w:val="24"/>
        </w:rPr>
        <w:t xml:space="preserve"> place.  If you, for any reason, are incapable of </w:t>
      </w:r>
      <w:r w:rsidR="00D5712B">
        <w:rPr>
          <w:rFonts w:ascii="Times New Roman" w:hAnsi="Times New Roman"/>
          <w:b/>
          <w:spacing w:val="0"/>
          <w:sz w:val="24"/>
          <w:szCs w:val="24"/>
        </w:rPr>
        <w:t xml:space="preserve">printing and/or sending </w:t>
      </w:r>
      <w:r w:rsidRPr="00AF50CF">
        <w:rPr>
          <w:rFonts w:ascii="Times New Roman" w:hAnsi="Times New Roman"/>
          <w:b/>
          <w:spacing w:val="0"/>
          <w:sz w:val="24"/>
          <w:szCs w:val="24"/>
        </w:rPr>
        <w:t>this confirmation copy, please put your reasons for failure to comply in writing and send that to Eliot I. Bernstein at the address listed herein</w:t>
      </w:r>
      <w:r w:rsidR="00D5712B">
        <w:rPr>
          <w:rFonts w:ascii="Times New Roman" w:hAnsi="Times New Roman"/>
          <w:b/>
          <w:spacing w:val="0"/>
          <w:sz w:val="24"/>
          <w:szCs w:val="24"/>
        </w:rPr>
        <w:t xml:space="preserve"> within 10 days of receipt of this communication</w:t>
      </w:r>
      <w:r w:rsidRPr="00AF50CF">
        <w:rPr>
          <w:rFonts w:ascii="Times New Roman" w:hAnsi="Times New Roman"/>
          <w:b/>
          <w:spacing w:val="0"/>
          <w:sz w:val="24"/>
          <w:szCs w:val="24"/>
        </w:rPr>
        <w:t xml:space="preserve">.  Note, that this is a request only for a copy of this Correspondence and the </w:t>
      </w:r>
      <w:r w:rsidR="00AF50CF" w:rsidRPr="00AF50CF">
        <w:rPr>
          <w:rFonts w:ascii="Times New Roman" w:hAnsi="Times New Roman"/>
          <w:b/>
          <w:spacing w:val="0"/>
          <w:sz w:val="24"/>
          <w:szCs w:val="24"/>
        </w:rPr>
        <w:t xml:space="preserve">referenced materials and NOT a request for any Case Investigation information, which </w:t>
      </w:r>
      <w:proofErr w:type="gramStart"/>
      <w:r w:rsidR="00AF50CF" w:rsidRPr="00AF50CF">
        <w:rPr>
          <w:rFonts w:ascii="Times New Roman" w:hAnsi="Times New Roman"/>
          <w:b/>
          <w:spacing w:val="0"/>
          <w:sz w:val="24"/>
          <w:szCs w:val="24"/>
        </w:rPr>
        <w:t>may be protected</w:t>
      </w:r>
      <w:proofErr w:type="gramEnd"/>
      <w:r w:rsidR="00AF50CF" w:rsidRPr="00AF50CF">
        <w:rPr>
          <w:rFonts w:ascii="Times New Roman" w:hAnsi="Times New Roman"/>
          <w:b/>
          <w:spacing w:val="0"/>
          <w:sz w:val="24"/>
          <w:szCs w:val="24"/>
        </w:rPr>
        <w:t xml:space="preserve"> by law.</w:t>
      </w:r>
    </w:p>
    <w:p w:rsidR="00930D3A" w:rsidRPr="001E0AC6" w:rsidRDefault="002A6DDE">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D0D" w:rsidRDefault="00324D0D">
      <w:r>
        <w:separator/>
      </w:r>
    </w:p>
  </w:endnote>
  <w:endnote w:type="continuationSeparator" w:id="0">
    <w:p w:rsidR="00324D0D" w:rsidRDefault="00324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CA" w:rsidRDefault="005E1CCA" w:rsidP="00AF1A03">
    <w:pPr>
      <w:pStyle w:val="Footer"/>
      <w:jc w:val="center"/>
      <w:rPr>
        <w:b/>
        <w:sz w:val="20"/>
        <w:szCs w:val="20"/>
      </w:rPr>
    </w:pPr>
  </w:p>
  <w:p w:rsidR="005E1CCA" w:rsidRPr="001C40FC" w:rsidRDefault="005E1CCA" w:rsidP="00AF1A03">
    <w:pPr>
      <w:pStyle w:val="Footer"/>
      <w:jc w:val="center"/>
      <w:rPr>
        <w:b/>
        <w:sz w:val="20"/>
        <w:szCs w:val="20"/>
      </w:rPr>
    </w:pPr>
    <w:r>
      <w:rPr>
        <w:b/>
        <w:noProof/>
        <w:sz w:val="20"/>
        <w:szCs w:val="20"/>
      </w:rPr>
      <w:pict>
        <v:line id="_x0000_s2052" style="position:absolute;left:0;text-align:left;z-index:251661312"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5E1CCA" w:rsidRPr="00C010BA" w:rsidRDefault="005E1CCA"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5E1CCA" w:rsidRPr="00C010BA" w:rsidRDefault="005E1CCA"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CA" w:rsidRDefault="005E1CCA" w:rsidP="00C010BA">
    <w:pPr>
      <w:pStyle w:val="Footer"/>
      <w:jc w:val="center"/>
      <w:rPr>
        <w:b/>
        <w:sz w:val="20"/>
        <w:szCs w:val="20"/>
      </w:rPr>
    </w:pPr>
  </w:p>
  <w:p w:rsidR="005E1CCA" w:rsidRDefault="005E1CCA"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696B58">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696B58">
      <w:rPr>
        <w:b/>
        <w:noProof/>
        <w:sz w:val="20"/>
        <w:szCs w:val="20"/>
      </w:rPr>
      <w:t>81</w:t>
    </w:r>
    <w:r w:rsidRPr="00F64C44">
      <w:rPr>
        <w:b/>
        <w:sz w:val="20"/>
        <w:szCs w:val="20"/>
      </w:rPr>
      <w:fldChar w:fldCharType="end"/>
    </w:r>
    <w:r>
      <w:rPr>
        <w:b/>
        <w:sz w:val="20"/>
        <w:szCs w:val="20"/>
      </w:rPr>
      <w:br/>
      <w:t>Tuesday, May 10,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CA" w:rsidRDefault="005E1CCA" w:rsidP="00AF1A03">
    <w:pPr>
      <w:pStyle w:val="Footer"/>
      <w:jc w:val="center"/>
      <w:rPr>
        <w:b/>
        <w:sz w:val="20"/>
        <w:szCs w:val="20"/>
      </w:rPr>
    </w:pPr>
  </w:p>
  <w:p w:rsidR="005E1CCA" w:rsidRPr="001C40FC" w:rsidRDefault="005E1CCA"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5E1CCA" w:rsidRPr="00C010BA" w:rsidRDefault="005E1CCA"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5E1CCA" w:rsidRPr="00C010BA" w:rsidRDefault="005E1CCA"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CA" w:rsidRDefault="005E1CCA" w:rsidP="00C010BA">
    <w:pPr>
      <w:pStyle w:val="Footer"/>
      <w:jc w:val="center"/>
      <w:rPr>
        <w:b/>
        <w:sz w:val="20"/>
        <w:szCs w:val="20"/>
      </w:rPr>
    </w:pPr>
  </w:p>
  <w:p w:rsidR="005E1CCA" w:rsidRDefault="005E1CCA"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696B58">
      <w:rPr>
        <w:b/>
        <w:noProof/>
        <w:sz w:val="20"/>
        <w:szCs w:val="20"/>
      </w:rPr>
      <w:t>59</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696B58">
      <w:rPr>
        <w:b/>
        <w:noProof/>
        <w:sz w:val="20"/>
        <w:szCs w:val="20"/>
      </w:rPr>
      <w:t>81</w:t>
    </w:r>
    <w:r w:rsidRPr="00F64C44">
      <w:rPr>
        <w:b/>
        <w:sz w:val="20"/>
        <w:szCs w:val="20"/>
      </w:rPr>
      <w:fldChar w:fldCharType="end"/>
    </w:r>
    <w:r>
      <w:rPr>
        <w:b/>
        <w:sz w:val="20"/>
        <w:szCs w:val="20"/>
      </w:rPr>
      <w:br/>
      <w:t>Tuesday, May 10,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D0D" w:rsidRDefault="00324D0D">
      <w:r>
        <w:separator/>
      </w:r>
    </w:p>
  </w:footnote>
  <w:footnote w:type="continuationSeparator" w:id="0">
    <w:p w:rsidR="00324D0D" w:rsidRDefault="00324D0D">
      <w:r>
        <w:continuationSeparator/>
      </w:r>
    </w:p>
  </w:footnote>
  <w:footnote w:id="1">
    <w:p w:rsidR="005E1CCA" w:rsidRDefault="005E1CCA">
      <w:pPr>
        <w:pStyle w:val="FootnoteText"/>
      </w:pPr>
      <w:r>
        <w:rPr>
          <w:rStyle w:val="FootnoteReference"/>
        </w:rPr>
        <w:footnoteRef/>
      </w:r>
      <w:r>
        <w:t xml:space="preserve"> February 08, 2011 thru April 14, 2011 calls to New York Governor Cuomo and Attorney General Schneiderman</w:t>
      </w:r>
    </w:p>
    <w:p w:rsidR="005E1CCA" w:rsidRDefault="005E1CCA">
      <w:pPr>
        <w:pStyle w:val="FootnoteText"/>
      </w:pPr>
      <w:r>
        <w:t xml:space="preserve"> </w:t>
      </w:r>
      <w:hyperlink r:id="rId1" w:history="1">
        <w:r w:rsidRPr="008E25DD">
          <w:rPr>
            <w:rStyle w:val="Hyperlink"/>
          </w:rPr>
          <w:t>http://www.youtube.com/watch?v=naqEK3cTEy8</w:t>
        </w:r>
      </w:hyperlink>
      <w:r>
        <w:t xml:space="preserve"> </w:t>
      </w:r>
    </w:p>
    <w:p w:rsidR="005E1CCA" w:rsidRDefault="005E1CCA">
      <w:pPr>
        <w:pStyle w:val="FootnoteText"/>
      </w:pPr>
    </w:p>
  </w:footnote>
  <w:footnote w:id="2">
    <w:p w:rsidR="005E1CCA" w:rsidRDefault="005E1CCA" w:rsidP="00435C33">
      <w:pPr>
        <w:pStyle w:val="FootnoteText"/>
        <w:jc w:val="left"/>
      </w:pPr>
      <w:r>
        <w:rPr>
          <w:rStyle w:val="FootnoteReference"/>
        </w:rPr>
        <w:footnoteRef/>
      </w:r>
      <w:r>
        <w:t xml:space="preserve"> Patrick Hanley is a Personal Assistant to Suzanne McCormick.  McCormick filed a Federal Lawsuit against the NY Supreme Court Disciplinary Dept et al. that was “Legally Related” by Judge Shira Scheindlin, </w:t>
      </w:r>
      <w:proofErr w:type="spellStart"/>
      <w:r>
        <w:t>SDNY</w:t>
      </w:r>
      <w:proofErr w:type="spellEnd"/>
      <w:r>
        <w:t>, to a Federal Lawsuit of a New York Supreme Court Disciplinary Department Attorney Whistleblower, Christine C. Anderson, further defined at length herein.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involve the same nexus of State Actors/Defendants as identified by Whistleblower Anderson and now all of whom are Defendants in the three lawsuits.</w:t>
      </w:r>
    </w:p>
    <w:p w:rsidR="005E1CCA" w:rsidRDefault="005E1CCA" w:rsidP="00435C33">
      <w:pPr>
        <w:pStyle w:val="FootnoteText"/>
        <w:jc w:val="left"/>
      </w:pPr>
    </w:p>
  </w:footnote>
  <w:footnote w:id="3">
    <w:p w:rsidR="005E1CCA" w:rsidRDefault="005E1CCA" w:rsidP="00435C33">
      <w:pPr>
        <w:pStyle w:val="FootnoteText"/>
        <w:jc w:val="left"/>
      </w:pPr>
      <w:r>
        <w:rPr>
          <w:rStyle w:val="FootnoteReference"/>
        </w:rPr>
        <w:footnoteRef/>
      </w:r>
      <w:r>
        <w:t xml:space="preserve"> </w:t>
      </w:r>
      <w:hyperlink r:id="rId2"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4">
    <w:p w:rsidR="005E1CCA" w:rsidRDefault="005E1CCA" w:rsidP="004257D5">
      <w:pPr>
        <w:pStyle w:val="FootnoteText"/>
      </w:pPr>
      <w:r>
        <w:rPr>
          <w:rStyle w:val="FootnoteReference"/>
        </w:rPr>
        <w:footnoteRef/>
      </w:r>
      <w:r>
        <w:t xml:space="preserve"> Cohen ironically responded to the fact that I was attempting to “Put him in Prison” by retorting, “Some would say I already am in Prison” at which point I responded “I agree”.</w:t>
      </w:r>
    </w:p>
  </w:footnote>
  <w:footnote w:id="5">
    <w:p w:rsidR="005E1CCA" w:rsidRDefault="005E1CCA">
      <w:pPr>
        <w:pStyle w:val="FootnoteText"/>
      </w:pPr>
      <w:r>
        <w:rPr>
          <w:rStyle w:val="FootnoteReference"/>
        </w:rPr>
        <w:footnoteRef/>
      </w:r>
      <w:r>
        <w:t xml:space="preserve"> State of New York Bond Holders, Liability Carriers, Auditors and other parties with “interest”, </w:t>
      </w:r>
      <w:proofErr w:type="gramStart"/>
      <w:r>
        <w:t>should be immediately noticed</w:t>
      </w:r>
      <w:proofErr w:type="gramEnd"/>
      <w:r>
        <w:t xml:space="preserve"> of the MASSIVE LIABILITY that may have been concealed over the last several years from all “interested” parties.  The Conflicts of Interest and other Violations of Attorney Conduct Codes, Public Office Rules &amp; Regulations and State &amp; Federal Law, may have precluded proper reporting of this 12 TRILLION DOLLAR LIABILITY, as the RICO &amp; ANTITRUST Lawsuit is 12 Counts, each for 1 Trillion Dollars in Damages.</w:t>
      </w:r>
    </w:p>
    <w:p w:rsidR="0030429F" w:rsidRDefault="0030429F">
      <w:pPr>
        <w:pStyle w:val="FootnoteText"/>
      </w:pPr>
    </w:p>
  </w:footnote>
  <w:footnote w:id="6">
    <w:p w:rsidR="005E1CCA" w:rsidRDefault="005E1CCA" w:rsidP="00937B5C">
      <w:pPr>
        <w:pStyle w:val="FootnoteText"/>
      </w:pPr>
      <w:r>
        <w:rPr>
          <w:rStyle w:val="FootnoteReference"/>
        </w:rPr>
        <w:footnoteRef/>
      </w:r>
      <w:r>
        <w:t xml:space="preserve"> New York Senate Judiciary Committee Hearings June 08, 2009</w:t>
      </w:r>
    </w:p>
    <w:p w:rsidR="005E1CCA" w:rsidRDefault="005E1CCA" w:rsidP="007C05F7">
      <w:pPr>
        <w:pStyle w:val="FootnoteText"/>
        <w:jc w:val="left"/>
      </w:pPr>
      <w:r>
        <w:t xml:space="preserve">Public Hearing: Standing Committee </w:t>
      </w:r>
      <w:proofErr w:type="gramStart"/>
      <w:r>
        <w:t>On</w:t>
      </w:r>
      <w:proofErr w:type="gramEnd"/>
      <w:r>
        <w:t xml:space="preserve"> The Judiciary New York Senate Judiciary Committee John L. Sampson Chairman.  </w:t>
      </w:r>
      <w:proofErr w:type="gramStart"/>
      <w:r>
        <w:t>SUBJECT: The Appellate Division First Department Departmental Disciplinary Committee, the grievance committees of the various Judicial Districts and the New York State Commission on Judicial Conduct.</w:t>
      </w:r>
      <w:proofErr w:type="gramEnd"/>
      <w:r>
        <w:t xml:space="preserve">  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5E1CCA" w:rsidRDefault="005E1CCA">
      <w:pPr>
        <w:pStyle w:val="FootnoteText"/>
      </w:pPr>
    </w:p>
    <w:p w:rsidR="005E1CCA" w:rsidRDefault="005E1CCA" w:rsidP="007C05F7">
      <w:pPr>
        <w:pStyle w:val="FootnoteText"/>
        <w:jc w:val="left"/>
      </w:pPr>
      <w:r>
        <w:t>June 08, 2009 New York Senate Judiciary Committee Hearing Anderson Testimony Video</w:t>
      </w:r>
    </w:p>
    <w:p w:rsidR="005E1CCA" w:rsidRDefault="005E1CCA">
      <w:pPr>
        <w:pStyle w:val="FootnoteText"/>
      </w:pPr>
      <w:hyperlink r:id="rId3" w:history="1">
        <w:r w:rsidRPr="00D1143D">
          <w:rPr>
            <w:rStyle w:val="Hyperlink"/>
          </w:rPr>
          <w:t>https://www.youtube.com/watch?v=6BlK73p4Ueo</w:t>
        </w:r>
      </w:hyperlink>
      <w:r>
        <w:t xml:space="preserve"> </w:t>
      </w:r>
    </w:p>
    <w:p w:rsidR="005E1CCA" w:rsidRDefault="005E1CCA">
      <w:pPr>
        <w:pStyle w:val="FootnoteText"/>
      </w:pPr>
    </w:p>
    <w:p w:rsidR="005E1CCA" w:rsidRDefault="005E1CCA" w:rsidP="00602890">
      <w:pPr>
        <w:pStyle w:val="FootnoteText"/>
      </w:pPr>
      <w:r w:rsidRPr="00602890">
        <w:t>Monday, September 21, 2009</w:t>
      </w:r>
      <w:r>
        <w:t>, Christine C. Anderson Letter “</w:t>
      </w:r>
      <w:r w:rsidRPr="00602890">
        <w:rPr>
          <w:b/>
        </w:rPr>
        <w:t>Re: Request for Federal Investigation Into Allegations of Corruption and Witness Intimidation and Appointment of Federal Monitor</w:t>
      </w:r>
      <w:r>
        <w:t xml:space="preserve">” addressed to all of the following parties; </w:t>
      </w:r>
    </w:p>
    <w:p w:rsidR="005E1CCA" w:rsidRDefault="005E1CCA" w:rsidP="00602890">
      <w:pPr>
        <w:pStyle w:val="FootnoteText"/>
      </w:pPr>
      <w:r>
        <w:t>The Hon. Eric H. Holder, Jr., Attorney General of the United States Office of the Attorney General</w:t>
      </w:r>
    </w:p>
    <w:p w:rsidR="005E1CCA" w:rsidRDefault="005E1CCA" w:rsidP="00602890">
      <w:pPr>
        <w:pStyle w:val="FootnoteText"/>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5E1CCA" w:rsidRDefault="005E1CCA" w:rsidP="00602890">
      <w:pPr>
        <w:pStyle w:val="FootnoteText"/>
      </w:pPr>
      <w:r>
        <w:t>The Hon. William M. Welch II, Chief, Public Integrity Unit United States Department of Justice</w:t>
      </w:r>
    </w:p>
    <w:p w:rsidR="005E1CCA" w:rsidRDefault="005E1CCA" w:rsidP="00602890">
      <w:pPr>
        <w:pStyle w:val="FootnoteText"/>
      </w:pPr>
      <w:r>
        <w:t>The Hon. John L. Sampson, Chairman, New York State Senate Judiciary Committee can be found at the following URL,</w:t>
      </w:r>
    </w:p>
    <w:p w:rsidR="005E1CCA" w:rsidRDefault="005E1CCA">
      <w:pPr>
        <w:pStyle w:val="FootnoteText"/>
      </w:pPr>
    </w:p>
    <w:p w:rsidR="005E1CCA" w:rsidRDefault="005E1CCA">
      <w:pPr>
        <w:pStyle w:val="FootnoteText"/>
      </w:pPr>
      <w:hyperlink r:id="rId4" w:history="1">
        <w:r w:rsidRPr="008E25DD">
          <w:rPr>
            <w:rStyle w:val="Hyperlink"/>
          </w:rPr>
          <w:t>http://iviewit.tv/wordpress/?p=114</w:t>
        </w:r>
      </w:hyperlink>
      <w:r>
        <w:t xml:space="preserve"> </w:t>
      </w:r>
    </w:p>
    <w:p w:rsidR="005E1CCA" w:rsidRDefault="005E1CCA">
      <w:pPr>
        <w:pStyle w:val="FootnoteText"/>
      </w:pPr>
    </w:p>
    <w:p w:rsidR="005E1CCA" w:rsidRDefault="005E1CCA">
      <w:pPr>
        <w:pStyle w:val="FootnoteText"/>
      </w:pPr>
      <w:proofErr w:type="gramStart"/>
      <w:r>
        <w:t>fully</w:t>
      </w:r>
      <w:proofErr w:type="gramEnd"/>
      <w:r>
        <w:t xml:space="preserve"> incorporated in entirety by reference herein.</w:t>
      </w:r>
    </w:p>
    <w:p w:rsidR="005E1CCA" w:rsidRDefault="005E1CCA">
      <w:pPr>
        <w:pStyle w:val="FootnoteText"/>
      </w:pPr>
    </w:p>
    <w:p w:rsidR="005E1CCA" w:rsidRDefault="005E1CCA">
      <w:pPr>
        <w:pStyle w:val="FootnoteText"/>
      </w:pPr>
      <w:r>
        <w:t>June 08, 2009 New York Senate Judiciary Committee Hearing Transcript</w:t>
      </w:r>
    </w:p>
    <w:p w:rsidR="005E1CCA" w:rsidRDefault="005E1CCA">
      <w:pPr>
        <w:pStyle w:val="FootnoteText"/>
      </w:pPr>
      <w:hyperlink r:id="rId5" w:history="1">
        <w:r w:rsidRPr="00D1143D">
          <w:rPr>
            <w:rStyle w:val="Hyperlink"/>
          </w:rPr>
          <w:t>http://www.frankbrady.org/TammanyHall/Documents_files/*060809%20New%20York%20Judiciary%20Committee%20Hearing%20First%20Dept%20Transcript.pdf</w:t>
        </w:r>
      </w:hyperlink>
      <w:r>
        <w:t xml:space="preserve"> </w:t>
      </w:r>
    </w:p>
    <w:p w:rsidR="005E1CCA" w:rsidRDefault="005E1CCA">
      <w:pPr>
        <w:pStyle w:val="FootnoteText"/>
      </w:pPr>
    </w:p>
    <w:p w:rsidR="005E1CCA" w:rsidRDefault="005E1CCA">
      <w:pPr>
        <w:pStyle w:val="FootnoteText"/>
      </w:pPr>
      <w:r>
        <w:t>September 24, 2009 Judiciary Committee Hearing Transcript</w:t>
      </w:r>
    </w:p>
    <w:p w:rsidR="005E1CCA" w:rsidRDefault="005E1CCA" w:rsidP="00937B5C">
      <w:pPr>
        <w:pStyle w:val="FootnoteText"/>
      </w:pPr>
      <w:hyperlink r:id="rId6" w:history="1">
        <w:r w:rsidRPr="00D1143D">
          <w:rPr>
            <w:rStyle w:val="Hyperlink"/>
          </w:rPr>
          <w:t>http://www.frankbrady.org/TammanyHall/Documents_files/***%20092409HEARINGpgs1-247.pdf</w:t>
        </w:r>
      </w:hyperlink>
      <w:r>
        <w:t xml:space="preserve"> </w:t>
      </w:r>
    </w:p>
    <w:p w:rsidR="005E1CCA" w:rsidRDefault="005E1CCA" w:rsidP="00937B5C">
      <w:pPr>
        <w:pStyle w:val="FootnoteText"/>
      </w:pPr>
    </w:p>
    <w:p w:rsidR="005E1CCA" w:rsidRDefault="005E1CCA" w:rsidP="00937B5C">
      <w:pPr>
        <w:pStyle w:val="FootnoteText"/>
      </w:pPr>
      <w:r>
        <w:t xml:space="preserve">September 24, 2009 Judiciary Committee Hearing Eliot Bernstein Testimony Video </w:t>
      </w:r>
    </w:p>
    <w:p w:rsidR="005E1CCA" w:rsidRDefault="005E1CCA" w:rsidP="00937B5C">
      <w:pPr>
        <w:pStyle w:val="FootnoteText"/>
        <w:jc w:val="left"/>
      </w:pPr>
      <w:hyperlink r:id="rId7" w:history="1">
        <w:r w:rsidRPr="00D1143D">
          <w:rPr>
            <w:rStyle w:val="Hyperlink"/>
          </w:rPr>
          <w:t>https://www.youtube.com/watch?v=8Cw0gogF4Fs</w:t>
        </w:r>
      </w:hyperlink>
      <w:r>
        <w:t xml:space="preserve"> and </w:t>
      </w:r>
      <w:hyperlink r:id="rId8" w:history="1">
        <w:r w:rsidRPr="00D1143D">
          <w:rPr>
            <w:rStyle w:val="Hyperlink"/>
          </w:rPr>
          <w:t>https://www.youtube.com/watch?v=Apc_Zc_YNIk</w:t>
        </w:r>
      </w:hyperlink>
      <w:r>
        <w:t xml:space="preserve"> </w:t>
      </w:r>
    </w:p>
    <w:p w:rsidR="005E1CCA" w:rsidRDefault="005E1CCA" w:rsidP="007C05F7">
      <w:pPr>
        <w:pStyle w:val="FootnoteText"/>
        <w:ind w:left="720"/>
        <w:jc w:val="left"/>
      </w:pPr>
      <w:r>
        <w:t>Note that Senator Sampson honorably admits Conflict of Interest with the Main Defendant, his former employer Proskauer Rose, in the opening.</w:t>
      </w:r>
    </w:p>
    <w:p w:rsidR="005E1CCA" w:rsidRDefault="005E1CCA" w:rsidP="00937B5C">
      <w:pPr>
        <w:pStyle w:val="FootnoteText"/>
        <w:jc w:val="left"/>
      </w:pPr>
    </w:p>
    <w:p w:rsidR="005E1CCA" w:rsidRDefault="005E1CCA" w:rsidP="007C05F7">
      <w:pPr>
        <w:pStyle w:val="FootnoteText"/>
      </w:pPr>
      <w:r>
        <w:t>September 24, 2009 Judiciary Committee Hearing Suzanne McCormick/Patrick Hanley Testimony Video</w:t>
      </w:r>
    </w:p>
    <w:p w:rsidR="005E1CCA" w:rsidRDefault="005E1CCA" w:rsidP="00937B5C">
      <w:pPr>
        <w:pStyle w:val="FootnoteText"/>
        <w:jc w:val="left"/>
      </w:pPr>
      <w:hyperlink r:id="rId9" w:history="1">
        <w:r w:rsidRPr="00D1143D">
          <w:rPr>
            <w:rStyle w:val="Hyperlink"/>
          </w:rPr>
          <w:t>https://www.youtube.com/watch?v=HJ7YelYZuVY</w:t>
        </w:r>
      </w:hyperlink>
      <w:r>
        <w:t xml:space="preserve"> </w:t>
      </w:r>
    </w:p>
    <w:p w:rsidR="005E1CCA" w:rsidRDefault="005E1CCA">
      <w:pPr>
        <w:pStyle w:val="FootnoteText"/>
      </w:pPr>
    </w:p>
  </w:footnote>
  <w:footnote w:id="7">
    <w:p w:rsidR="005E1CCA" w:rsidRDefault="005E1CCA" w:rsidP="007C05F7">
      <w:pPr>
        <w:pStyle w:val="FootnoteText"/>
      </w:pPr>
      <w:r>
        <w:rPr>
          <w:rStyle w:val="FootnoteReference"/>
        </w:rPr>
        <w:footnoteRef/>
      </w:r>
      <w:r>
        <w:t xml:space="preserve"> “</w:t>
      </w:r>
      <w:r w:rsidRPr="00E210C5">
        <w:t>Notice of Conflict Filings at the US Second Circuit Court of Appeals</w:t>
      </w:r>
      <w:r>
        <w:t>” by Investigative Blogger Crystal Cox</w:t>
      </w:r>
    </w:p>
    <w:p w:rsidR="005E1CCA" w:rsidRDefault="005E1CCA" w:rsidP="00E210C5">
      <w:pPr>
        <w:pStyle w:val="FootnoteText"/>
        <w:jc w:val="left"/>
      </w:pPr>
      <w:hyperlink r:id="rId10" w:history="1">
        <w:r w:rsidRPr="00D1143D">
          <w:rPr>
            <w:rStyle w:val="Hyperlink"/>
          </w:rPr>
          <w:t>http://www.stolenpatent.com/2010/01</w:t>
        </w:r>
        <w:r w:rsidRPr="00D1143D">
          <w:rPr>
            <w:rStyle w:val="Hyperlink"/>
          </w:rPr>
          <w:t>/</w:t>
        </w:r>
        <w:r w:rsidRPr="00D1143D">
          <w:rPr>
            <w:rStyle w:val="Hyperlink"/>
          </w:rPr>
          <w:t>notice-of-conflict-filings-at-us-second.html</w:t>
        </w:r>
      </w:hyperlink>
      <w:r>
        <w:t xml:space="preserve"> </w:t>
      </w:r>
    </w:p>
  </w:footnote>
  <w:footnote w:id="8">
    <w:p w:rsidR="005E1CCA" w:rsidRDefault="005E1CCA" w:rsidP="007C05F7">
      <w:pPr>
        <w:pStyle w:val="FootnoteText"/>
        <w:jc w:val="lef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9">
    <w:p w:rsidR="005E1CCA" w:rsidRDefault="005E1CCA">
      <w:pPr>
        <w:pStyle w:val="FootnoteText"/>
      </w:pPr>
      <w:r>
        <w:rPr>
          <w:rStyle w:val="FootnoteReference"/>
        </w:rPr>
        <w:footnoteRef/>
      </w:r>
      <w:r>
        <w:t>New York Senate Judiciary Committee Hearings Video</w:t>
      </w:r>
    </w:p>
    <w:p w:rsidR="005E1CCA" w:rsidRDefault="005E1CCA">
      <w:pPr>
        <w:pStyle w:val="FootnoteText"/>
      </w:pPr>
      <w:r>
        <w:fldChar w:fldCharType="begin"/>
      </w:r>
      <w:r>
        <w:instrText xml:space="preserve"> HYPERLINK "</w:instrText>
      </w:r>
      <w:r w:rsidRPr="003855F7">
        <w:instrText>http://www.youtube.com/watch?v=HR8OX8uuAbw</w:instrText>
      </w:r>
      <w:r>
        <w:instrText xml:space="preserve">" </w:instrText>
      </w:r>
      <w:r>
        <w:fldChar w:fldCharType="separate"/>
      </w:r>
      <w:r w:rsidRPr="008E25DD">
        <w:rPr>
          <w:rStyle w:val="Hyperlink"/>
        </w:rPr>
        <w:t>http://www.youtube.com/watch?v=HR8OX8uuAbw</w:t>
      </w:r>
      <w:r>
        <w:fldChar w:fldCharType="end"/>
      </w:r>
      <w:r>
        <w:t xml:space="preserve"> </w:t>
      </w:r>
    </w:p>
    <w:p w:rsidR="005E1CCA" w:rsidRDefault="005E1CCA">
      <w:pPr>
        <w:pStyle w:val="FootnoteText"/>
      </w:pPr>
      <w:r>
        <w:t>and</w:t>
      </w:r>
    </w:p>
    <w:p w:rsidR="005E1CCA" w:rsidRDefault="005E1CCA">
      <w:pPr>
        <w:pStyle w:val="FootnoteText"/>
      </w:pPr>
      <w:hyperlink r:id="rId11" w:history="1">
        <w:r w:rsidRPr="008E25DD">
          <w:rPr>
            <w:rStyle w:val="Hyperlink"/>
          </w:rPr>
          <w:t>http://www.youtube.com/watch?v=28afajRkDwY</w:t>
        </w:r>
      </w:hyperlink>
      <w:r>
        <w:t xml:space="preserve"> </w:t>
      </w:r>
    </w:p>
  </w:footnote>
  <w:footnote w:id="10">
    <w:p w:rsidR="005E1CCA" w:rsidRDefault="005E1CCA" w:rsidP="007C05F7">
      <w:pPr>
        <w:pStyle w:val="FootnoteText"/>
        <w:jc w:val="left"/>
      </w:pPr>
      <w:r>
        <w:rPr>
          <w:rStyle w:val="FootnoteReference"/>
        </w:rPr>
        <w:footnoteRef/>
      </w:r>
      <w:r>
        <w:t xml:space="preserve"> Anderson’s Motion to Remove the AG can be found at the following URL’s and Anderson’s arguments for removing the AG in that Motion and her Lawsuit are hereby fully incorporated by reference as my own arguments in this letter, where they are applicable to our “legally related” lawsuits. </w:t>
      </w:r>
    </w:p>
    <w:p w:rsidR="005E1CCA" w:rsidRDefault="005E1CCA" w:rsidP="000021E2">
      <w:pPr>
        <w:pStyle w:val="FootnoteText"/>
      </w:pPr>
    </w:p>
    <w:p w:rsidR="005E1CCA" w:rsidRDefault="005E1CCA" w:rsidP="000021E2">
      <w:pPr>
        <w:pStyle w:val="FootnoteText"/>
      </w:pPr>
      <w:hyperlink r:id="rId12" w:history="1">
        <w:r w:rsidRPr="00D1143D">
          <w:rPr>
            <w:rStyle w:val="Hyperlink"/>
          </w:rPr>
          <w:t>http://iviewit.tv/wordpress/?p=3</w:t>
        </w:r>
        <w:r w:rsidRPr="00D1143D">
          <w:rPr>
            <w:rStyle w:val="Hyperlink"/>
          </w:rPr>
          <w:t>9</w:t>
        </w:r>
        <w:r w:rsidRPr="00D1143D">
          <w:rPr>
            <w:rStyle w:val="Hyperlink"/>
          </w:rPr>
          <w:t>1</w:t>
        </w:r>
      </w:hyperlink>
      <w:r>
        <w:t xml:space="preserve"> </w:t>
      </w:r>
    </w:p>
    <w:p w:rsidR="005E1CCA" w:rsidRDefault="005E1CCA" w:rsidP="000021E2">
      <w:pPr>
        <w:pStyle w:val="FootnoteText"/>
      </w:pPr>
    </w:p>
    <w:p w:rsidR="005E1CCA" w:rsidRDefault="005E1CCA" w:rsidP="007C05F7">
      <w:pPr>
        <w:pStyle w:val="FootnoteText"/>
        <w:jc w:val="left"/>
      </w:pPr>
      <w:r>
        <w:t xml:space="preserve">“Wednesday, September 15, 2010 “Anderson Moves to Disqualify NY Attorney General” </w:t>
      </w:r>
    </w:p>
    <w:p w:rsidR="005E1CCA" w:rsidRDefault="005E1CCA" w:rsidP="000021E2">
      <w:pPr>
        <w:pStyle w:val="FootnoteText"/>
      </w:pPr>
    </w:p>
    <w:p w:rsidR="005E1CCA" w:rsidRDefault="005E1CCA" w:rsidP="000021E2">
      <w:pPr>
        <w:pStyle w:val="FootnoteText"/>
      </w:pPr>
      <w:hyperlink r:id="rId13" w:history="1">
        <w:r w:rsidRPr="00D1143D">
          <w:rPr>
            <w:rStyle w:val="Hyperlink"/>
          </w:rPr>
          <w:t>http://www.frankbrady.org/TammanyHall/Documents_files/CCA%20091410%20Filing.pdf</w:t>
        </w:r>
      </w:hyperlink>
    </w:p>
    <w:p w:rsidR="005E1CCA" w:rsidRDefault="005E1CCA" w:rsidP="000021E2">
      <w:pPr>
        <w:pStyle w:val="FootnoteText"/>
      </w:pPr>
    </w:p>
  </w:footnote>
  <w:footnote w:id="11">
    <w:p w:rsidR="005E1CCA" w:rsidRDefault="005E1CCA" w:rsidP="007C05F7">
      <w:pPr>
        <w:pStyle w:val="FootnoteText"/>
        <w:jc w:val="left"/>
      </w:pPr>
      <w:r>
        <w:rPr>
          <w:rStyle w:val="FootnoteReference"/>
        </w:rPr>
        <w:footnoteRef/>
      </w:r>
      <w:r>
        <w:t xml:space="preserve"> Note that this language cited comes from a revised Code of Conduct on July 01, 2009.  The Iviewit RICO &amp; ANTITRUST Lawsuit and the Anderson Whistleblowing Lawsuit, involve allegations of CORRUPTION against Senior Ranking Court Officials and Public Officials dating back to 1997.  These same individuals involved in those Lawsuits are many of those directly in charge of State &amp; National Lawyer Disciplinary Departments and Bar Associations.  The same individuals also directly create codes of conduct and law, both State &amp; Federal, mandating that Attorney Conduct Codes, Public Office Rules &amp; Regulations and State &amp; Federal Law codified prior to1997 </w:t>
      </w:r>
      <w:proofErr w:type="gramStart"/>
      <w:r>
        <w:t>be used</w:t>
      </w:r>
      <w:proofErr w:type="gramEnd"/>
      <w:r>
        <w:t xml:space="preserve"> in investigating these matters and determining any outcome.  This “grandfathering” of the law and codes to the time of the crimes will insure that the State Actors/Defendants did not and are not now intentionally changing codes in order to create loopholes by watering down the codes to fit their crimes. Evidence of using code NOT codified, in order </w:t>
      </w:r>
      <w:proofErr w:type="gramStart"/>
      <w:r>
        <w:t>to illegally exculpate</w:t>
      </w:r>
      <w:proofErr w:type="gramEnd"/>
      <w:r>
        <w:t xml:space="preserve"> State Actors/Defendants in Bar &amp; Disciplinary Complaints, has already been submitted to the courts and investigators.  This establishes another illegal Pattern and Practice, which show previous attempts by named State Actors/Defendants in my RICO &amp; ANTITRUST Lawsuit to change Disciplinary Codes to fit their crimes, using falsified un-codified codes to form dismissal letters to feather the caps of their criminal conspirators.  See URL, </w:t>
      </w:r>
      <w:hyperlink r:id="rId14" w:history="1">
        <w:r w:rsidRPr="008E25DD">
          <w:rPr>
            <w:rStyle w:val="Hyperlink"/>
          </w:rPr>
          <w:t>http://iviewit.tv/CompanyDocs/2004%2007%2028%20Florida%20Supreme%20Court%20Case%20LAMONT%20SIGN%20SC04-1078%202.pdf</w:t>
        </w:r>
      </w:hyperlink>
      <w:r>
        <w:t xml:space="preserve"> ,</w:t>
      </w:r>
    </w:p>
    <w:p w:rsidR="005E1CCA" w:rsidRDefault="005E1CCA" w:rsidP="007C05F7">
      <w:pPr>
        <w:pStyle w:val="FootnoteText"/>
        <w:jc w:val="left"/>
      </w:pPr>
      <w:proofErr w:type="gramStart"/>
      <w:r>
        <w:t>Incorporated by reference in entirety herein.</w:t>
      </w:r>
      <w:proofErr w:type="gramEnd"/>
    </w:p>
  </w:footnote>
  <w:footnote w:id="12">
    <w:p w:rsidR="005E1CCA" w:rsidRDefault="005E1CCA" w:rsidP="001E0524">
      <w:pPr>
        <w:pStyle w:val="FootnoteText"/>
      </w:pPr>
      <w:r>
        <w:rPr>
          <w:rStyle w:val="FootnoteReference"/>
        </w:rPr>
        <w:footnoteRef/>
      </w:r>
      <w:r>
        <w:t xml:space="preserve"> </w:t>
      </w:r>
      <w:hyperlink r:id="rId15" w:history="1">
        <w:r w:rsidRPr="007970B0">
          <w:rPr>
            <w:rStyle w:val="Hyperlink"/>
          </w:rPr>
          <w:t>http://www.law.cornell.edu/ethics/ny/code/NY_CODE.HTM</w:t>
        </w:r>
      </w:hyperlink>
      <w:r>
        <w:t xml:space="preserve"> ; Conflict of Interest Disciplinary Rule 5</w:t>
      </w:r>
    </w:p>
  </w:footnote>
  <w:footnote w:id="13">
    <w:p w:rsidR="005E1CCA" w:rsidRDefault="005E1CCA"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16" w:history="1">
        <w:r w:rsidRPr="007970B0">
          <w:rPr>
            <w:rStyle w:val="Hyperlink"/>
          </w:rPr>
          <w:t>http://www.ag.ny.gov/our_office.html</w:t>
        </w:r>
      </w:hyperlink>
      <w:r>
        <w:t xml:space="preserve"> </w:t>
      </w:r>
    </w:p>
  </w:footnote>
  <w:footnote w:id="14">
    <w:p w:rsidR="00556CCE" w:rsidRDefault="00556CCE" w:rsidP="00556CCE">
      <w:pPr>
        <w:pStyle w:val="FootnoteText"/>
      </w:pPr>
      <w:r>
        <w:rPr>
          <w:rStyle w:val="FootnoteReference"/>
        </w:rPr>
        <w:footnoteRef/>
      </w:r>
      <w:r>
        <w:t xml:space="preserve"> “</w:t>
      </w:r>
      <w:r>
        <w:t xml:space="preserve">Spitzer hiring city lawyer on taxpayer expense in </w:t>
      </w:r>
      <w:proofErr w:type="spellStart"/>
      <w:r>
        <w:t>Troopergate</w:t>
      </w:r>
      <w:proofErr w:type="spellEnd"/>
      <w:r>
        <w:t xml:space="preserve">” </w:t>
      </w:r>
      <w:r>
        <w:t>BY JOE MAHONEY DAILY NEWS ALBANY BUREAU CHIEF Satu</w:t>
      </w:r>
      <w:r>
        <w:t>rday, October 13th 2007</w:t>
      </w:r>
    </w:p>
    <w:p w:rsidR="00556CCE" w:rsidRDefault="00556CCE" w:rsidP="00556CCE">
      <w:pPr>
        <w:pStyle w:val="FootnoteText"/>
      </w:pPr>
      <w:hyperlink r:id="rId17" w:history="1">
        <w:r w:rsidRPr="008E25DD">
          <w:rPr>
            <w:rStyle w:val="Hyperlink"/>
          </w:rPr>
          <w:t>http://www.nydailynews.com/news/2007/10/13/2007-10-13_spitzer_hiring_city_lawyer_on_taxpayer_e.html</w:t>
        </w:r>
      </w:hyperlink>
      <w:r>
        <w:t xml:space="preserve"> </w:t>
      </w:r>
    </w:p>
    <w:p w:rsidR="00556CCE" w:rsidRDefault="00556CCE" w:rsidP="00556CCE">
      <w:pPr>
        <w:pStyle w:val="FootnoteText"/>
      </w:pPr>
    </w:p>
  </w:footnote>
  <w:footnote w:id="15">
    <w:p w:rsidR="00F3735E" w:rsidRDefault="00F3735E" w:rsidP="00F3735E">
      <w:pPr>
        <w:pStyle w:val="FootnoteText"/>
      </w:pPr>
      <w:r>
        <w:rPr>
          <w:rStyle w:val="FootnoteReference"/>
        </w:rPr>
        <w:footnoteRef/>
      </w:r>
      <w:r>
        <w:t xml:space="preserve"> “</w:t>
      </w:r>
      <w:r>
        <w:t>Spitzer's mouthpiece has his own secrets to hide</w:t>
      </w:r>
      <w:r>
        <w:t>” March 1</w:t>
      </w:r>
      <w:r>
        <w:t>8</w:t>
      </w:r>
      <w:r>
        <w:t xml:space="preserve">, </w:t>
      </w:r>
      <w:r>
        <w:t xml:space="preserve">2008 </w:t>
      </w:r>
      <w:r>
        <w:t>b</w:t>
      </w:r>
      <w:r>
        <w:t>y Peter Lance</w:t>
      </w:r>
      <w:r w:rsidR="00A35436">
        <w:t>, Raw Story</w:t>
      </w:r>
    </w:p>
    <w:p w:rsidR="00F3735E" w:rsidRDefault="00F3735E" w:rsidP="00F3735E">
      <w:pPr>
        <w:pStyle w:val="FootnoteText"/>
      </w:pPr>
      <w:hyperlink r:id="rId18" w:history="1">
        <w:r w:rsidRPr="008E25DD">
          <w:rPr>
            <w:rStyle w:val="Hyperlink"/>
          </w:rPr>
          <w:t>http://spitfirelist.com/news/spitzers-mouthpiece-has-his-own-secrets-to-hide</w:t>
        </w:r>
      </w:hyperlink>
      <w:r>
        <w:t xml:space="preserve"> </w:t>
      </w:r>
    </w:p>
    <w:p w:rsidR="00A35436" w:rsidRDefault="00A35436" w:rsidP="00F3735E">
      <w:pPr>
        <w:pStyle w:val="FootnoteText"/>
      </w:pPr>
    </w:p>
  </w:footnote>
  <w:footnote w:id="16">
    <w:p w:rsidR="00F3735E" w:rsidRDefault="00F3735E" w:rsidP="00F3735E">
      <w:pPr>
        <w:pStyle w:val="FootnoteText"/>
      </w:pPr>
      <w:r>
        <w:rPr>
          <w:rStyle w:val="FootnoteReference"/>
        </w:rPr>
        <w:footnoteRef/>
      </w:r>
      <w:r>
        <w:t xml:space="preserve"> “</w:t>
      </w:r>
      <w:r w:rsidRPr="00F3735E">
        <w:t xml:space="preserve">What’s </w:t>
      </w:r>
      <w:proofErr w:type="gramStart"/>
      <w:r w:rsidRPr="00F3735E">
        <w:t>Happened</w:t>
      </w:r>
      <w:proofErr w:type="gramEnd"/>
      <w:r w:rsidRPr="00F3735E">
        <w:t xml:space="preserve"> to the Lawyers Who Worked for Spitzer?</w:t>
      </w:r>
      <w:r>
        <w:t xml:space="preserve">”  </w:t>
      </w:r>
      <w:r>
        <w:t>By ELLEN ROSEN</w:t>
      </w:r>
      <w:r>
        <w:t xml:space="preserve"> </w:t>
      </w:r>
      <w:r>
        <w:t>Published: May 18, 2007</w:t>
      </w:r>
      <w:r>
        <w:t>, The New York Times</w:t>
      </w:r>
    </w:p>
    <w:p w:rsidR="00F3735E" w:rsidRDefault="00F3735E">
      <w:pPr>
        <w:pStyle w:val="FootnoteText"/>
      </w:pPr>
      <w:hyperlink r:id="rId19" w:history="1">
        <w:r w:rsidRPr="008E25DD">
          <w:rPr>
            <w:rStyle w:val="Hyperlink"/>
          </w:rPr>
          <w:t>http://www.nytimes.com/2007/05/18/business/18eliot.html</w:t>
        </w:r>
      </w:hyperlink>
    </w:p>
    <w:p w:rsidR="00F3735E" w:rsidRDefault="00F3735E">
      <w:pPr>
        <w:pStyle w:val="FootnoteText"/>
      </w:pPr>
    </w:p>
  </w:footnote>
  <w:footnote w:id="17">
    <w:p w:rsidR="00556CCE" w:rsidRDefault="00556CCE" w:rsidP="00556CCE">
      <w:pPr>
        <w:pStyle w:val="FootnoteText"/>
      </w:pPr>
      <w:r>
        <w:rPr>
          <w:rStyle w:val="FootnoteReference"/>
        </w:rPr>
        <w:footnoteRef/>
      </w:r>
      <w:r>
        <w:t xml:space="preserve"> “</w:t>
      </w:r>
      <w:r>
        <w:t xml:space="preserve">Spitzer </w:t>
      </w:r>
      <w:proofErr w:type="spellStart"/>
      <w:r>
        <w:t>Troopergate</w:t>
      </w:r>
      <w:proofErr w:type="spellEnd"/>
      <w:r>
        <w:t xml:space="preserve"> Subpoenas Still Stand, Judge Told (Update1)</w:t>
      </w:r>
      <w:r>
        <w:t xml:space="preserve">” </w:t>
      </w:r>
      <w:r>
        <w:t xml:space="preserve">By Karen </w:t>
      </w:r>
      <w:proofErr w:type="spellStart"/>
      <w:r>
        <w:t>Frei</w:t>
      </w:r>
      <w:r>
        <w:t>feld</w:t>
      </w:r>
      <w:proofErr w:type="spellEnd"/>
      <w:r>
        <w:t xml:space="preserve"> - March 13</w:t>
      </w:r>
      <w:r w:rsidR="005E566A">
        <w:t>, 2008</w:t>
      </w:r>
      <w:proofErr w:type="gramStart"/>
      <w:r w:rsidR="005E566A">
        <w:t>,  Bloomberg</w:t>
      </w:r>
      <w:proofErr w:type="gramEnd"/>
      <w:r w:rsidR="005E566A">
        <w:t xml:space="preserve"> L.P.</w:t>
      </w:r>
    </w:p>
    <w:p w:rsidR="00556CCE" w:rsidRDefault="005E566A">
      <w:pPr>
        <w:pStyle w:val="FootnoteText"/>
      </w:pPr>
      <w:hyperlink r:id="rId20" w:history="1">
        <w:r w:rsidRPr="008E25DD">
          <w:rPr>
            <w:rStyle w:val="Hyperlink"/>
          </w:rPr>
          <w:t>http://www.bloomberg.com/apps/news?pid=newsarchive&amp;sid=aU3MoG5xmBRc&amp;refer=home</w:t>
        </w:r>
      </w:hyperlink>
      <w:r>
        <w:t xml:space="preserve"> </w:t>
      </w:r>
    </w:p>
    <w:p w:rsidR="005E566A" w:rsidRDefault="005E566A">
      <w:pPr>
        <w:pStyle w:val="FootnoteText"/>
      </w:pPr>
    </w:p>
  </w:footnote>
  <w:footnote w:id="18">
    <w:p w:rsidR="005E1CCA" w:rsidRDefault="005E1CCA"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19">
    <w:p w:rsidR="005E1CCA" w:rsidRDefault="005E1CCA" w:rsidP="009E649F">
      <w:pPr>
        <w:pStyle w:val="FootnoteText"/>
        <w:jc w:val="lef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20">
    <w:p w:rsidR="005E1CCA" w:rsidRDefault="005E1CCA" w:rsidP="009E649F">
      <w:pPr>
        <w:pStyle w:val="FootnoteText"/>
        <w:jc w:val="left"/>
      </w:pPr>
      <w:r>
        <w:rPr>
          <w:rStyle w:val="FootnoteReference"/>
        </w:rPr>
        <w:footnoteRef/>
      </w:r>
      <w:r>
        <w:t xml:space="preserve"> August 08, 2008 </w:t>
      </w:r>
      <w:proofErr w:type="spellStart"/>
      <w:r>
        <w:t>USDC</w:t>
      </w:r>
      <w:proofErr w:type="spellEnd"/>
      <w:r>
        <w:t xml:space="preserve"> Dismissal Order </w:t>
      </w:r>
      <w:hyperlink r:id="rId21" w:history="1">
        <w:r>
          <w:rPr>
            <w:rStyle w:val="Hyperlink"/>
          </w:rPr>
          <w:t>http://iviewit.tv/CompanyDocs/United%20States%20District%20Court%20Southern%20District%20NY/20080808%20Scheindlin%20Dismissal%20of%20Complaint.pdf</w:t>
        </w:r>
      </w:hyperlink>
    </w:p>
  </w:footnote>
  <w:footnote w:id="21">
    <w:p w:rsidR="005E1CCA" w:rsidRDefault="005E1CCA">
      <w:pPr>
        <w:pStyle w:val="FootnoteText"/>
      </w:pPr>
      <w:r>
        <w:rPr>
          <w:rStyle w:val="FootnoteReference"/>
        </w:rPr>
        <w:footnoteRef/>
      </w:r>
      <w:r>
        <w:t xml:space="preserve"> </w:t>
      </w:r>
      <w:proofErr w:type="gramStart"/>
      <w:r>
        <w:t>March 10, 2008 Federal Judge Shira Scheindlin ORDER in the RICO &amp; ANTITRUST Lawsuit.</w:t>
      </w:r>
      <w:proofErr w:type="gramEnd"/>
    </w:p>
    <w:p w:rsidR="005E1CCA" w:rsidRDefault="005E1CCA">
      <w:pPr>
        <w:pStyle w:val="FootnoteText"/>
      </w:pPr>
      <w:hyperlink r:id="rId22" w:history="1">
        <w:r w:rsidRPr="008E25DD">
          <w:rPr>
            <w:rStyle w:val="Hyperlink"/>
          </w:rPr>
          <w:t>http://iviewit.tv/CompanyDocs/United%20States%20District%20Court%20Southern%20District%20NY/Scheindlin%20Order%2003%2007%202008%20(2).pdf</w:t>
        </w:r>
      </w:hyperlink>
      <w:r>
        <w:t xml:space="preserve"> </w:t>
      </w:r>
    </w:p>
    <w:p w:rsidR="005E1CCA" w:rsidRDefault="005E1CCA">
      <w:pPr>
        <w:pStyle w:val="FootnoteText"/>
      </w:pPr>
    </w:p>
    <w:p w:rsidR="005E1CCA" w:rsidRDefault="005E1CCA">
      <w:pPr>
        <w:pStyle w:val="FootnoteText"/>
      </w:pPr>
      <w:r>
        <w:t>March 05, 2008, Letter to Federal Judge Shira Scheindlin re Attorney General Conflicts</w:t>
      </w:r>
    </w:p>
    <w:p w:rsidR="005E1CCA" w:rsidRDefault="005E1CCA">
      <w:pPr>
        <w:pStyle w:val="FootnoteText"/>
      </w:pPr>
      <w:hyperlink r:id="rId23" w:history="1">
        <w:r w:rsidRPr="008E25DD">
          <w:rPr>
            <w:rStyle w:val="Hyperlink"/>
          </w:rPr>
          <w:t>http://iviewit.tv/CompanyDocs/United%20States%20District%20Court%20Southern%20District%20NY/20080305%20Final%20Plaintiff%20Oposition%20to%20AG%20Cuomo%20letter%20email%20copy.pdf</w:t>
        </w:r>
      </w:hyperlink>
      <w:r>
        <w:t xml:space="preserve"> </w:t>
      </w:r>
    </w:p>
  </w:footnote>
  <w:footnote w:id="22">
    <w:p w:rsidR="005E1CCA" w:rsidRDefault="005E1CCA"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5E1CCA" w:rsidRDefault="005E1CCA">
      <w:pPr>
        <w:pStyle w:val="FootnoteText"/>
      </w:pPr>
      <w:hyperlink r:id="rId24" w:history="1">
        <w:r w:rsidRPr="006F38F7">
          <w:rPr>
            <w:rStyle w:val="Hyperlink"/>
          </w:rPr>
          <w:t>http://www.marketwatch.com/story/deutsche-bank-sued-by-us-government-2011-05-03</w:t>
        </w:r>
      </w:hyperlink>
      <w:r>
        <w:t xml:space="preserve"> </w:t>
      </w:r>
    </w:p>
    <w:p w:rsidR="005E1CCA" w:rsidRDefault="005E1CCA">
      <w:pPr>
        <w:pStyle w:val="FootnoteText"/>
      </w:pPr>
    </w:p>
  </w:footnote>
  <w:footnote w:id="23">
    <w:p w:rsidR="00B33A05" w:rsidRDefault="00B33A05">
      <w:pPr>
        <w:pStyle w:val="FootnoteText"/>
      </w:pPr>
      <w:r>
        <w:rPr>
          <w:rStyle w:val="FootnoteReference"/>
        </w:rPr>
        <w:footnoteRef/>
      </w:r>
      <w:r>
        <w:t xml:space="preserve"> “</w:t>
      </w:r>
      <w:r w:rsidRPr="00B33A05">
        <w:t xml:space="preserve">Cuomo And </w:t>
      </w:r>
      <w:proofErr w:type="spellStart"/>
      <w:r w:rsidRPr="00B33A05">
        <w:t>Geithner</w:t>
      </w:r>
      <w:proofErr w:type="spellEnd"/>
      <w:r w:rsidRPr="00B33A05">
        <w:t xml:space="preserve"> Skated</w:t>
      </w:r>
      <w:r>
        <w:t xml:space="preserve">” Investor’s Business Daily, </w:t>
      </w:r>
      <w:proofErr w:type="spellStart"/>
      <w:r>
        <w:t>IBD</w:t>
      </w:r>
      <w:proofErr w:type="spellEnd"/>
      <w:r>
        <w:t xml:space="preserve"> Editorial</w:t>
      </w:r>
    </w:p>
    <w:p w:rsidR="00B33A05" w:rsidRDefault="00B33A05">
      <w:pPr>
        <w:pStyle w:val="FootnoteText"/>
      </w:pPr>
      <w:hyperlink r:id="rId25" w:history="1">
        <w:r w:rsidRPr="008E25DD">
          <w:rPr>
            <w:rStyle w:val="Hyperlink"/>
          </w:rPr>
          <w:t>http://www.investors.com/NewsAndAnalysis/Article.aspx?id=571919&amp;p=2</w:t>
        </w:r>
      </w:hyperlink>
    </w:p>
    <w:p w:rsidR="00B33A05" w:rsidRDefault="00737ABD">
      <w:pPr>
        <w:pStyle w:val="FootnoteText"/>
      </w:pPr>
      <w:r>
        <w:rPr>
          <w:rFonts w:cs="Arial"/>
          <w:noProof/>
          <w:color w:val="333333"/>
          <w:sz w:val="15"/>
          <w:szCs w:val="15"/>
        </w:rPr>
        <w:drawing>
          <wp:inline distT="0" distB="0" distL="0" distR="0">
            <wp:extent cx="2327116" cy="1490703"/>
            <wp:effectExtent l="19050" t="0" r="0" b="0"/>
            <wp:docPr id="6" name="ctl00_secondaryContent_mimgImage" descr="http://www.investors.com/image/ISS1a_110512_640x480.jpg.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econdaryContent_mimgImage" descr="http://www.investors.com/image/ISS1a_110512_640x480.jpg.cms"/>
                    <pic:cNvPicPr>
                      <a:picLocks noChangeAspect="1" noChangeArrowheads="1"/>
                    </pic:cNvPicPr>
                  </pic:nvPicPr>
                  <pic:blipFill>
                    <a:blip r:embed="rId26"/>
                    <a:srcRect/>
                    <a:stretch>
                      <a:fillRect/>
                    </a:stretch>
                  </pic:blipFill>
                  <pic:spPr bwMode="auto">
                    <a:xfrm>
                      <a:off x="0" y="0"/>
                      <a:ext cx="2329019" cy="1491922"/>
                    </a:xfrm>
                    <a:prstGeom prst="rect">
                      <a:avLst/>
                    </a:prstGeom>
                    <a:noFill/>
                    <a:ln w="9525">
                      <a:noFill/>
                      <a:miter lim="800000"/>
                      <a:headEnd/>
                      <a:tailEnd/>
                    </a:ln>
                  </pic:spPr>
                </pic:pic>
              </a:graphicData>
            </a:graphic>
          </wp:inline>
        </w:drawing>
      </w:r>
    </w:p>
    <w:p w:rsidR="00737ABD" w:rsidRDefault="00737ABD">
      <w:pPr>
        <w:pStyle w:val="FootnoteText"/>
      </w:pPr>
      <w:r>
        <w:rPr>
          <w:rFonts w:cs="Arial"/>
        </w:rPr>
        <w:t xml:space="preserve">   </w:t>
      </w:r>
      <w:proofErr w:type="gramStart"/>
      <w:r>
        <w:rPr>
          <w:rFonts w:cs="Arial"/>
        </w:rPr>
        <w:t>Cuomo, affirmative-action lender.</w:t>
      </w:r>
      <w:proofErr w:type="gramEnd"/>
      <w:r>
        <w:rPr>
          <w:rFonts w:cs="Arial"/>
        </w:rPr>
        <w:t xml:space="preserve"> AP</w:t>
      </w:r>
    </w:p>
    <w:p w:rsidR="00737ABD" w:rsidRDefault="00737ABD">
      <w:pPr>
        <w:pStyle w:val="FootnoteText"/>
      </w:pPr>
    </w:p>
  </w:footnote>
  <w:footnote w:id="24">
    <w:p w:rsidR="005E1CCA" w:rsidRDefault="005E1CCA">
      <w:pPr>
        <w:pStyle w:val="FootnoteText"/>
      </w:pPr>
      <w:r>
        <w:rPr>
          <w:rStyle w:val="FootnoteReference"/>
        </w:rPr>
        <w:footnoteRef/>
      </w:r>
      <w:r>
        <w:t xml:space="preserve"> Additional reports citing “regulatory failures:”</w:t>
      </w:r>
    </w:p>
    <w:p w:rsidR="005E1CCA" w:rsidRDefault="005E1CCA">
      <w:pPr>
        <w:pStyle w:val="FootnoteText"/>
      </w:pPr>
    </w:p>
    <w:p w:rsidR="005E1CCA" w:rsidRDefault="005E1CCA" w:rsidP="00321099">
      <w:pPr>
        <w:pStyle w:val="FootnoteText"/>
      </w:pPr>
      <w:r>
        <w:t>U.S. Securities and Exchange Commission Office of Investigations</w:t>
      </w:r>
    </w:p>
    <w:p w:rsidR="005E1CCA" w:rsidRDefault="005E1CCA"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5E1CCA" w:rsidRDefault="005E1CCA" w:rsidP="00321099">
      <w:pPr>
        <w:pStyle w:val="FootnoteText"/>
      </w:pPr>
      <w:hyperlink r:id="rId27" w:history="1">
        <w:r w:rsidRPr="006F38F7">
          <w:rPr>
            <w:rStyle w:val="Hyperlink"/>
          </w:rPr>
          <w:t>http://www.sec.gov/news/studies/2009/oig-509.pdf</w:t>
        </w:r>
      </w:hyperlink>
      <w:r>
        <w:t xml:space="preserve"> </w:t>
      </w:r>
    </w:p>
    <w:p w:rsidR="005E1CCA" w:rsidRDefault="005E1CCA" w:rsidP="00321099">
      <w:pPr>
        <w:pStyle w:val="FootnoteText"/>
      </w:pPr>
      <w:r w:rsidRPr="00DF3D28">
        <w:rPr>
          <w:highlight w:val="yellow"/>
        </w:rPr>
        <w:t>****** Jacqueline Wood who transferred from the SEC to a PROSKAUER ROSE PARTNERSHIP, is mentioned, 102 times in fact, as the central “failure” of the regulatory process</w:t>
      </w:r>
      <w:proofErr w:type="gramStart"/>
      <w:r w:rsidRPr="00DF3D28">
        <w:rPr>
          <w:highlight w:val="yellow"/>
        </w:rPr>
        <w:t>!!!</w:t>
      </w:r>
      <w:proofErr w:type="gramEnd"/>
    </w:p>
    <w:p w:rsidR="005E1CCA" w:rsidRDefault="005E1CCA"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5E1CCA" w:rsidRDefault="005E1CCA" w:rsidP="00321099">
      <w:pPr>
        <w:pStyle w:val="FootnoteText"/>
      </w:pPr>
      <w:r>
        <w:t>--</w:t>
      </w:r>
    </w:p>
    <w:p w:rsidR="005E1CCA" w:rsidRDefault="005E1CCA" w:rsidP="00BE52D0">
      <w:pPr>
        <w:pStyle w:val="FootnoteText"/>
      </w:pPr>
      <w:r>
        <w:t>“Lawmakers Sink Teeth Into the SEC - Agency Mocked for Not Catching Madoff” by Frank Ahrens</w:t>
      </w:r>
    </w:p>
    <w:p w:rsidR="005E1CCA" w:rsidRDefault="005E1CCA" w:rsidP="00BE52D0">
      <w:pPr>
        <w:pStyle w:val="FootnoteText"/>
      </w:pPr>
      <w:r>
        <w:t>Washington Post Staff Writer Thursday, February 5, 2009</w:t>
      </w:r>
    </w:p>
    <w:p w:rsidR="005E1CCA" w:rsidRDefault="005E1CCA">
      <w:pPr>
        <w:pStyle w:val="FootnoteText"/>
      </w:pPr>
      <w:hyperlink r:id="rId28" w:history="1">
        <w:r w:rsidRPr="006F38F7">
          <w:rPr>
            <w:rStyle w:val="Hyperlink"/>
          </w:rPr>
          <w:t>http://www.washingtonpost.com/wp-dyn/content/article/2009/02/04/AR2009020403399.html</w:t>
        </w:r>
      </w:hyperlink>
    </w:p>
    <w:p w:rsidR="005E1CCA" w:rsidRDefault="005E1CCA">
      <w:pPr>
        <w:pStyle w:val="FootnoteText"/>
      </w:pPr>
      <w:r>
        <w:t>--</w:t>
      </w:r>
    </w:p>
    <w:p w:rsidR="005E1CCA" w:rsidRDefault="005E1CCA" w:rsidP="00DF3D28">
      <w:pPr>
        <w:pStyle w:val="FootnoteText"/>
      </w:pPr>
      <w:r>
        <w:t>REPORT OF INVESTIGATION - UNITED STATES SECURITIES AND EXCHANGE COMMISSION</w:t>
      </w:r>
    </w:p>
    <w:p w:rsidR="005E1CCA" w:rsidRDefault="005E1CCA" w:rsidP="00DF3D28">
      <w:pPr>
        <w:pStyle w:val="FootnoteText"/>
      </w:pPr>
      <w:proofErr w:type="gramStart"/>
      <w:r>
        <w:t>OFFICE OF INSPECTOR GENERAL Case No.</w:t>
      </w:r>
      <w:proofErr w:type="gramEnd"/>
      <w:r>
        <w:t xml:space="preserve"> OIG-526</w:t>
      </w:r>
    </w:p>
    <w:p w:rsidR="005E1CCA" w:rsidRDefault="005E1CCA"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5E1CCA" w:rsidRDefault="005E1CCA" w:rsidP="00DF3D28">
      <w:pPr>
        <w:pStyle w:val="FootnoteText"/>
      </w:pPr>
      <w:hyperlink r:id="rId29" w:history="1">
        <w:r w:rsidRPr="006F38F7">
          <w:rPr>
            <w:rStyle w:val="Hyperlink"/>
          </w:rPr>
          <w:t>http://www.sec.gov/news/studies/2010/oig-526.pdf</w:t>
        </w:r>
      </w:hyperlink>
      <w:r>
        <w:t xml:space="preserve"> </w:t>
      </w:r>
    </w:p>
    <w:p w:rsidR="005E1CCA" w:rsidRDefault="005E1CCA" w:rsidP="00DF3D28">
      <w:pPr>
        <w:pStyle w:val="FootnoteText"/>
      </w:pPr>
      <w:r>
        <w:t>--</w:t>
      </w:r>
    </w:p>
    <w:p w:rsidR="005E1CCA" w:rsidRDefault="005E1CCA" w:rsidP="00DF3D28">
      <w:pPr>
        <w:pStyle w:val="FootnoteText"/>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5E1CCA" w:rsidRPr="00DF3D28" w:rsidRDefault="005E1CCA" w:rsidP="00DF3D28">
      <w:pPr>
        <w:pStyle w:val="FootnoteText"/>
      </w:pPr>
      <w:hyperlink r:id="rId30" w:history="1">
        <w:r w:rsidRPr="006F38F7">
          <w:rPr>
            <w:rStyle w:val="Hyperlink"/>
          </w:rPr>
          <w:t>http://tpmmuckraker.talkingpointsmemo.com/2010/04/report_sec_failed_massively_in_stanford_alleged_po.php</w:t>
        </w:r>
      </w:hyperlink>
      <w:r>
        <w:t xml:space="preserve"> </w:t>
      </w:r>
    </w:p>
    <w:p w:rsidR="005E1CCA" w:rsidRPr="00DF3D28" w:rsidRDefault="005E1CCA">
      <w:pPr>
        <w:pStyle w:val="FootnoteText"/>
        <w:rPr>
          <w:b/>
        </w:rPr>
      </w:pPr>
      <w:r>
        <w:rPr>
          <w:b/>
        </w:rPr>
        <w:t>--</w:t>
      </w:r>
    </w:p>
    <w:p w:rsidR="005E1CCA" w:rsidRDefault="005E1CCA"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5E1CCA" w:rsidRDefault="005E1CCA" w:rsidP="00C909ED">
      <w:pPr>
        <w:pStyle w:val="FootnoteText"/>
      </w:pPr>
      <w:r>
        <w:t xml:space="preserve">February 16, 2011 Rolling Stone / </w:t>
      </w:r>
      <w:proofErr w:type="spellStart"/>
      <w:r w:rsidRPr="00C909ED">
        <w:t>Wenner</w:t>
      </w:r>
      <w:proofErr w:type="spellEnd"/>
      <w:r w:rsidRPr="00C909ED">
        <w:t xml:space="preserve"> Media</w:t>
      </w:r>
    </w:p>
    <w:p w:rsidR="005E1CCA" w:rsidRDefault="005E1CCA" w:rsidP="007C42C8">
      <w:pPr>
        <w:pStyle w:val="FootnoteText"/>
      </w:pPr>
      <w:hyperlink r:id="rId31" w:history="1">
        <w:r w:rsidRPr="006F38F7">
          <w:rPr>
            <w:rStyle w:val="Hyperlink"/>
          </w:rPr>
          <w:t>http://www.rollingstone.com/politics/news/why-isnt-wall-street-in-jail-20110216</w:t>
        </w:r>
      </w:hyperlink>
    </w:p>
    <w:p w:rsidR="005E1CCA" w:rsidRDefault="005E1CCA" w:rsidP="007C42C8">
      <w:pPr>
        <w:pStyle w:val="FootnoteText"/>
      </w:pPr>
      <w:r>
        <w:t>--</w:t>
      </w:r>
    </w:p>
    <w:p w:rsidR="005E1CCA" w:rsidRDefault="005E1CCA" w:rsidP="00C909ED">
      <w:pPr>
        <w:pStyle w:val="FootnoteText"/>
      </w:pPr>
      <w:hyperlink r:id="rId32" w:history="1">
        <w:proofErr w:type="gramStart"/>
        <w:r w:rsidRPr="006F38F7">
          <w:rPr>
            <w:rStyle w:val="Hyperlink"/>
          </w:rPr>
          <w:t>http://www.youtube.com/watch?v=woXzgoja7Ao</w:t>
        </w:r>
      </w:hyperlink>
      <w:r>
        <w:t xml:space="preserve"> Michael Moore on Rachel </w:t>
      </w:r>
      <w:proofErr w:type="spellStart"/>
      <w:r>
        <w:t>Maddow</w:t>
      </w:r>
      <w:proofErr w:type="spellEnd"/>
      <w:r>
        <w:t xml:space="preserve"> MSNBC Video Clip.</w:t>
      </w:r>
      <w:proofErr w:type="gramEnd"/>
      <w:r>
        <w:t xml:space="preserve">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5E1CCA" w:rsidRDefault="005E1CCA" w:rsidP="0028336E">
      <w:pPr>
        <w:pStyle w:val="FootnoteText"/>
      </w:pPr>
      <w:r>
        <w:t>--</w:t>
      </w:r>
    </w:p>
    <w:p w:rsidR="005E1CCA" w:rsidRDefault="005E1CCA" w:rsidP="0028336E">
      <w:pPr>
        <w:pStyle w:val="FootnoteText"/>
        <w:jc w:val="center"/>
      </w:pPr>
      <w:r w:rsidRPr="003937E8">
        <w:t>New York Media LLC</w:t>
      </w:r>
      <w:r>
        <w:t xml:space="preserve"> / New York Magazine SERIES</w:t>
      </w:r>
    </w:p>
    <w:p w:rsidR="005E1CCA" w:rsidRDefault="005E1CCA" w:rsidP="0028336E">
      <w:pPr>
        <w:pStyle w:val="FootnoteText"/>
        <w:jc w:val="center"/>
      </w:pPr>
    </w:p>
    <w:p w:rsidR="005E1CCA" w:rsidRDefault="005E1CCA" w:rsidP="0028336E">
      <w:pPr>
        <w:pStyle w:val="FootnoteText"/>
        <w:jc w:val="center"/>
      </w:pPr>
      <w:r>
        <w:t>“The Post-Crash: Wall Street Won.  So why is it so worried?”</w:t>
      </w:r>
    </w:p>
    <w:p w:rsidR="005E1CCA" w:rsidRDefault="005E1CCA" w:rsidP="0028336E">
      <w:pPr>
        <w:pStyle w:val="FootnoteText"/>
        <w:jc w:val="center"/>
      </w:pPr>
      <w:hyperlink r:id="rId33" w:history="1">
        <w:r w:rsidRPr="006F38F7">
          <w:rPr>
            <w:rStyle w:val="Hyperlink"/>
          </w:rPr>
          <w:t>http://nymag.com/news/business/wallstreet/</w:t>
        </w:r>
      </w:hyperlink>
      <w:r>
        <w:t xml:space="preserve"> </w:t>
      </w:r>
      <w:r w:rsidRPr="003937E8">
        <w:t>New York Media LLC</w:t>
      </w:r>
      <w:r>
        <w:t xml:space="preserve"> / New York Magazine</w:t>
      </w:r>
    </w:p>
    <w:p w:rsidR="005E1CCA" w:rsidRDefault="005E1CCA"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34"/>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35"/>
                    </pic:cNvPr>
                    <pic:cNvPicPr>
                      <a:picLocks noChangeAspect="1" noChangeArrowheads="1"/>
                    </pic:cNvPicPr>
                  </pic:nvPicPr>
                  <pic:blipFill>
                    <a:blip r:embed="rId36"/>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5E1CCA" w:rsidRDefault="005E1CCA" w:rsidP="0028336E">
      <w:pPr>
        <w:pStyle w:val="FootnoteText"/>
        <w:jc w:val="center"/>
      </w:pPr>
    </w:p>
    <w:p w:rsidR="005E1CCA" w:rsidRDefault="005E1CCA" w:rsidP="0028336E">
      <w:pPr>
        <w:pStyle w:val="FootnoteText"/>
        <w:ind w:left="720"/>
      </w:pPr>
    </w:p>
    <w:p w:rsidR="005E1CCA" w:rsidRDefault="005E1CCA" w:rsidP="0028336E">
      <w:pPr>
        <w:pStyle w:val="FootnoteText"/>
        <w:ind w:left="720"/>
      </w:pPr>
      <w:r>
        <w:t xml:space="preserve">“Revolver - Why do some of the most capable public servants in America, people like economist Peter </w:t>
      </w:r>
      <w:proofErr w:type="spellStart"/>
      <w:r>
        <w:t>Orszag</w:t>
      </w:r>
      <w:proofErr w:type="spellEnd"/>
      <w:r>
        <w:t xml:space="preserve">, keep circling back from Washington to Wall Street? </w:t>
      </w:r>
      <w:proofErr w:type="gramStart"/>
      <w:r>
        <w:t>One guess.”</w:t>
      </w:r>
      <w:proofErr w:type="gramEnd"/>
      <w:r>
        <w:t xml:space="preserve"> By Gabriel Sherman </w:t>
      </w:r>
    </w:p>
    <w:p w:rsidR="005E1CCA" w:rsidRDefault="005E1CCA" w:rsidP="0028336E">
      <w:pPr>
        <w:pStyle w:val="FootnoteText"/>
        <w:ind w:left="720"/>
      </w:pPr>
      <w:r>
        <w:t xml:space="preserve">Published Apr 10, 2011 </w:t>
      </w:r>
      <w:r w:rsidRPr="003937E8">
        <w:t>New York Media LLC</w:t>
      </w:r>
      <w:r>
        <w:t xml:space="preserve"> / New York Magazine</w:t>
      </w:r>
    </w:p>
    <w:p w:rsidR="005E1CCA" w:rsidRDefault="005E1CCA" w:rsidP="0028336E">
      <w:pPr>
        <w:pStyle w:val="FootnoteText"/>
        <w:ind w:left="720"/>
      </w:pPr>
      <w:hyperlink r:id="rId37" w:history="1">
        <w:r w:rsidRPr="006F38F7">
          <w:rPr>
            <w:rStyle w:val="Hyperlink"/>
          </w:rPr>
          <w:t>http://nymag.com/news/business/wallstreet/peter-orszag-2011-4/</w:t>
        </w:r>
      </w:hyperlink>
    </w:p>
    <w:p w:rsidR="005E1CCA" w:rsidRDefault="005E1CCA" w:rsidP="00FE0038">
      <w:pPr>
        <w:pStyle w:val="FootnoteText"/>
        <w:jc w:val="left"/>
      </w:pPr>
    </w:p>
    <w:p w:rsidR="005E1CCA" w:rsidRDefault="005E1CCA" w:rsidP="0028336E">
      <w:pPr>
        <w:pStyle w:val="FootnoteText"/>
        <w:ind w:firstLine="720"/>
      </w:pPr>
      <w:r>
        <w:t>--</w:t>
      </w:r>
    </w:p>
    <w:p w:rsidR="005E1CCA" w:rsidRDefault="005E1CCA" w:rsidP="0028336E">
      <w:pPr>
        <w:pStyle w:val="FootnoteText"/>
        <w:ind w:left="720"/>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5E1CCA" w:rsidRDefault="005E1CCA" w:rsidP="0028336E">
      <w:pPr>
        <w:pStyle w:val="FootnoteText"/>
        <w:ind w:left="720"/>
      </w:pPr>
      <w:r>
        <w:t xml:space="preserve">Published Apr 10, 2011 </w:t>
      </w:r>
      <w:r w:rsidRPr="003937E8">
        <w:t>New York Media LLC</w:t>
      </w:r>
      <w:r>
        <w:t xml:space="preserve"> / New York Magazine</w:t>
      </w:r>
    </w:p>
    <w:p w:rsidR="005E1CCA" w:rsidRDefault="005E1CCA" w:rsidP="0028336E">
      <w:pPr>
        <w:pStyle w:val="FootnoteText"/>
        <w:ind w:left="720"/>
      </w:pPr>
      <w:hyperlink r:id="rId38" w:history="1">
        <w:r w:rsidRPr="006F38F7">
          <w:rPr>
            <w:rStyle w:val="Hyperlink"/>
          </w:rPr>
          <w:t>http://nymag.com/news/business/wallstreet/john-heilemann-2011-4/</w:t>
        </w:r>
      </w:hyperlink>
      <w:r>
        <w:t xml:space="preserve"> </w:t>
      </w:r>
    </w:p>
    <w:p w:rsidR="005E1CCA" w:rsidRDefault="005E1CCA" w:rsidP="003937E8">
      <w:pPr>
        <w:pStyle w:val="FootnoteText"/>
      </w:pPr>
    </w:p>
    <w:p w:rsidR="005E1CCA" w:rsidRDefault="005E1CCA" w:rsidP="0028336E">
      <w:pPr>
        <w:pStyle w:val="FootnoteText"/>
        <w:jc w:val="center"/>
        <w:rPr>
          <w:rFonts w:cs="Arial"/>
          <w:color w:val="000000"/>
          <w:sz w:val="15"/>
          <w:szCs w:val="15"/>
        </w:rPr>
      </w:pPr>
    </w:p>
    <w:p w:rsidR="005E1CCA" w:rsidRDefault="005E1CCA" w:rsidP="0028336E">
      <w:pPr>
        <w:pStyle w:val="FootnoteText"/>
        <w:jc w:val="left"/>
        <w:rPr>
          <w:rFonts w:cs="Arial"/>
          <w:color w:val="000000"/>
          <w:sz w:val="15"/>
          <w:szCs w:val="15"/>
        </w:rPr>
      </w:pPr>
      <w:r>
        <w:rPr>
          <w:rFonts w:cs="Arial"/>
          <w:color w:val="000000"/>
          <w:sz w:val="15"/>
          <w:szCs w:val="15"/>
        </w:rPr>
        <w:t>--</w:t>
      </w:r>
    </w:p>
    <w:p w:rsidR="005E1CCA" w:rsidRDefault="005E1CCA"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39"/>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40"/>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5E1CCA" w:rsidRDefault="005E1CCA" w:rsidP="0028336E">
      <w:pPr>
        <w:pStyle w:val="FootnoteText"/>
        <w:ind w:firstLine="720"/>
      </w:pPr>
    </w:p>
    <w:p w:rsidR="005E1CCA" w:rsidRDefault="005E1CCA"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5E1CCA" w:rsidRDefault="005E1CCA"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5E1CCA" w:rsidRDefault="005E1CCA" w:rsidP="008C664F">
      <w:pPr>
        <w:pStyle w:val="FootnoteText"/>
      </w:pPr>
    </w:p>
    <w:p w:rsidR="005E1CCA" w:rsidRDefault="005E1CCA" w:rsidP="0028336E">
      <w:pPr>
        <w:pStyle w:val="FootnoteText"/>
        <w:ind w:left="720"/>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5E1CCA" w:rsidRDefault="005E1CCA" w:rsidP="0028336E">
      <w:pPr>
        <w:pStyle w:val="FootnoteText"/>
        <w:ind w:left="720"/>
      </w:pPr>
      <w:hyperlink r:id="rId41" w:history="1">
        <w:r w:rsidRPr="006F38F7">
          <w:rPr>
            <w:rStyle w:val="Hyperlink"/>
          </w:rPr>
          <w:t>http://nymag.com/news/business/wallstreet/john-gapper-2011-4/</w:t>
        </w:r>
      </w:hyperlink>
      <w:r>
        <w:t xml:space="preserve"> </w:t>
      </w:r>
    </w:p>
    <w:p w:rsidR="005E1CCA" w:rsidRDefault="005E1CCA" w:rsidP="0028336E">
      <w:pPr>
        <w:pStyle w:val="FootnoteText"/>
        <w:ind w:left="720"/>
      </w:pPr>
      <w:r>
        <w:t>--</w:t>
      </w:r>
    </w:p>
    <w:p w:rsidR="005E1CCA" w:rsidRDefault="005E1CCA" w:rsidP="0028336E">
      <w:pPr>
        <w:pStyle w:val="FootnoteText"/>
        <w:ind w:left="720"/>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5E1CCA" w:rsidRDefault="005E1CCA" w:rsidP="0028336E">
      <w:pPr>
        <w:pStyle w:val="FootnoteText"/>
        <w:ind w:left="720"/>
      </w:pPr>
      <w:hyperlink r:id="rId42" w:history="1">
        <w:r w:rsidRPr="006F38F7">
          <w:rPr>
            <w:rStyle w:val="Hyperlink"/>
          </w:rPr>
          <w:t>http://nymag.com/news/business/wallstreet/felix-salmon-2011-4/</w:t>
        </w:r>
      </w:hyperlink>
      <w:r>
        <w:t xml:space="preserve"> </w:t>
      </w:r>
    </w:p>
    <w:p w:rsidR="005E1CCA" w:rsidRDefault="005E1CCA" w:rsidP="0028336E">
      <w:pPr>
        <w:pStyle w:val="FootnoteText"/>
        <w:ind w:left="720"/>
      </w:pPr>
      <w:r>
        <w:t>--</w:t>
      </w:r>
    </w:p>
    <w:p w:rsidR="005E1CCA" w:rsidRDefault="005E1CCA" w:rsidP="002B6909">
      <w:pPr>
        <w:pStyle w:val="FootnoteText"/>
        <w:ind w:left="720"/>
        <w:jc w:val="center"/>
      </w:pPr>
    </w:p>
    <w:p w:rsidR="005E1CCA" w:rsidRDefault="005E1CCA" w:rsidP="002B6909">
      <w:pPr>
        <w:pStyle w:val="FootnoteText"/>
        <w:ind w:left="720"/>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w:t>
      </w:r>
    </w:p>
    <w:p w:rsidR="005E1CCA" w:rsidRDefault="005E1CCA" w:rsidP="002B6909">
      <w:pPr>
        <w:pStyle w:val="FootnoteText"/>
        <w:ind w:left="720"/>
      </w:pPr>
      <w:r>
        <w:t>Published Apr 10, 2011</w:t>
      </w:r>
    </w:p>
    <w:p w:rsidR="005E1CCA" w:rsidRDefault="005E1CCA"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43"/>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5E1CCA" w:rsidRDefault="005E1CCA"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5E1CCA" w:rsidRDefault="005E1CCA"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5E1CCA" w:rsidRDefault="005E1CCA" w:rsidP="002B6909">
      <w:pPr>
        <w:pStyle w:val="FootnoteText"/>
        <w:jc w:val="center"/>
      </w:pPr>
    </w:p>
    <w:p w:rsidR="005E1CCA" w:rsidRDefault="005E1CCA" w:rsidP="002B6909">
      <w:pPr>
        <w:pStyle w:val="FootnoteText"/>
        <w:ind w:left="720"/>
        <w:jc w:val="center"/>
      </w:pPr>
    </w:p>
    <w:p w:rsidR="005E1CCA" w:rsidRDefault="005E1CCA" w:rsidP="007C42C8">
      <w:pPr>
        <w:pStyle w:val="FootnoteText"/>
      </w:pPr>
      <w:r>
        <w:t>--</w:t>
      </w:r>
    </w:p>
    <w:p w:rsidR="005E1CCA" w:rsidRDefault="005E1CCA" w:rsidP="007C42C8">
      <w:pPr>
        <w:pStyle w:val="FootnoteText"/>
      </w:pPr>
      <w:r>
        <w:t xml:space="preserve">“Leaked report brands NYSE regulatory failure” by Simon English </w:t>
      </w:r>
      <w:r w:rsidRPr="00376F9B">
        <w:t xml:space="preserve">Telegraph Media Group Limited </w:t>
      </w:r>
      <w:r>
        <w:t xml:space="preserve">04 Nov 2003 @ </w:t>
      </w:r>
    </w:p>
    <w:p w:rsidR="005E1CCA" w:rsidRDefault="005E1CCA">
      <w:pPr>
        <w:pStyle w:val="FootnoteText"/>
      </w:pPr>
      <w:hyperlink r:id="rId44" w:history="1">
        <w:r w:rsidRPr="006F38F7">
          <w:rPr>
            <w:rStyle w:val="Hyperlink"/>
          </w:rPr>
          <w:t>http://www.telegraph.co.uk/finance/markets/2867903/Leaked-report-brands-NYSE-regulatory-failure.html</w:t>
        </w:r>
      </w:hyperlink>
      <w:r>
        <w:t xml:space="preserve"> </w:t>
      </w:r>
    </w:p>
    <w:p w:rsidR="005E1CCA" w:rsidRDefault="005E1CCA">
      <w:pPr>
        <w:pStyle w:val="FootnoteText"/>
      </w:pPr>
      <w:r>
        <w:t>--</w:t>
      </w:r>
    </w:p>
    <w:p w:rsidR="005E1CCA" w:rsidRDefault="005E1CCA"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5E1CCA" w:rsidRDefault="005E1CCA">
      <w:pPr>
        <w:pStyle w:val="FootnoteText"/>
      </w:pPr>
      <w:hyperlink r:id="rId45" w:history="1">
        <w:r w:rsidRPr="006F38F7">
          <w:rPr>
            <w:rStyle w:val="Hyperlink"/>
          </w:rPr>
          <w:t>http://www.nytimes.com/2008/09/27/business/27sec.html</w:t>
        </w:r>
      </w:hyperlink>
      <w:r>
        <w:t xml:space="preserve"> </w:t>
      </w:r>
    </w:p>
    <w:p w:rsidR="005E1CCA" w:rsidRDefault="005E1CCA">
      <w:pPr>
        <w:pStyle w:val="FootnoteText"/>
      </w:pPr>
      <w:r>
        <w:t>--</w:t>
      </w:r>
    </w:p>
    <w:p w:rsidR="005E1CCA" w:rsidRDefault="005E1CCA" w:rsidP="00376F9B">
      <w:pPr>
        <w:pStyle w:val="FootnoteText"/>
      </w:pPr>
      <w:r>
        <w:t xml:space="preserve">“Lax Oversight Caused Crisis, Bernanke Says” by CATHERINE </w:t>
      </w:r>
      <w:proofErr w:type="spellStart"/>
      <w:r>
        <w:t>RAMPELL</w:t>
      </w:r>
      <w:proofErr w:type="spellEnd"/>
      <w:r>
        <w:t xml:space="preserve"> New York Times </w:t>
      </w:r>
    </w:p>
    <w:p w:rsidR="005E1CCA" w:rsidRDefault="005E1CCA" w:rsidP="00376F9B">
      <w:pPr>
        <w:pStyle w:val="FootnoteText"/>
      </w:pPr>
      <w:r>
        <w:t>Published: January 3, 2010</w:t>
      </w:r>
    </w:p>
    <w:p w:rsidR="005E1CCA" w:rsidRDefault="005E1CCA" w:rsidP="00BE52D0">
      <w:pPr>
        <w:pStyle w:val="FootnoteText"/>
      </w:pPr>
      <w:hyperlink r:id="rId46" w:history="1">
        <w:r w:rsidRPr="006F38F7">
          <w:rPr>
            <w:rStyle w:val="Hyperlink"/>
          </w:rPr>
          <w:t>http://www.nytimes.com/2010/01/04/business/economy/04fed.html</w:t>
        </w:r>
      </w:hyperlink>
      <w:r>
        <w:t xml:space="preserve"> </w:t>
      </w:r>
    </w:p>
    <w:p w:rsidR="005E1CCA" w:rsidRDefault="005E1CCA" w:rsidP="00BE52D0">
      <w:pPr>
        <w:pStyle w:val="FootnoteText"/>
      </w:pPr>
      <w:r>
        <w:t>--</w:t>
      </w:r>
    </w:p>
    <w:p w:rsidR="005E1CCA" w:rsidRDefault="005E1CCA" w:rsidP="009E649F">
      <w:pPr>
        <w:pStyle w:val="FootnoteText"/>
        <w:jc w:val="lef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5E1CCA" w:rsidRDefault="005E1CCA" w:rsidP="00BE52D0">
      <w:pPr>
        <w:pStyle w:val="FootnoteText"/>
      </w:pPr>
      <w:hyperlink r:id="rId47" w:history="1">
        <w:r w:rsidRPr="006F38F7">
          <w:rPr>
            <w:rStyle w:val="Hyperlink"/>
          </w:rPr>
          <w:t>http://www.propublica.org/blog/item/sec-rebuked-for-regulatory-failure-with-lehman-brothers</w:t>
        </w:r>
      </w:hyperlink>
    </w:p>
    <w:p w:rsidR="005E1CCA" w:rsidRDefault="005E1CCA">
      <w:pPr>
        <w:pStyle w:val="FootnoteText"/>
      </w:pPr>
    </w:p>
  </w:footnote>
  <w:footnote w:id="25">
    <w:p w:rsidR="005E1CCA" w:rsidRDefault="005E1CCA" w:rsidP="009E649F">
      <w:pPr>
        <w:pStyle w:val="FootnoteText"/>
        <w:jc w:val="left"/>
      </w:pPr>
      <w:r>
        <w:rPr>
          <w:rStyle w:val="FootnoteReference"/>
        </w:rPr>
        <w:footnoteRef/>
      </w:r>
      <w:r>
        <w:t xml:space="preserve"> </w:t>
      </w:r>
      <w:proofErr w:type="gramStart"/>
      <w:r>
        <w:t xml:space="preserve">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w:t>
      </w:r>
      <w:proofErr w:type="gramEnd"/>
      <w:r>
        <w:t xml:space="preserve">  “</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5E1CCA" w:rsidRDefault="005E1CCA">
      <w:pPr>
        <w:pStyle w:val="FootnoteText"/>
      </w:pPr>
    </w:p>
    <w:p w:rsidR="005E1CCA" w:rsidRDefault="005E1CCA">
      <w:pPr>
        <w:pStyle w:val="FootnoteText"/>
      </w:pPr>
      <w:hyperlink r:id="rId48" w:history="1">
        <w:r w:rsidRPr="006F38F7">
          <w:rPr>
            <w:rStyle w:val="Hyperlink"/>
          </w:rPr>
          <w:t>http://en.wikipedia.org/wiki/Glass%E2%80%93Steagall_Act</w:t>
        </w:r>
      </w:hyperlink>
      <w:r>
        <w:t xml:space="preserve"> </w:t>
      </w:r>
    </w:p>
    <w:p w:rsidR="005E1CCA" w:rsidRDefault="005E1CC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CA" w:rsidRPr="00CB73C4" w:rsidRDefault="005E1CCA"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696B58">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696B58">
      <w:rPr>
        <w:b/>
        <w:noProof/>
        <w:sz w:val="20"/>
        <w:szCs w:val="20"/>
      </w:rPr>
      <w:t>81</w:t>
    </w:r>
    <w:r w:rsidRPr="00F64C44">
      <w:rPr>
        <w:b/>
        <w:sz w:val="20"/>
        <w:szCs w:val="20"/>
      </w:rPr>
      <w:fldChar w:fldCharType="end"/>
    </w:r>
  </w:p>
  <w:p w:rsidR="005E1CCA" w:rsidRPr="00CB73C4" w:rsidRDefault="005E1CCA" w:rsidP="00CB73C4">
    <w:pPr>
      <w:pStyle w:val="Header"/>
      <w:rPr>
        <w:b/>
        <w:sz w:val="20"/>
        <w:szCs w:val="20"/>
      </w:rPr>
    </w:pPr>
    <w:r w:rsidRPr="00CB73C4">
      <w:rPr>
        <w:b/>
        <w:sz w:val="20"/>
        <w:szCs w:val="20"/>
      </w:rPr>
      <w:t xml:space="preserve">James Rogers, Esq. </w:t>
    </w:r>
    <w:r>
      <w:rPr>
        <w:b/>
        <w:sz w:val="20"/>
        <w:szCs w:val="20"/>
      </w:rPr>
      <w:tab/>
    </w:r>
    <w:r>
      <w:rPr>
        <w:b/>
        <w:sz w:val="20"/>
        <w:szCs w:val="20"/>
      </w:rPr>
      <w:tab/>
      <w:t>Tuesday, May 10, 2011</w:t>
    </w:r>
  </w:p>
  <w:p w:rsidR="005E1CCA" w:rsidRPr="00CB73C4" w:rsidRDefault="005E1CCA" w:rsidP="00CB73C4">
    <w:pPr>
      <w:pStyle w:val="Header"/>
      <w:rPr>
        <w:b/>
        <w:sz w:val="20"/>
        <w:szCs w:val="20"/>
      </w:rPr>
    </w:pPr>
    <w:r w:rsidRPr="00CB73C4">
      <w:rPr>
        <w:b/>
        <w:sz w:val="20"/>
        <w:szCs w:val="20"/>
      </w:rPr>
      <w:t>Special Counsel and Senior Advisor to</w:t>
    </w:r>
  </w:p>
  <w:p w:rsidR="005E1CCA" w:rsidRPr="00CB73C4" w:rsidRDefault="005E1CCA" w:rsidP="00CB73C4">
    <w:pPr>
      <w:pStyle w:val="Header"/>
      <w:rPr>
        <w:b/>
        <w:sz w:val="20"/>
        <w:szCs w:val="20"/>
      </w:rPr>
    </w:pPr>
    <w:r w:rsidRPr="00CB73C4">
      <w:rPr>
        <w:b/>
        <w:sz w:val="20"/>
        <w:szCs w:val="20"/>
      </w:rPr>
      <w:t>Attorney General Eric T. Schneiderman</w:t>
    </w:r>
  </w:p>
  <w:p w:rsidR="005E1CCA" w:rsidRDefault="005E1CCA" w:rsidP="00CB73C4">
    <w:pPr>
      <w:pStyle w:val="Header"/>
      <w:rPr>
        <w:b/>
        <w:sz w:val="20"/>
        <w:szCs w:val="20"/>
      </w:rPr>
    </w:pPr>
  </w:p>
  <w:p w:rsidR="005E1CCA" w:rsidRPr="00CB73C4" w:rsidRDefault="005E1CCA" w:rsidP="00CB73C4">
    <w:pPr>
      <w:pStyle w:val="Header"/>
      <w:rPr>
        <w:b/>
        <w:sz w:val="20"/>
        <w:szCs w:val="20"/>
      </w:rPr>
    </w:pPr>
    <w:r w:rsidRPr="00CB73C4">
      <w:rPr>
        <w:b/>
        <w:sz w:val="20"/>
        <w:szCs w:val="20"/>
      </w:rPr>
      <w:t>New York State Office of the Attorney General</w:t>
    </w:r>
  </w:p>
  <w:p w:rsidR="005E1CCA" w:rsidRPr="00CB73C4" w:rsidRDefault="005E1CCA" w:rsidP="00CB73C4">
    <w:pPr>
      <w:pStyle w:val="Header"/>
      <w:rPr>
        <w:b/>
        <w:sz w:val="20"/>
        <w:szCs w:val="20"/>
      </w:rPr>
    </w:pPr>
    <w:r w:rsidRPr="00CB73C4">
      <w:rPr>
        <w:b/>
        <w:sz w:val="20"/>
        <w:szCs w:val="20"/>
      </w:rPr>
      <w:t>Harlan Levy, Esq.</w:t>
    </w:r>
  </w:p>
  <w:p w:rsidR="005E1CCA" w:rsidRPr="00CB73C4" w:rsidRDefault="005E1CCA" w:rsidP="00CB73C4">
    <w:pPr>
      <w:pStyle w:val="Header"/>
      <w:rPr>
        <w:b/>
        <w:sz w:val="20"/>
        <w:szCs w:val="20"/>
      </w:rPr>
    </w:pPr>
    <w:r w:rsidRPr="00CB73C4">
      <w:rPr>
        <w:b/>
        <w:sz w:val="20"/>
        <w:szCs w:val="20"/>
      </w:rPr>
      <w:t>First Deputy Attorney General</w:t>
    </w:r>
  </w:p>
  <w:p w:rsidR="005E1CCA" w:rsidRPr="004A6E68" w:rsidRDefault="005E1CCA" w:rsidP="00CB73C4">
    <w:pPr>
      <w:pStyle w:val="Header"/>
      <w:rPr>
        <w:b/>
        <w:sz w:val="20"/>
        <w:szCs w:val="20"/>
      </w:rPr>
    </w:pPr>
    <w:r>
      <w:rPr>
        <w:b/>
        <w:sz w:val="20"/>
        <w:szCs w:val="20"/>
      </w:rPr>
      <w:tab/>
    </w:r>
    <w:r>
      <w:rPr>
        <w:b/>
        <w:sz w:val="20"/>
        <w:szCs w:val="20"/>
      </w:rPr>
      <w:tab/>
    </w:r>
  </w:p>
  <w:p w:rsidR="005E1CCA" w:rsidRDefault="005E1CCA"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r>
      <w:rPr>
        <w:b/>
        <w:sz w:val="20"/>
        <w:szCs w:val="20"/>
      </w:rPr>
      <w:t>….</w:t>
    </w:r>
  </w:p>
  <w:p w:rsidR="005E1CCA" w:rsidRDefault="005E1CCA" w:rsidP="006F0A3D">
    <w:pPr>
      <w:pStyle w:val="Header"/>
      <w:ind w:left="456" w:hanging="456"/>
      <w:rPr>
        <w:b/>
        <w:sz w:val="20"/>
        <w:szCs w:val="20"/>
        <w:u w:val="single"/>
      </w:rPr>
    </w:pPr>
  </w:p>
  <w:p w:rsidR="005E1CCA" w:rsidRDefault="005E1CCA" w:rsidP="00F64C44">
    <w:pPr>
      <w:pStyle w:val="Header"/>
      <w:rPr>
        <w:b/>
        <w:sz w:val="20"/>
        <w:szCs w:val="20"/>
      </w:rPr>
    </w:pPr>
    <w:r>
      <w:rPr>
        <w:b/>
        <w:noProof/>
        <w:sz w:val="20"/>
        <w:szCs w:val="20"/>
      </w:rPr>
      <w:pict>
        <v:line id="_x0000_s2051" style="position:absolute;z-index:251660288" from="0,2pt" to="6in,2pt" strokeweight="7pt">
          <v:stroke linestyle="thickBetweenThin"/>
        </v:line>
      </w:pict>
    </w:r>
  </w:p>
  <w:p w:rsidR="005E1CCA" w:rsidRDefault="005E1CCA" w:rsidP="00F64C44">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CA" w:rsidRPr="00CB73C4" w:rsidRDefault="005E1CCA"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6246B2">
      <w:rPr>
        <w:b/>
        <w:noProof/>
        <w:sz w:val="20"/>
        <w:szCs w:val="20"/>
      </w:rPr>
      <w:t>34</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6246B2">
      <w:rPr>
        <w:b/>
        <w:noProof/>
        <w:sz w:val="20"/>
        <w:szCs w:val="20"/>
      </w:rPr>
      <w:t>81</w:t>
    </w:r>
    <w:r w:rsidRPr="00F64C44">
      <w:rPr>
        <w:b/>
        <w:sz w:val="20"/>
        <w:szCs w:val="20"/>
      </w:rPr>
      <w:fldChar w:fldCharType="end"/>
    </w:r>
  </w:p>
  <w:p w:rsidR="005E1CCA" w:rsidRPr="00CB73C4" w:rsidRDefault="005E1CCA" w:rsidP="00CB73C4">
    <w:pPr>
      <w:pStyle w:val="Header"/>
      <w:rPr>
        <w:b/>
        <w:sz w:val="20"/>
        <w:szCs w:val="20"/>
      </w:rPr>
    </w:pPr>
    <w:r w:rsidRPr="00CB73C4">
      <w:rPr>
        <w:b/>
        <w:sz w:val="20"/>
        <w:szCs w:val="20"/>
      </w:rPr>
      <w:t xml:space="preserve">James Rogers, Esq. </w:t>
    </w:r>
    <w:r>
      <w:rPr>
        <w:b/>
        <w:sz w:val="20"/>
        <w:szCs w:val="20"/>
      </w:rPr>
      <w:tab/>
    </w:r>
    <w:r>
      <w:rPr>
        <w:b/>
        <w:sz w:val="20"/>
        <w:szCs w:val="20"/>
      </w:rPr>
      <w:tab/>
      <w:t>Tuesday, May 10, 2011</w:t>
    </w:r>
  </w:p>
  <w:p w:rsidR="005E1CCA" w:rsidRPr="00CB73C4" w:rsidRDefault="005E1CCA" w:rsidP="00CB73C4">
    <w:pPr>
      <w:pStyle w:val="Header"/>
      <w:rPr>
        <w:b/>
        <w:sz w:val="20"/>
        <w:szCs w:val="20"/>
      </w:rPr>
    </w:pPr>
    <w:r w:rsidRPr="00CB73C4">
      <w:rPr>
        <w:b/>
        <w:sz w:val="20"/>
        <w:szCs w:val="20"/>
      </w:rPr>
      <w:t>Special Counsel and Senior Advisor to</w:t>
    </w:r>
  </w:p>
  <w:p w:rsidR="005E1CCA" w:rsidRPr="00CB73C4" w:rsidRDefault="005E1CCA" w:rsidP="00CB73C4">
    <w:pPr>
      <w:pStyle w:val="Header"/>
      <w:rPr>
        <w:b/>
        <w:sz w:val="20"/>
        <w:szCs w:val="20"/>
      </w:rPr>
    </w:pPr>
    <w:r w:rsidRPr="00CB73C4">
      <w:rPr>
        <w:b/>
        <w:sz w:val="20"/>
        <w:szCs w:val="20"/>
      </w:rPr>
      <w:t>Attorney General Eric T. Schneiderman</w:t>
    </w:r>
  </w:p>
  <w:p w:rsidR="005E1CCA" w:rsidRDefault="005E1CCA" w:rsidP="00CB73C4">
    <w:pPr>
      <w:pStyle w:val="Header"/>
      <w:rPr>
        <w:b/>
        <w:sz w:val="20"/>
        <w:szCs w:val="20"/>
      </w:rPr>
    </w:pPr>
  </w:p>
  <w:p w:rsidR="005E1CCA" w:rsidRPr="00CB73C4" w:rsidRDefault="005E1CCA" w:rsidP="00CB73C4">
    <w:pPr>
      <w:pStyle w:val="Header"/>
      <w:rPr>
        <w:b/>
        <w:sz w:val="20"/>
        <w:szCs w:val="20"/>
      </w:rPr>
    </w:pPr>
    <w:r w:rsidRPr="00CB73C4">
      <w:rPr>
        <w:b/>
        <w:sz w:val="20"/>
        <w:szCs w:val="20"/>
      </w:rPr>
      <w:t>New York State Office of the Attorney General</w:t>
    </w:r>
  </w:p>
  <w:p w:rsidR="005E1CCA" w:rsidRPr="00CB73C4" w:rsidRDefault="005E1CCA" w:rsidP="00CB73C4">
    <w:pPr>
      <w:pStyle w:val="Header"/>
      <w:rPr>
        <w:b/>
        <w:sz w:val="20"/>
        <w:szCs w:val="20"/>
      </w:rPr>
    </w:pPr>
    <w:r w:rsidRPr="00CB73C4">
      <w:rPr>
        <w:b/>
        <w:sz w:val="20"/>
        <w:szCs w:val="20"/>
      </w:rPr>
      <w:t>Harlan Levy, Esq.</w:t>
    </w:r>
  </w:p>
  <w:p w:rsidR="005E1CCA" w:rsidRPr="00CB73C4" w:rsidRDefault="005E1CCA" w:rsidP="00CB73C4">
    <w:pPr>
      <w:pStyle w:val="Header"/>
      <w:rPr>
        <w:b/>
        <w:sz w:val="20"/>
        <w:szCs w:val="20"/>
      </w:rPr>
    </w:pPr>
    <w:r w:rsidRPr="00CB73C4">
      <w:rPr>
        <w:b/>
        <w:sz w:val="20"/>
        <w:szCs w:val="20"/>
      </w:rPr>
      <w:t>First Deputy Attorney General</w:t>
    </w:r>
  </w:p>
  <w:p w:rsidR="005E1CCA" w:rsidRPr="004A6E68" w:rsidRDefault="005E1CCA" w:rsidP="00CB73C4">
    <w:pPr>
      <w:pStyle w:val="Header"/>
      <w:rPr>
        <w:b/>
        <w:sz w:val="20"/>
        <w:szCs w:val="20"/>
      </w:rPr>
    </w:pPr>
    <w:r>
      <w:rPr>
        <w:b/>
        <w:sz w:val="20"/>
        <w:szCs w:val="20"/>
      </w:rPr>
      <w:tab/>
    </w:r>
    <w:r>
      <w:rPr>
        <w:b/>
        <w:sz w:val="20"/>
        <w:szCs w:val="20"/>
      </w:rPr>
      <w:tab/>
    </w:r>
  </w:p>
  <w:p w:rsidR="005E1CCA" w:rsidRDefault="005E1CCA"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r>
      <w:rPr>
        <w:b/>
        <w:sz w:val="20"/>
        <w:szCs w:val="20"/>
      </w:rPr>
      <w:t>….</w:t>
    </w:r>
  </w:p>
  <w:p w:rsidR="005E1CCA" w:rsidRDefault="005E1CCA" w:rsidP="006F0A3D">
    <w:pPr>
      <w:pStyle w:val="Header"/>
      <w:ind w:left="456" w:hanging="456"/>
      <w:rPr>
        <w:b/>
        <w:sz w:val="20"/>
        <w:szCs w:val="20"/>
        <w:u w:val="single"/>
      </w:rPr>
    </w:pPr>
  </w:p>
  <w:p w:rsidR="005E1CCA" w:rsidRDefault="005E1CCA"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5E1CCA" w:rsidRDefault="005E1CCA"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E2CF1"/>
    <w:multiLevelType w:val="hybridMultilevel"/>
    <w:tmpl w:val="C9F2F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F7E9D"/>
    <w:multiLevelType w:val="hybridMultilevel"/>
    <w:tmpl w:val="FAA4F3A6"/>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410216D"/>
    <w:multiLevelType w:val="hybridMultilevel"/>
    <w:tmpl w:val="7CD8F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5"/>
  </w:num>
  <w:num w:numId="3">
    <w:abstractNumId w:val="17"/>
  </w:num>
  <w:num w:numId="4">
    <w:abstractNumId w:val="16"/>
  </w:num>
  <w:num w:numId="5">
    <w:abstractNumId w:val="10"/>
  </w:num>
  <w:num w:numId="6">
    <w:abstractNumId w:val="12"/>
  </w:num>
  <w:num w:numId="7">
    <w:abstractNumId w:val="8"/>
  </w:num>
  <w:num w:numId="8">
    <w:abstractNumId w:val="15"/>
  </w:num>
  <w:num w:numId="9">
    <w:abstractNumId w:val="6"/>
  </w:num>
  <w:num w:numId="10">
    <w:abstractNumId w:val="14"/>
  </w:num>
  <w:num w:numId="11">
    <w:abstractNumId w:val="11"/>
  </w:num>
  <w:num w:numId="12">
    <w:abstractNumId w:val="0"/>
  </w:num>
  <w:num w:numId="13">
    <w:abstractNumId w:val="1"/>
  </w:num>
  <w:num w:numId="14">
    <w:abstractNumId w:val="9"/>
  </w:num>
  <w:num w:numId="15">
    <w:abstractNumId w:val="4"/>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12F84"/>
    <w:rsid w:val="00013EF3"/>
    <w:rsid w:val="000143A0"/>
    <w:rsid w:val="0002242D"/>
    <w:rsid w:val="000227D1"/>
    <w:rsid w:val="000319F0"/>
    <w:rsid w:val="00033235"/>
    <w:rsid w:val="000334F8"/>
    <w:rsid w:val="00033CE6"/>
    <w:rsid w:val="00033E31"/>
    <w:rsid w:val="00036DD8"/>
    <w:rsid w:val="00046C4B"/>
    <w:rsid w:val="00053471"/>
    <w:rsid w:val="000551FB"/>
    <w:rsid w:val="000555C1"/>
    <w:rsid w:val="00061785"/>
    <w:rsid w:val="000759F0"/>
    <w:rsid w:val="00090CA6"/>
    <w:rsid w:val="00095A9D"/>
    <w:rsid w:val="000A057F"/>
    <w:rsid w:val="000A33E5"/>
    <w:rsid w:val="000A66FB"/>
    <w:rsid w:val="000A6B8F"/>
    <w:rsid w:val="000C43DD"/>
    <w:rsid w:val="000C5FCF"/>
    <w:rsid w:val="000C7BDF"/>
    <w:rsid w:val="000E26FC"/>
    <w:rsid w:val="000E3D4B"/>
    <w:rsid w:val="000F22B9"/>
    <w:rsid w:val="000F2F5B"/>
    <w:rsid w:val="000F4A66"/>
    <w:rsid w:val="000F4F9A"/>
    <w:rsid w:val="000F7E7E"/>
    <w:rsid w:val="0010104E"/>
    <w:rsid w:val="0011494F"/>
    <w:rsid w:val="00114A8D"/>
    <w:rsid w:val="001203B9"/>
    <w:rsid w:val="001223A4"/>
    <w:rsid w:val="00125DA2"/>
    <w:rsid w:val="0012723B"/>
    <w:rsid w:val="001301B4"/>
    <w:rsid w:val="00131B98"/>
    <w:rsid w:val="001363B5"/>
    <w:rsid w:val="0014233D"/>
    <w:rsid w:val="00143AD1"/>
    <w:rsid w:val="00143D55"/>
    <w:rsid w:val="0014658D"/>
    <w:rsid w:val="00150677"/>
    <w:rsid w:val="00151329"/>
    <w:rsid w:val="001515A9"/>
    <w:rsid w:val="00154394"/>
    <w:rsid w:val="00157083"/>
    <w:rsid w:val="00166704"/>
    <w:rsid w:val="00166900"/>
    <w:rsid w:val="001712E6"/>
    <w:rsid w:val="00173587"/>
    <w:rsid w:val="001821EA"/>
    <w:rsid w:val="00182323"/>
    <w:rsid w:val="0019095C"/>
    <w:rsid w:val="00191C48"/>
    <w:rsid w:val="00193E97"/>
    <w:rsid w:val="0019496A"/>
    <w:rsid w:val="00197C94"/>
    <w:rsid w:val="001A0ACF"/>
    <w:rsid w:val="001A26E5"/>
    <w:rsid w:val="001A6123"/>
    <w:rsid w:val="001A7824"/>
    <w:rsid w:val="001B495B"/>
    <w:rsid w:val="001B4D0B"/>
    <w:rsid w:val="001C03D8"/>
    <w:rsid w:val="001C4C7A"/>
    <w:rsid w:val="001C57FE"/>
    <w:rsid w:val="001D0E64"/>
    <w:rsid w:val="001D4990"/>
    <w:rsid w:val="001D7870"/>
    <w:rsid w:val="001E0524"/>
    <w:rsid w:val="001E0AC6"/>
    <w:rsid w:val="001E5C03"/>
    <w:rsid w:val="001E7847"/>
    <w:rsid w:val="001F15F8"/>
    <w:rsid w:val="001F5F34"/>
    <w:rsid w:val="002108B2"/>
    <w:rsid w:val="00216F00"/>
    <w:rsid w:val="00217FEA"/>
    <w:rsid w:val="0022064B"/>
    <w:rsid w:val="00221D47"/>
    <w:rsid w:val="00227AD8"/>
    <w:rsid w:val="00236BF7"/>
    <w:rsid w:val="0023770C"/>
    <w:rsid w:val="0024058A"/>
    <w:rsid w:val="00241BDC"/>
    <w:rsid w:val="00245A5B"/>
    <w:rsid w:val="00252E03"/>
    <w:rsid w:val="0025463B"/>
    <w:rsid w:val="00255115"/>
    <w:rsid w:val="00256118"/>
    <w:rsid w:val="002617C7"/>
    <w:rsid w:val="00266B65"/>
    <w:rsid w:val="00271A23"/>
    <w:rsid w:val="0027269A"/>
    <w:rsid w:val="00273D54"/>
    <w:rsid w:val="00273FDE"/>
    <w:rsid w:val="002750C6"/>
    <w:rsid w:val="00280AA7"/>
    <w:rsid w:val="0028336E"/>
    <w:rsid w:val="00285A67"/>
    <w:rsid w:val="0029497A"/>
    <w:rsid w:val="00295193"/>
    <w:rsid w:val="00296E49"/>
    <w:rsid w:val="002A16F2"/>
    <w:rsid w:val="002A6DDE"/>
    <w:rsid w:val="002B6909"/>
    <w:rsid w:val="002B6DD3"/>
    <w:rsid w:val="002C2CA4"/>
    <w:rsid w:val="002C416F"/>
    <w:rsid w:val="002D4388"/>
    <w:rsid w:val="002D5FEE"/>
    <w:rsid w:val="002D7372"/>
    <w:rsid w:val="002E5C6A"/>
    <w:rsid w:val="002E5E58"/>
    <w:rsid w:val="002E70B9"/>
    <w:rsid w:val="002F70BE"/>
    <w:rsid w:val="003032FF"/>
    <w:rsid w:val="00303D43"/>
    <w:rsid w:val="0030429F"/>
    <w:rsid w:val="00320175"/>
    <w:rsid w:val="00321099"/>
    <w:rsid w:val="00322C32"/>
    <w:rsid w:val="0032491A"/>
    <w:rsid w:val="00324D0D"/>
    <w:rsid w:val="00326450"/>
    <w:rsid w:val="00327C27"/>
    <w:rsid w:val="0033126B"/>
    <w:rsid w:val="00333D44"/>
    <w:rsid w:val="003411FE"/>
    <w:rsid w:val="003417C3"/>
    <w:rsid w:val="003439E3"/>
    <w:rsid w:val="00344091"/>
    <w:rsid w:val="00353918"/>
    <w:rsid w:val="003557E8"/>
    <w:rsid w:val="00356D5E"/>
    <w:rsid w:val="00357E73"/>
    <w:rsid w:val="003606AE"/>
    <w:rsid w:val="00361D5C"/>
    <w:rsid w:val="00362756"/>
    <w:rsid w:val="00362B79"/>
    <w:rsid w:val="003641F3"/>
    <w:rsid w:val="003701D5"/>
    <w:rsid w:val="00376F9B"/>
    <w:rsid w:val="003777F5"/>
    <w:rsid w:val="00381053"/>
    <w:rsid w:val="003812B7"/>
    <w:rsid w:val="003855F7"/>
    <w:rsid w:val="00385AB4"/>
    <w:rsid w:val="00391A97"/>
    <w:rsid w:val="003937E8"/>
    <w:rsid w:val="00394221"/>
    <w:rsid w:val="00394715"/>
    <w:rsid w:val="003A4877"/>
    <w:rsid w:val="003B22E9"/>
    <w:rsid w:val="003B3012"/>
    <w:rsid w:val="003B69CF"/>
    <w:rsid w:val="003C098D"/>
    <w:rsid w:val="003C5C9D"/>
    <w:rsid w:val="003D3186"/>
    <w:rsid w:val="003E1315"/>
    <w:rsid w:val="003E295C"/>
    <w:rsid w:val="003E75AA"/>
    <w:rsid w:val="003E7EBD"/>
    <w:rsid w:val="003F1134"/>
    <w:rsid w:val="003F3805"/>
    <w:rsid w:val="0040068E"/>
    <w:rsid w:val="0040084B"/>
    <w:rsid w:val="00405AEE"/>
    <w:rsid w:val="00407371"/>
    <w:rsid w:val="00411590"/>
    <w:rsid w:val="00411889"/>
    <w:rsid w:val="00412304"/>
    <w:rsid w:val="00413516"/>
    <w:rsid w:val="004147C7"/>
    <w:rsid w:val="00415F65"/>
    <w:rsid w:val="0042302F"/>
    <w:rsid w:val="004257D5"/>
    <w:rsid w:val="004273B7"/>
    <w:rsid w:val="004326B5"/>
    <w:rsid w:val="00432A03"/>
    <w:rsid w:val="00435C33"/>
    <w:rsid w:val="0043632C"/>
    <w:rsid w:val="004400E0"/>
    <w:rsid w:val="00454D18"/>
    <w:rsid w:val="00461EF8"/>
    <w:rsid w:val="0046271C"/>
    <w:rsid w:val="00471D35"/>
    <w:rsid w:val="00472D77"/>
    <w:rsid w:val="004752F0"/>
    <w:rsid w:val="00487B7D"/>
    <w:rsid w:val="00490FA7"/>
    <w:rsid w:val="004937EE"/>
    <w:rsid w:val="004A0D66"/>
    <w:rsid w:val="004A2B55"/>
    <w:rsid w:val="004A3043"/>
    <w:rsid w:val="004A6E68"/>
    <w:rsid w:val="004B2B0F"/>
    <w:rsid w:val="004B2DAB"/>
    <w:rsid w:val="004B3EAC"/>
    <w:rsid w:val="004B5A89"/>
    <w:rsid w:val="004B7217"/>
    <w:rsid w:val="004C0128"/>
    <w:rsid w:val="004E3BE4"/>
    <w:rsid w:val="004E5BEE"/>
    <w:rsid w:val="004F7248"/>
    <w:rsid w:val="00501C95"/>
    <w:rsid w:val="0050573C"/>
    <w:rsid w:val="0051530D"/>
    <w:rsid w:val="00517434"/>
    <w:rsid w:val="00521602"/>
    <w:rsid w:val="00521BB7"/>
    <w:rsid w:val="00526D64"/>
    <w:rsid w:val="00531DD3"/>
    <w:rsid w:val="00555656"/>
    <w:rsid w:val="00556CCE"/>
    <w:rsid w:val="00561126"/>
    <w:rsid w:val="00573656"/>
    <w:rsid w:val="00585393"/>
    <w:rsid w:val="00597BA0"/>
    <w:rsid w:val="005A029E"/>
    <w:rsid w:val="005A1232"/>
    <w:rsid w:val="005A1CE1"/>
    <w:rsid w:val="005A2C4E"/>
    <w:rsid w:val="005A3037"/>
    <w:rsid w:val="005B043F"/>
    <w:rsid w:val="005B1AAE"/>
    <w:rsid w:val="005C145A"/>
    <w:rsid w:val="005C5924"/>
    <w:rsid w:val="005C7767"/>
    <w:rsid w:val="005D1AE6"/>
    <w:rsid w:val="005E1CCA"/>
    <w:rsid w:val="005E2F18"/>
    <w:rsid w:val="005E566A"/>
    <w:rsid w:val="005E568F"/>
    <w:rsid w:val="005E5C88"/>
    <w:rsid w:val="005E647F"/>
    <w:rsid w:val="005E6511"/>
    <w:rsid w:val="005E6C8A"/>
    <w:rsid w:val="005F3D4D"/>
    <w:rsid w:val="005F4942"/>
    <w:rsid w:val="00602890"/>
    <w:rsid w:val="006032EA"/>
    <w:rsid w:val="0061034C"/>
    <w:rsid w:val="00610CA8"/>
    <w:rsid w:val="00612915"/>
    <w:rsid w:val="00614935"/>
    <w:rsid w:val="0061698C"/>
    <w:rsid w:val="00620E7C"/>
    <w:rsid w:val="00624653"/>
    <w:rsid w:val="006246B2"/>
    <w:rsid w:val="0062521E"/>
    <w:rsid w:val="0062531D"/>
    <w:rsid w:val="006561C4"/>
    <w:rsid w:val="006650FE"/>
    <w:rsid w:val="0066613F"/>
    <w:rsid w:val="00675169"/>
    <w:rsid w:val="0067516E"/>
    <w:rsid w:val="0069198B"/>
    <w:rsid w:val="00696B58"/>
    <w:rsid w:val="00696E71"/>
    <w:rsid w:val="006A0C95"/>
    <w:rsid w:val="006A47DA"/>
    <w:rsid w:val="006A5FFF"/>
    <w:rsid w:val="006A64BD"/>
    <w:rsid w:val="006A7300"/>
    <w:rsid w:val="006B0144"/>
    <w:rsid w:val="006B1421"/>
    <w:rsid w:val="006B46D1"/>
    <w:rsid w:val="006C4714"/>
    <w:rsid w:val="006D05FB"/>
    <w:rsid w:val="006D3835"/>
    <w:rsid w:val="006D3D04"/>
    <w:rsid w:val="006E2943"/>
    <w:rsid w:val="006E2F33"/>
    <w:rsid w:val="006E5900"/>
    <w:rsid w:val="006F0A3D"/>
    <w:rsid w:val="006F253D"/>
    <w:rsid w:val="006F662D"/>
    <w:rsid w:val="007057C1"/>
    <w:rsid w:val="0070688A"/>
    <w:rsid w:val="00707FB9"/>
    <w:rsid w:val="0071049C"/>
    <w:rsid w:val="00710952"/>
    <w:rsid w:val="007119F1"/>
    <w:rsid w:val="00712155"/>
    <w:rsid w:val="00713C6D"/>
    <w:rsid w:val="00715730"/>
    <w:rsid w:val="007224F6"/>
    <w:rsid w:val="0072435B"/>
    <w:rsid w:val="00732DC9"/>
    <w:rsid w:val="00733128"/>
    <w:rsid w:val="00736968"/>
    <w:rsid w:val="00737963"/>
    <w:rsid w:val="00737ABD"/>
    <w:rsid w:val="00740BF3"/>
    <w:rsid w:val="00741E42"/>
    <w:rsid w:val="007515FE"/>
    <w:rsid w:val="007579E3"/>
    <w:rsid w:val="007611A9"/>
    <w:rsid w:val="00763126"/>
    <w:rsid w:val="007631EF"/>
    <w:rsid w:val="00763AAF"/>
    <w:rsid w:val="007650C5"/>
    <w:rsid w:val="007765A8"/>
    <w:rsid w:val="00777AB2"/>
    <w:rsid w:val="00780049"/>
    <w:rsid w:val="00780D33"/>
    <w:rsid w:val="0078442E"/>
    <w:rsid w:val="0078623D"/>
    <w:rsid w:val="00791AE9"/>
    <w:rsid w:val="007A0459"/>
    <w:rsid w:val="007A6768"/>
    <w:rsid w:val="007B14B2"/>
    <w:rsid w:val="007B2EBA"/>
    <w:rsid w:val="007B443B"/>
    <w:rsid w:val="007C05F7"/>
    <w:rsid w:val="007C42C8"/>
    <w:rsid w:val="007D2FC1"/>
    <w:rsid w:val="007D7F44"/>
    <w:rsid w:val="007E064D"/>
    <w:rsid w:val="007E1FBB"/>
    <w:rsid w:val="007E3975"/>
    <w:rsid w:val="007E7C71"/>
    <w:rsid w:val="007F056E"/>
    <w:rsid w:val="007F0FCB"/>
    <w:rsid w:val="007F1A70"/>
    <w:rsid w:val="007F1DB3"/>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2AAF"/>
    <w:rsid w:val="00842F0C"/>
    <w:rsid w:val="00847CA6"/>
    <w:rsid w:val="00857785"/>
    <w:rsid w:val="00857A63"/>
    <w:rsid w:val="00857EF2"/>
    <w:rsid w:val="00865970"/>
    <w:rsid w:val="0086625B"/>
    <w:rsid w:val="0086705A"/>
    <w:rsid w:val="00871211"/>
    <w:rsid w:val="008713F0"/>
    <w:rsid w:val="0087364E"/>
    <w:rsid w:val="00874C16"/>
    <w:rsid w:val="00874E85"/>
    <w:rsid w:val="008758BD"/>
    <w:rsid w:val="00876752"/>
    <w:rsid w:val="00884D40"/>
    <w:rsid w:val="00885647"/>
    <w:rsid w:val="008868FA"/>
    <w:rsid w:val="0089067D"/>
    <w:rsid w:val="00893289"/>
    <w:rsid w:val="008A1EFF"/>
    <w:rsid w:val="008A5968"/>
    <w:rsid w:val="008A6578"/>
    <w:rsid w:val="008B0CB5"/>
    <w:rsid w:val="008C2BF6"/>
    <w:rsid w:val="008C49CA"/>
    <w:rsid w:val="008C664F"/>
    <w:rsid w:val="008E2F4A"/>
    <w:rsid w:val="008E4A0B"/>
    <w:rsid w:val="008E5EC6"/>
    <w:rsid w:val="008F478D"/>
    <w:rsid w:val="008F7EEB"/>
    <w:rsid w:val="0090695D"/>
    <w:rsid w:val="00911477"/>
    <w:rsid w:val="00915599"/>
    <w:rsid w:val="00917E72"/>
    <w:rsid w:val="00921F47"/>
    <w:rsid w:val="00923A2E"/>
    <w:rsid w:val="00926337"/>
    <w:rsid w:val="00927256"/>
    <w:rsid w:val="00930BB2"/>
    <w:rsid w:val="00930D3A"/>
    <w:rsid w:val="009329B1"/>
    <w:rsid w:val="00936BF7"/>
    <w:rsid w:val="00937B5C"/>
    <w:rsid w:val="00941651"/>
    <w:rsid w:val="00942C70"/>
    <w:rsid w:val="00942FB4"/>
    <w:rsid w:val="00947DBD"/>
    <w:rsid w:val="009516FE"/>
    <w:rsid w:val="00952B22"/>
    <w:rsid w:val="009604BA"/>
    <w:rsid w:val="00967D59"/>
    <w:rsid w:val="00972241"/>
    <w:rsid w:val="00975AFE"/>
    <w:rsid w:val="0097733E"/>
    <w:rsid w:val="0097770D"/>
    <w:rsid w:val="009778C5"/>
    <w:rsid w:val="00983725"/>
    <w:rsid w:val="00997426"/>
    <w:rsid w:val="009A254C"/>
    <w:rsid w:val="009A2DBC"/>
    <w:rsid w:val="009A64D0"/>
    <w:rsid w:val="009B1887"/>
    <w:rsid w:val="009B1F84"/>
    <w:rsid w:val="009B46B3"/>
    <w:rsid w:val="009B6567"/>
    <w:rsid w:val="009B79B8"/>
    <w:rsid w:val="009C3F87"/>
    <w:rsid w:val="009C526B"/>
    <w:rsid w:val="009C72DE"/>
    <w:rsid w:val="009D5BFC"/>
    <w:rsid w:val="009E0415"/>
    <w:rsid w:val="009E649F"/>
    <w:rsid w:val="009F017B"/>
    <w:rsid w:val="009F2B93"/>
    <w:rsid w:val="00A0220E"/>
    <w:rsid w:val="00A062F5"/>
    <w:rsid w:val="00A06D9A"/>
    <w:rsid w:val="00A12357"/>
    <w:rsid w:val="00A16286"/>
    <w:rsid w:val="00A2599F"/>
    <w:rsid w:val="00A25DF5"/>
    <w:rsid w:val="00A27585"/>
    <w:rsid w:val="00A31174"/>
    <w:rsid w:val="00A32820"/>
    <w:rsid w:val="00A34B52"/>
    <w:rsid w:val="00A35436"/>
    <w:rsid w:val="00A3617A"/>
    <w:rsid w:val="00A379B8"/>
    <w:rsid w:val="00A4499F"/>
    <w:rsid w:val="00A44D07"/>
    <w:rsid w:val="00A475E7"/>
    <w:rsid w:val="00A5164A"/>
    <w:rsid w:val="00A53182"/>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96FBA"/>
    <w:rsid w:val="00A97217"/>
    <w:rsid w:val="00AB6296"/>
    <w:rsid w:val="00AB6EF7"/>
    <w:rsid w:val="00AC5F6A"/>
    <w:rsid w:val="00AD04BF"/>
    <w:rsid w:val="00AD2D0D"/>
    <w:rsid w:val="00AE5CFB"/>
    <w:rsid w:val="00AF03F5"/>
    <w:rsid w:val="00AF1A03"/>
    <w:rsid w:val="00AF4077"/>
    <w:rsid w:val="00AF41EF"/>
    <w:rsid w:val="00AF50CF"/>
    <w:rsid w:val="00AF6C26"/>
    <w:rsid w:val="00B0580D"/>
    <w:rsid w:val="00B05F2A"/>
    <w:rsid w:val="00B066B8"/>
    <w:rsid w:val="00B10FFC"/>
    <w:rsid w:val="00B1543E"/>
    <w:rsid w:val="00B20588"/>
    <w:rsid w:val="00B213D9"/>
    <w:rsid w:val="00B21875"/>
    <w:rsid w:val="00B22FEC"/>
    <w:rsid w:val="00B2740C"/>
    <w:rsid w:val="00B31778"/>
    <w:rsid w:val="00B33A05"/>
    <w:rsid w:val="00B42AAB"/>
    <w:rsid w:val="00B43879"/>
    <w:rsid w:val="00B43AE6"/>
    <w:rsid w:val="00B469BD"/>
    <w:rsid w:val="00B51194"/>
    <w:rsid w:val="00B66757"/>
    <w:rsid w:val="00B67B0A"/>
    <w:rsid w:val="00B71FCA"/>
    <w:rsid w:val="00B75F5A"/>
    <w:rsid w:val="00B81A64"/>
    <w:rsid w:val="00B840D7"/>
    <w:rsid w:val="00B90048"/>
    <w:rsid w:val="00B905BE"/>
    <w:rsid w:val="00BA0D32"/>
    <w:rsid w:val="00BA13EC"/>
    <w:rsid w:val="00BA6672"/>
    <w:rsid w:val="00BA6A3A"/>
    <w:rsid w:val="00BA6D57"/>
    <w:rsid w:val="00BC3FD1"/>
    <w:rsid w:val="00BD432A"/>
    <w:rsid w:val="00BD712B"/>
    <w:rsid w:val="00BE0009"/>
    <w:rsid w:val="00BE1592"/>
    <w:rsid w:val="00BE194B"/>
    <w:rsid w:val="00BE4E9F"/>
    <w:rsid w:val="00BE52D0"/>
    <w:rsid w:val="00BE57A7"/>
    <w:rsid w:val="00BE5FA0"/>
    <w:rsid w:val="00BE6350"/>
    <w:rsid w:val="00BE6900"/>
    <w:rsid w:val="00BF003B"/>
    <w:rsid w:val="00BF3FB4"/>
    <w:rsid w:val="00BF4C1A"/>
    <w:rsid w:val="00C010BA"/>
    <w:rsid w:val="00C02B31"/>
    <w:rsid w:val="00C11B12"/>
    <w:rsid w:val="00C16301"/>
    <w:rsid w:val="00C2013A"/>
    <w:rsid w:val="00C2490B"/>
    <w:rsid w:val="00C3056C"/>
    <w:rsid w:val="00C31CE2"/>
    <w:rsid w:val="00C408F9"/>
    <w:rsid w:val="00C62349"/>
    <w:rsid w:val="00C63021"/>
    <w:rsid w:val="00C64801"/>
    <w:rsid w:val="00C64A97"/>
    <w:rsid w:val="00C71F39"/>
    <w:rsid w:val="00C744BD"/>
    <w:rsid w:val="00C74B7E"/>
    <w:rsid w:val="00C75EC0"/>
    <w:rsid w:val="00C909ED"/>
    <w:rsid w:val="00C91C54"/>
    <w:rsid w:val="00C96E18"/>
    <w:rsid w:val="00CA0320"/>
    <w:rsid w:val="00CA229E"/>
    <w:rsid w:val="00CA424A"/>
    <w:rsid w:val="00CA497E"/>
    <w:rsid w:val="00CA518C"/>
    <w:rsid w:val="00CB0C58"/>
    <w:rsid w:val="00CB21A4"/>
    <w:rsid w:val="00CB4C38"/>
    <w:rsid w:val="00CB52DF"/>
    <w:rsid w:val="00CB73C4"/>
    <w:rsid w:val="00CB7830"/>
    <w:rsid w:val="00CC5204"/>
    <w:rsid w:val="00CC5993"/>
    <w:rsid w:val="00CC5AC3"/>
    <w:rsid w:val="00CC746F"/>
    <w:rsid w:val="00CD1C70"/>
    <w:rsid w:val="00CE3D0E"/>
    <w:rsid w:val="00CE7F7C"/>
    <w:rsid w:val="00CF19CA"/>
    <w:rsid w:val="00CF2D88"/>
    <w:rsid w:val="00CF4A66"/>
    <w:rsid w:val="00D00E2B"/>
    <w:rsid w:val="00D135CD"/>
    <w:rsid w:val="00D14D5A"/>
    <w:rsid w:val="00D15BCD"/>
    <w:rsid w:val="00D31148"/>
    <w:rsid w:val="00D41F3A"/>
    <w:rsid w:val="00D43884"/>
    <w:rsid w:val="00D4434E"/>
    <w:rsid w:val="00D5156E"/>
    <w:rsid w:val="00D54967"/>
    <w:rsid w:val="00D5712B"/>
    <w:rsid w:val="00D71658"/>
    <w:rsid w:val="00D71789"/>
    <w:rsid w:val="00D736F5"/>
    <w:rsid w:val="00D760CD"/>
    <w:rsid w:val="00D832EE"/>
    <w:rsid w:val="00D83BAE"/>
    <w:rsid w:val="00D94BFC"/>
    <w:rsid w:val="00D94FF7"/>
    <w:rsid w:val="00D9562B"/>
    <w:rsid w:val="00D95EFA"/>
    <w:rsid w:val="00DA29AE"/>
    <w:rsid w:val="00DA2FDE"/>
    <w:rsid w:val="00DA5E7E"/>
    <w:rsid w:val="00DB1DAB"/>
    <w:rsid w:val="00DB236B"/>
    <w:rsid w:val="00DB4FDB"/>
    <w:rsid w:val="00DC0D69"/>
    <w:rsid w:val="00DC0F3C"/>
    <w:rsid w:val="00DD25D0"/>
    <w:rsid w:val="00DD28D9"/>
    <w:rsid w:val="00DE4F48"/>
    <w:rsid w:val="00DF3D28"/>
    <w:rsid w:val="00DF4949"/>
    <w:rsid w:val="00E00096"/>
    <w:rsid w:val="00E068E8"/>
    <w:rsid w:val="00E070A8"/>
    <w:rsid w:val="00E117BD"/>
    <w:rsid w:val="00E12032"/>
    <w:rsid w:val="00E20B33"/>
    <w:rsid w:val="00E20CDF"/>
    <w:rsid w:val="00E210C5"/>
    <w:rsid w:val="00E21446"/>
    <w:rsid w:val="00E26884"/>
    <w:rsid w:val="00E27889"/>
    <w:rsid w:val="00E27FB6"/>
    <w:rsid w:val="00E335FF"/>
    <w:rsid w:val="00E348BE"/>
    <w:rsid w:val="00E43323"/>
    <w:rsid w:val="00E527C9"/>
    <w:rsid w:val="00E54617"/>
    <w:rsid w:val="00E61BBD"/>
    <w:rsid w:val="00E64327"/>
    <w:rsid w:val="00E6484A"/>
    <w:rsid w:val="00E65CFC"/>
    <w:rsid w:val="00E65E18"/>
    <w:rsid w:val="00E70FEF"/>
    <w:rsid w:val="00E72B16"/>
    <w:rsid w:val="00E76547"/>
    <w:rsid w:val="00E80E6A"/>
    <w:rsid w:val="00E84494"/>
    <w:rsid w:val="00E908DC"/>
    <w:rsid w:val="00E91227"/>
    <w:rsid w:val="00E94A20"/>
    <w:rsid w:val="00EA1C68"/>
    <w:rsid w:val="00EA4436"/>
    <w:rsid w:val="00EB3127"/>
    <w:rsid w:val="00EC1996"/>
    <w:rsid w:val="00EC19D9"/>
    <w:rsid w:val="00ED05A6"/>
    <w:rsid w:val="00ED1C18"/>
    <w:rsid w:val="00ED5A07"/>
    <w:rsid w:val="00ED6962"/>
    <w:rsid w:val="00EE0AA5"/>
    <w:rsid w:val="00EE62C8"/>
    <w:rsid w:val="00EF212B"/>
    <w:rsid w:val="00EF2BAC"/>
    <w:rsid w:val="00EF6A6B"/>
    <w:rsid w:val="00F00147"/>
    <w:rsid w:val="00F02B70"/>
    <w:rsid w:val="00F046DC"/>
    <w:rsid w:val="00F046DF"/>
    <w:rsid w:val="00F04935"/>
    <w:rsid w:val="00F11A21"/>
    <w:rsid w:val="00F17626"/>
    <w:rsid w:val="00F207E9"/>
    <w:rsid w:val="00F2083D"/>
    <w:rsid w:val="00F25199"/>
    <w:rsid w:val="00F33A1F"/>
    <w:rsid w:val="00F3735E"/>
    <w:rsid w:val="00F51100"/>
    <w:rsid w:val="00F53AD0"/>
    <w:rsid w:val="00F571C7"/>
    <w:rsid w:val="00F5755D"/>
    <w:rsid w:val="00F60758"/>
    <w:rsid w:val="00F63F04"/>
    <w:rsid w:val="00F64C44"/>
    <w:rsid w:val="00F66DE6"/>
    <w:rsid w:val="00F70F36"/>
    <w:rsid w:val="00F73994"/>
    <w:rsid w:val="00F77A04"/>
    <w:rsid w:val="00F8139C"/>
    <w:rsid w:val="00F86919"/>
    <w:rsid w:val="00F90F2E"/>
    <w:rsid w:val="00F918CC"/>
    <w:rsid w:val="00F95CE2"/>
    <w:rsid w:val="00FA1EDE"/>
    <w:rsid w:val="00FA6B59"/>
    <w:rsid w:val="00FB3C3C"/>
    <w:rsid w:val="00FB4D87"/>
    <w:rsid w:val="00FC39AE"/>
    <w:rsid w:val="00FD42AE"/>
    <w:rsid w:val="00FE0038"/>
    <w:rsid w:val="00FE274A"/>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1506"/>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72"/>
        <o:r id="V:Rule32" type="connector" idref="#_x0000_s1082"/>
        <o:r id="V:Rule33" type="connector" idref="#_x0000_s1070"/>
        <o:r id="V:Rule34" type="connector" idref="#_x0000_s1059"/>
        <o:r id="V:Rule35" type="connector" idref="#_x0000_s1080"/>
        <o:r id="V:Rule36" type="connector" idref="#_x0000_s1085"/>
        <o:r id="V:Rule37" type="connector" idref="#_x0000_s1071"/>
        <o:r id="V:Rule38" type="connector" idref="#_x0000_s1066"/>
        <o:r id="V:Rule39" type="connector" idref="#_x0000_s1060"/>
        <o:r id="V:Rule40" type="connector" idref="#_x0000_s1081"/>
        <o:r id="V:Rule41" type="connector" idref="#_x0000_s1069"/>
        <o:r id="V:Rule42" type="connector" idref="#_x0000_s1058"/>
        <o:r id="V:Rule43" type="connector" idref="#_x0000_s1065"/>
        <o:r id="V:Rule44" type="connector" idref="#_x0000_s1084"/>
        <o:r id="V:Rule45" type="connector" idref="#_x0000_s1067"/>
        <o:r id="V:Rule46" type="connector" idref="#_x0000_s1062"/>
        <o:r id="V:Rule47" type="connector" idref="#_x0000_s1063"/>
        <o:r id="V:Rule48" type="connector" idref="#_x0000_s1061"/>
        <o:r id="V:Rule49" type="connector" idref="#_x0000_s1086"/>
        <o:r id="V:Rule5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iewit.tv/CompanyDocs/United%20States%20District%20Court%20Southern%20District%20NY/20080414%20Order%20Granting%20Filing%20of%20Amended%20Complaint.pdf" TargetMode="External"/><Relationship Id="rId21" Type="http://schemas.openxmlformats.org/officeDocument/2006/relationships/hyperlink" Target="http://iviewit.tv/CompanyDocs/United%20States%20District%20Court%20Southern%20District%20NY/20090613%20FINAL%20NYAG%20Steven%20Cohen%20Letter%20signed%20low.pdf" TargetMode="External"/><Relationship Id="rId42" Type="http://schemas.microsoft.com/office/2007/relationships/diagramDrawing" Target="diagrams/drawing1.xml"/><Relationship Id="rId47" Type="http://schemas.openxmlformats.org/officeDocument/2006/relationships/hyperlink" Target="mailto:oig.hotline@usdoj.gov" TargetMode="External"/><Relationship Id="rId63" Type="http://schemas.openxmlformats.org/officeDocument/2006/relationships/hyperlink" Target="mailto:savino@senate.state.ny.us" TargetMode="External"/><Relationship Id="rId68" Type="http://schemas.openxmlformats.org/officeDocument/2006/relationships/hyperlink" Target="mailto:saland@senate.state.ny.us" TargetMode="External"/><Relationship Id="rId84" Type="http://schemas.openxmlformats.org/officeDocument/2006/relationships/hyperlink" Target="mailto:david.kappos@USPTO.gov" TargetMode="External"/><Relationship Id="rId89" Type="http://schemas.openxmlformats.org/officeDocument/2006/relationships/hyperlink" Target="mailto:sampson@senate.state.ny.us" TargetMode="External"/><Relationship Id="rId7" Type="http://schemas.openxmlformats.org/officeDocument/2006/relationships/footnotes" Target="footnotes.xml"/><Relationship Id="rId71" Type="http://schemas.openxmlformats.org/officeDocument/2006/relationships/hyperlink" Target="mailto:winner@senate.state.ny.us" TargetMode="External"/><Relationship Id="rId92" Type="http://schemas.openxmlformats.org/officeDocument/2006/relationships/hyperlink" Target="mailto:Governor.Cuomo@exec.ny.gov"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docstoc.com/docs/76781231/Matthew-Triggs-Proskauer-Rose-LLP" TargetMode="External"/><Relationship Id="rId11" Type="http://schemas.openxmlformats.org/officeDocument/2006/relationships/hyperlink" Target="mailto:iviewit@iviewit.tv" TargetMode="External"/><Relationship Id="rId24" Type="http://schemas.openxmlformats.org/officeDocument/2006/relationships/hyperlink" Target="http://www.iviewit.tv" TargetMode="External"/><Relationship Id="rId32" Type="http://schemas.openxmlformats.org/officeDocument/2006/relationships/hyperlink" Target="http://iviewit.tv/wordpress/?p=288" TargetMode="External"/><Relationship Id="rId37" Type="http://schemas.openxmlformats.org/officeDocument/2006/relationships/footer" Target="footer4.xml"/><Relationship Id="rId40" Type="http://schemas.openxmlformats.org/officeDocument/2006/relationships/diagramQuickStyle" Target="diagrams/quickStyle1.xml"/><Relationship Id="rId45" Type="http://schemas.openxmlformats.org/officeDocument/2006/relationships/image" Target="media/image8.jpeg"/><Relationship Id="rId53" Type="http://schemas.openxmlformats.org/officeDocument/2006/relationships/hyperlink" Target="mailto:onorato@senate.state.ny.us" TargetMode="External"/><Relationship Id="rId58" Type="http://schemas.openxmlformats.org/officeDocument/2006/relationships/hyperlink" Target="mailto:jdklein@senate.state.ny.us" TargetMode="External"/><Relationship Id="rId66" Type="http://schemas.openxmlformats.org/officeDocument/2006/relationships/hyperlink" Target="mailto:jdefranc@senate.state.ny.us" TargetMode="External"/><Relationship Id="rId74" Type="http://schemas.openxmlformats.org/officeDocument/2006/relationships/hyperlink" Target="mailto:ranz@senate.state.ny.us" TargetMode="External"/><Relationship Id="rId79" Type="http://schemas.openxmlformats.org/officeDocument/2006/relationships/hyperlink" Target="mailto:enforcement@sec.gov" TargetMode="External"/><Relationship Id="rId87" Type="http://schemas.openxmlformats.org/officeDocument/2006/relationships/hyperlink" Target="mailto:Preet.Bharara@usdoj.gov" TargetMode="External"/><Relationship Id="rId102" Type="http://schemas.openxmlformats.org/officeDocument/2006/relationships/hyperlink" Target="mailto:oig@sba.gov" TargetMode="External"/><Relationship Id="rId5" Type="http://schemas.openxmlformats.org/officeDocument/2006/relationships/settings" Target="settings.xml"/><Relationship Id="rId61" Type="http://schemas.openxmlformats.org/officeDocument/2006/relationships/hyperlink" Target="mailto:breslin@senate.state.ny.us" TargetMode="External"/><Relationship Id="rId82" Type="http://schemas.openxmlformats.org/officeDocument/2006/relationships/hyperlink" Target="http://web.sba.gov/oigcss/client/dsp_welcome.cfm" TargetMode="External"/><Relationship Id="rId90" Type="http://schemas.openxmlformats.org/officeDocument/2006/relationships/hyperlink" Target="mailto:Loretta.A.Preska@NYSD.uscourts.gov" TargetMode="External"/><Relationship Id="rId95" Type="http://schemas.openxmlformats.org/officeDocument/2006/relationships/hyperlink" Target="mailto:Lisa.cantwell@exec.ny.gov" TargetMode="External"/><Relationship Id="rId1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eader" Target="header1.xml"/><Relationship Id="rId22" Type="http://schemas.openxmlformats.org/officeDocument/2006/relationships/hyperlink" Target="http://iviewit.tv/CompanyDocs/United%20States%20District%20Court%20Southern%20District%20NY/20090618%20FINAL%20NYAG%20Steven%20Cohen%20Letter%20Re%20Lamont%20Signed.pdf" TargetMode="External"/><Relationship Id="rId27" Type="http://schemas.openxmlformats.org/officeDocument/2006/relationships/hyperlink" Target="http://iviewit.tv/CompanyDocs/United%20States%20District%20Court%20Southern%20District%20NY/20080513%20Proskauer%20Request%20for%20Amended%20Complaint.pdf" TargetMode="External"/><Relationship Id="rId30" Type="http://schemas.openxmlformats.org/officeDocument/2006/relationships/hyperlink" Target="http://iviewit.tv/CompanyDocs/INVESTIGATIONS%20MASTER.htm" TargetMode="External"/><Relationship Id="rId35" Type="http://schemas.openxmlformats.org/officeDocument/2006/relationships/header" Target="header2.xml"/><Relationship Id="rId43" Type="http://schemas.openxmlformats.org/officeDocument/2006/relationships/hyperlink" Target="http://www.mpegla.com/" TargetMode="External"/><Relationship Id="rId48" Type="http://schemas.openxmlformats.org/officeDocument/2006/relationships/hyperlink" Target="mailto:cynthia.a.schnedar@usdoj.gov" TargetMode="External"/><Relationship Id="rId56" Type="http://schemas.openxmlformats.org/officeDocument/2006/relationships/hyperlink" Target="mailto:hassellt@senate.state.ny.us" TargetMode="External"/><Relationship Id="rId64" Type="http://schemas.openxmlformats.org/officeDocument/2006/relationships/hyperlink" Target="mailto:perkins@senate.state.ny.us" TargetMode="External"/><Relationship Id="rId69" Type="http://schemas.openxmlformats.org/officeDocument/2006/relationships/hyperlink" Target="mailto:lavalle@senate.state.ny.us" TargetMode="External"/><Relationship Id="rId77" Type="http://schemas.openxmlformats.org/officeDocument/2006/relationships/hyperlink" Target="mailto:AskDOJ@usdoj.gov" TargetMode="External"/><Relationship Id="rId100" Type="http://schemas.openxmlformats.org/officeDocument/2006/relationships/hyperlink" Target="mailto:shira_a._scheindlin@NYSD.uscourts.gov"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senator@feinstein.senate.gov" TargetMode="External"/><Relationship Id="rId72" Type="http://schemas.openxmlformats.org/officeDocument/2006/relationships/hyperlink" Target="mailto:nozzolio@senate.state.ny.us" TargetMode="External"/><Relationship Id="rId80" Type="http://schemas.openxmlformats.org/officeDocument/2006/relationships/hyperlink" Target="mailto:oig@sec.gov" TargetMode="External"/><Relationship Id="rId85" Type="http://schemas.openxmlformats.org/officeDocument/2006/relationships/hyperlink" Target="mailto:Sharon.Barner@USPTO.gov" TargetMode="External"/><Relationship Id="rId93" Type="http://schemas.openxmlformats.org/officeDocument/2006/relationships/hyperlink" Target="mailto:Andrew.cuomo@exec.ny.gov" TargetMode="External"/><Relationship Id="rId98" Type="http://schemas.openxmlformats.org/officeDocument/2006/relationships/hyperlink" Target="mailto:AskDOJ@usdoj.gov" TargetMode="External"/><Relationship Id="rId3" Type="http://schemas.openxmlformats.org/officeDocument/2006/relationships/numbering" Target="numbering.xml"/><Relationship Id="rId12" Type="http://schemas.openxmlformats.org/officeDocument/2006/relationships/hyperlink" Target="mailto:iviewit@iviewit.tv" TargetMode="External"/><Relationship Id="rId17" Type="http://schemas.openxmlformats.org/officeDocument/2006/relationships/image" Target="media/image1.jpeg"/><Relationship Id="rId25" Type="http://schemas.openxmlformats.org/officeDocument/2006/relationships/hyperlink" Target="http://iviewit.tv/wordpress/?p=205" TargetMode="External"/><Relationship Id="rId33" Type="http://schemas.openxmlformats.org/officeDocument/2006/relationships/hyperlink" Target="http://www.iviewit.tv/CompanyDocs/20100206%20FINAL%20SEC%20FBI%20and%20more%20COMPLAINT%20Against%20Warner%20Bros%20Time%20Warner%20AOL176238nscolorlow.pdf" TargetMode="External"/><Relationship Id="rId38" Type="http://schemas.openxmlformats.org/officeDocument/2006/relationships/diagramData" Target="diagrams/data1.xml"/><Relationship Id="rId46" Type="http://schemas.openxmlformats.org/officeDocument/2006/relationships/hyperlink" Target="mailto:glenn.a.fine@usdoj.gov" TargetMode="External"/><Relationship Id="rId59" Type="http://schemas.openxmlformats.org/officeDocument/2006/relationships/hyperlink" Target="mailto:eadams@senate.state.ny.us" TargetMode="External"/><Relationship Id="rId67" Type="http://schemas.openxmlformats.org/officeDocument/2006/relationships/hyperlink" Target="mailto:volker@senate.state.ny.us" TargetMode="External"/><Relationship Id="rId103" Type="http://schemas.openxmlformats.org/officeDocument/2006/relationships/hyperlink" Target="mailto:cpm@carpmaels.com" TargetMode="External"/><Relationship Id="rId2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41" Type="http://schemas.openxmlformats.org/officeDocument/2006/relationships/diagramColors" Target="diagrams/colors1.xml"/><Relationship Id="rId54" Type="http://schemas.openxmlformats.org/officeDocument/2006/relationships/hyperlink" Target="mailto:schneiderman@schneiderman.org" TargetMode="External"/><Relationship Id="rId62" Type="http://schemas.openxmlformats.org/officeDocument/2006/relationships/hyperlink" Target="mailto:dilan@senate.state.ny.us" TargetMode="External"/><Relationship Id="rId70" Type="http://schemas.openxmlformats.org/officeDocument/2006/relationships/hyperlink" Target="mailto:bonacic@senate.state.ny.us" TargetMode="External"/><Relationship Id="rId75" Type="http://schemas.openxmlformats.org/officeDocument/2006/relationships/hyperlink" Target="mailto:spotts@senate.state.ny.us" TargetMode="External"/><Relationship Id="rId83" Type="http://schemas.openxmlformats.org/officeDocument/2006/relationships/hyperlink" Target="mailto:tzinser@oig.doc.gov" TargetMode="External"/><Relationship Id="rId88" Type="http://schemas.openxmlformats.org/officeDocument/2006/relationships/hyperlink" Target="mailto:AskDOJ@usdoj.gov" TargetMode="External"/><Relationship Id="rId91" Type="http://schemas.openxmlformats.org/officeDocument/2006/relationships/hyperlink" Target="http://www.governor.ny.gov/contact/GovernorContactForm.php" TargetMode="External"/><Relationship Id="rId96" Type="http://schemas.openxmlformats.org/officeDocument/2006/relationships/hyperlink" Target="mailto:ny1@ic.fbi.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iviewit.tv/CompanyDocs/oneofthesedays/index.htm#_Toc107852933" TargetMode="External"/><Relationship Id="rId28" Type="http://schemas.openxmlformats.org/officeDocument/2006/relationships/hyperlink" Target="http://www.iviewit.tv/CompanyDocs/United%20States%20District%20Court%20Southern%20District%20NY/20080728%20Proskauer%20Pro%20Se%20Reply%20Memorandum%20of%20Law.pdf" TargetMode="External"/><Relationship Id="rId36" Type="http://schemas.openxmlformats.org/officeDocument/2006/relationships/footer" Target="footer3.xml"/><Relationship Id="rId49" Type="http://schemas.openxmlformats.org/officeDocument/2006/relationships/hyperlink" Target="mailto:oig.hotline@usdoj.gov" TargetMode="External"/><Relationship Id="rId57" Type="http://schemas.openxmlformats.org/officeDocument/2006/relationships/hyperlink" Target="mailto:diaz@senate.state.ny.us" TargetMode="External"/><Relationship Id="rId106" Type="http://schemas.openxmlformats.org/officeDocument/2006/relationships/theme" Target="theme/theme1.xml"/><Relationship Id="rId10" Type="http://schemas.openxmlformats.org/officeDocument/2006/relationships/hyperlink" Target="http://iviewit.tv/CompanyDocs/oneofthesedays/index.htm#_Toc107852933" TargetMode="External"/><Relationship Id="rId31" Type="http://schemas.openxmlformats.org/officeDocument/2006/relationships/hyperlink" Target="http://www.iviewit.tv/CompanyDocs/Appendix%20A/index.htm" TargetMode="External"/><Relationship Id="rId44" Type="http://schemas.openxmlformats.org/officeDocument/2006/relationships/hyperlink" Target="http://www.mpegla.com/" TargetMode="External"/><Relationship Id="rId52" Type="http://schemas.openxmlformats.org/officeDocument/2006/relationships/hyperlink" Target="mailto:sampson@senate.state.ny.us" TargetMode="External"/><Relationship Id="rId60" Type="http://schemas.openxmlformats.org/officeDocument/2006/relationships/hyperlink" Target="mailto:espada@senate.state.ny.us" TargetMode="External"/><Relationship Id="rId65" Type="http://schemas.openxmlformats.org/officeDocument/2006/relationships/hyperlink" Target="mailto:maziarz@senate.state.ny.us" TargetMode="External"/><Relationship Id="rId73" Type="http://schemas.openxmlformats.org/officeDocument/2006/relationships/hyperlink" Target="mailto:lanza@senate.state.ny.us" TargetMode="External"/><Relationship Id="rId78" Type="http://schemas.openxmlformats.org/officeDocument/2006/relationships/hyperlink" Target="mailto:CHAIRMANOFFICE@sec.gov" TargetMode="External"/><Relationship Id="rId81" Type="http://schemas.openxmlformats.org/officeDocument/2006/relationships/hyperlink" Target="mailto:david.gouvaia@tigta.treas.gov" TargetMode="External"/><Relationship Id="rId86" Type="http://schemas.openxmlformats.org/officeDocument/2006/relationships/hyperlink" Target="mailto:Harry.Moatz@USPTO.GOV" TargetMode="External"/><Relationship Id="rId94" Type="http://schemas.openxmlformats.org/officeDocument/2006/relationships/hyperlink" Target="mailto:steven.cohen@exec.ny.gov" TargetMode="External"/><Relationship Id="rId99" Type="http://schemas.openxmlformats.org/officeDocument/2006/relationships/hyperlink" Target="mailto:katyaln@law.georgetown.edu" TargetMode="External"/><Relationship Id="rId101" Type="http://schemas.openxmlformats.org/officeDocument/2006/relationships/hyperlink" Target="mailto:peter.mcclintock@SBA.gov" TargetMode="Externa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39" Type="http://schemas.openxmlformats.org/officeDocument/2006/relationships/diagramLayout" Target="diagrams/layout1.xml"/><Relationship Id="rId34" Type="http://schemas.openxmlformats.org/officeDocument/2006/relationships/hyperlink" Target="http://hsgac.senate.gov/public/_files/Financial_Crisis/FinancialCrisisReport.pdf" TargetMode="External"/><Relationship Id="rId50" Type="http://schemas.openxmlformats.org/officeDocument/2006/relationships/hyperlink" Target="mailto:john.conyers@mail.house.gov" TargetMode="External"/><Relationship Id="rId55" Type="http://schemas.openxmlformats.org/officeDocument/2006/relationships/hyperlink" Target="mailto:schneiderman@senate.state.ny.us" TargetMode="External"/><Relationship Id="rId76" Type="http://schemas.openxmlformats.org/officeDocument/2006/relationships/hyperlink" Target="mailto:inspector.general@usdoj.gov" TargetMode="External"/><Relationship Id="rId97" Type="http://schemas.openxmlformats.org/officeDocument/2006/relationships/hyperlink" Target="mailto:ekagan@law.harvard.edu" TargetMode="External"/><Relationship Id="rId104" Type="http://schemas.openxmlformats.org/officeDocument/2006/relationships/hyperlink" Target="mailto:info@patentepi.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Apc_Zc_YNIk" TargetMode="External"/><Relationship Id="rId13" Type="http://schemas.openxmlformats.org/officeDocument/2006/relationships/hyperlink" Target="http://www.frankbrady.org/TammanyHall/Documents_files/CCA%20091410%20Filing.pdf" TargetMode="External"/><Relationship Id="rId18" Type="http://schemas.openxmlformats.org/officeDocument/2006/relationships/hyperlink" Target="http://spitfirelist.com/news/spitzers-mouthpiece-has-his-own-secrets-to-hide" TargetMode="External"/><Relationship Id="rId26" Type="http://schemas.openxmlformats.org/officeDocument/2006/relationships/image" Target="media/image2.jpeg"/><Relationship Id="rId39" Type="http://schemas.openxmlformats.org/officeDocument/2006/relationships/image" Target="media/image5.jpeg"/><Relationship Id="rId3" Type="http://schemas.openxmlformats.org/officeDocument/2006/relationships/hyperlink" Target="https://www.youtube.com/watch?v=6BlK73p4Ueo" TargetMode="External"/><Relationship Id="rId21" Type="http://schemas.openxmlformats.org/officeDocument/2006/relationships/hyperlink" Target="http://iviewit.tv/CompanyDocs/United%20States%20District%20Court%20Southern%20District%20NY/20080808%20Scheindlin%20Dismissal%20of%20Complaint.pdf" TargetMode="External"/><Relationship Id="rId34" Type="http://schemas.openxmlformats.org/officeDocument/2006/relationships/image" Target="media/image3.jpeg"/><Relationship Id="rId42" Type="http://schemas.openxmlformats.org/officeDocument/2006/relationships/hyperlink" Target="http://nymag.com/news/business/wallstreet/felix-salmon-2011-4/" TargetMode="External"/><Relationship Id="rId47" Type="http://schemas.openxmlformats.org/officeDocument/2006/relationships/hyperlink" Target="http://www.propublica.org/blog/item/sec-rebuked-for-regulatory-failure-with-lehman-brothers" TargetMode="External"/><Relationship Id="rId7" Type="http://schemas.openxmlformats.org/officeDocument/2006/relationships/hyperlink" Target="https://www.youtube.com/watch?v=8Cw0gogF4Fs" TargetMode="External"/><Relationship Id="rId12" Type="http://schemas.openxmlformats.org/officeDocument/2006/relationships/hyperlink" Target="http://iviewit.tv/wordpress/?p=391" TargetMode="External"/><Relationship Id="rId17" Type="http://schemas.openxmlformats.org/officeDocument/2006/relationships/hyperlink" Target="http://www.nydailynews.com/news/2007/10/13/2007-10-13_spitzer_hiring_city_lawyer_on_taxpayer_e.html" TargetMode="External"/><Relationship Id="rId25" Type="http://schemas.openxmlformats.org/officeDocument/2006/relationships/hyperlink" Target="http://www.investors.com/NewsAndAnalysis/Article.aspx?id=571919&amp;p=2" TargetMode="External"/><Relationship Id="rId33" Type="http://schemas.openxmlformats.org/officeDocument/2006/relationships/hyperlink" Target="http://nymag.com/news/business/wallstreet/" TargetMode="External"/><Relationship Id="rId38" Type="http://schemas.openxmlformats.org/officeDocument/2006/relationships/hyperlink" Target="http://nymag.com/news/business/wallstreet/john-heilemann-2011-4/" TargetMode="External"/><Relationship Id="rId46" Type="http://schemas.openxmlformats.org/officeDocument/2006/relationships/hyperlink" Target="http://www.nytimes.com/2010/01/04/business/economy/04fed.html" TargetMode="External"/><Relationship Id="rId2" Type="http://schemas.openxmlformats.org/officeDocument/2006/relationships/hyperlink" Target="http://www.zimbio.com/photos/Maria+Cuomo+Cole/Emily+Cole/Cannes+Film+Festival/J5qqur_otEh" TargetMode="External"/><Relationship Id="rId16" Type="http://schemas.openxmlformats.org/officeDocument/2006/relationships/hyperlink" Target="http://www.ag.ny.gov/our_office.html" TargetMode="External"/><Relationship Id="rId20" Type="http://schemas.openxmlformats.org/officeDocument/2006/relationships/hyperlink" Target="http://www.bloomberg.com/apps/news?pid=newsarchive&amp;sid=aU3MoG5xmBRc&amp;refer=home" TargetMode="External"/><Relationship Id="rId29" Type="http://schemas.openxmlformats.org/officeDocument/2006/relationships/hyperlink" Target="http://www.sec.gov/news/studies/2010/oig-526.pdf" TargetMode="External"/><Relationship Id="rId41" Type="http://schemas.openxmlformats.org/officeDocument/2006/relationships/hyperlink" Target="http://nymag.com/news/business/wallstreet/john-gapper-2011-4/" TargetMode="External"/><Relationship Id="rId1" Type="http://schemas.openxmlformats.org/officeDocument/2006/relationships/hyperlink" Target="http://www.youtube.com/watch?v=naqEK3cTEy8" TargetMode="External"/><Relationship Id="rId6" Type="http://schemas.openxmlformats.org/officeDocument/2006/relationships/hyperlink" Target="http://www.frankbrady.org/TammanyHall/Documents_files/***%20092409HEARINGpgs1-247.pdf" TargetMode="External"/><Relationship Id="rId11" Type="http://schemas.openxmlformats.org/officeDocument/2006/relationships/hyperlink" Target="http://www.youtube.com/watch?v=28afajRkDwY" TargetMode="External"/><Relationship Id="rId24" Type="http://schemas.openxmlformats.org/officeDocument/2006/relationships/hyperlink" Target="http://www.marketwatch.com/story/deutsche-bank-sued-by-us-government-2011-05-03" TargetMode="External"/><Relationship Id="rId32" Type="http://schemas.openxmlformats.org/officeDocument/2006/relationships/hyperlink" Target="http://www.youtube.com/watch?v=woXzgoja7Ao" TargetMode="External"/><Relationship Id="rId37" Type="http://schemas.openxmlformats.org/officeDocument/2006/relationships/hyperlink" Target="http://nymag.com/news/business/wallstreet/peter-orszag-2011-4/" TargetMode="External"/><Relationship Id="rId40" Type="http://schemas.openxmlformats.org/officeDocument/2006/relationships/image" Target="media/image6.jpeg"/><Relationship Id="rId45" Type="http://schemas.openxmlformats.org/officeDocument/2006/relationships/hyperlink" Target="http://www.nytimes.com/2008/09/27/business/27sec.html" TargetMode="External"/><Relationship Id="rId5" Type="http://schemas.openxmlformats.org/officeDocument/2006/relationships/hyperlink" Target="http://www.frankbrady.org/TammanyHall/Documents_files/*060809%20New%20York%20Judiciary%20Committee%20Hearing%20First%20Dept%20Transcript.pdf" TargetMode="External"/><Relationship Id="rId15" Type="http://schemas.openxmlformats.org/officeDocument/2006/relationships/hyperlink" Target="http://www.law.cornell.edu/ethics/ny/code/NY_CODE.HTM" TargetMode="External"/><Relationship Id="rId23" Type="http://schemas.openxmlformats.org/officeDocument/2006/relationships/hyperlink" Target="http://iviewit.tv/CompanyDocs/United%20States%20District%20Court%20Southern%20District%20NY/20080305%20Final%20Plaintiff%20Oposition%20to%20AG%20Cuomo%20letter%20email%20copy.pdf" TargetMode="External"/><Relationship Id="rId28" Type="http://schemas.openxmlformats.org/officeDocument/2006/relationships/hyperlink" Target="http://www.washingtonpost.com/wp-dyn/content/article/2009/02/04/AR2009020403399.html" TargetMode="External"/><Relationship Id="rId36" Type="http://schemas.openxmlformats.org/officeDocument/2006/relationships/image" Target="media/image4.jpeg"/><Relationship Id="rId10" Type="http://schemas.openxmlformats.org/officeDocument/2006/relationships/hyperlink" Target="http://www.stolenpatent.com/2010/01/notice-of-conflict-filings-at-us-second.html" TargetMode="External"/><Relationship Id="rId19" Type="http://schemas.openxmlformats.org/officeDocument/2006/relationships/hyperlink" Target="http://www.nytimes.com/2007/05/18/business/18eliot.html" TargetMode="External"/><Relationship Id="rId31" Type="http://schemas.openxmlformats.org/officeDocument/2006/relationships/hyperlink" Target="http://www.rollingstone.com/politics/news/why-isnt-wall-street-in-jail-20110216" TargetMode="External"/><Relationship Id="rId44" Type="http://schemas.openxmlformats.org/officeDocument/2006/relationships/hyperlink" Target="http://www.telegraph.co.uk/finance/markets/2867903/Leaked-report-brands-NYSE-regulatory-failure.html" TargetMode="External"/><Relationship Id="rId4" Type="http://schemas.openxmlformats.org/officeDocument/2006/relationships/hyperlink" Target="http://iviewit.tv/wordpress/?p=114" TargetMode="External"/><Relationship Id="rId9" Type="http://schemas.openxmlformats.org/officeDocument/2006/relationships/hyperlink" Target="https://www.youtube.com/watch?v=HJ7YelYZuVY" TargetMode="External"/><Relationship Id="rId14" Type="http://schemas.openxmlformats.org/officeDocument/2006/relationships/hyperlink" Target="http://iviewit.tv/CompanyDocs/2004%2007%2028%20Florida%20Supreme%20Court%20Case%20LAMONT%20SIGN%20SC04-1078%202.pdf" TargetMode="External"/><Relationship Id="rId22" Type="http://schemas.openxmlformats.org/officeDocument/2006/relationships/hyperlink" Target="http://iviewit.tv/CompanyDocs/United%20States%20District%20Court%20Southern%20District%20NY/Scheindlin%20Order%2003%2007%202008%20(2).pdf" TargetMode="External"/><Relationship Id="rId27" Type="http://schemas.openxmlformats.org/officeDocument/2006/relationships/hyperlink" Target="http://www.sec.gov/news/studies/2009/oig-509.pdf" TargetMode="External"/><Relationship Id="rId30" Type="http://schemas.openxmlformats.org/officeDocument/2006/relationships/hyperlink" Target="http://tpmmuckraker.talkingpointsmemo.com/2010/04/report_sec_failed_massively_in_stanford_alleged_po.php" TargetMode="External"/><Relationship Id="rId35" Type="http://schemas.openxmlformats.org/officeDocument/2006/relationships/hyperlink" Target="http://nymag.com/news/business/wallstreet/john-heilemann-2011-4/index.html" TargetMode="External"/><Relationship Id="rId43" Type="http://schemas.openxmlformats.org/officeDocument/2006/relationships/image" Target="media/image7.jpeg"/><Relationship Id="rId48" Type="http://schemas.openxmlformats.org/officeDocument/2006/relationships/hyperlink" Target="http://en.wikipedia.org/wiki/Glass%E2%80%93Steagall_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108B1A72-F21A-42FF-856E-8B4134EA4054}" type="presOf" srcId="{8748B590-2679-45C4-9850-FF7F4FF450A8}" destId="{587B9076-CFB8-434B-91C1-7ABB01456FAC}"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7CD30268-D246-4988-8FD0-ED7F8248FF64}" srcId="{25DA4278-DC2F-448B-B9FF-EB9B461D01CF}" destId="{6393FFC3-5D8B-4E14-A677-E23DD5A7D325}" srcOrd="0" destOrd="0" parTransId="{11BAAB4C-581E-431E-89FC-1BAFA1198559}" sibTransId="{664A4FC0-6972-4D39-B129-A4B12EB66FAC}"/>
    <dgm:cxn modelId="{CB264316-8980-4B5C-B931-4C7C31727EC4}" type="presOf" srcId="{2000CCDD-5A99-48EF-9950-5A3539EB78F9}" destId="{19E7474F-BFC5-4D6B-AD41-89451DE7CE5B}" srcOrd="0" destOrd="0" presId="urn:microsoft.com/office/officeart/2005/8/layout/hierarchy1"/>
    <dgm:cxn modelId="{30E5ABDD-5C09-4F62-8556-59527E2AF338}" type="presOf" srcId="{43AE6B55-045A-4FB3-90DE-75060484602C}" destId="{EB6143EF-3BC6-415C-B342-A6D8EB094798}" srcOrd="0" destOrd="0" presId="urn:microsoft.com/office/officeart/2005/8/layout/hierarchy1"/>
    <dgm:cxn modelId="{9767F9B6-DAFB-430A-93CA-C53C2337E45B}" type="presOf" srcId="{B7171F70-0619-4B55-80D5-B7AE32FD5602}" destId="{EE8FF0B6-12BA-43DE-B011-F68D562D02B9}"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CDEB6E8A-6CB3-4EAC-8555-55E2A5A6E999}" type="presOf" srcId="{C5BBF37D-DC6A-4A2B-84BA-8326F8A7C59A}" destId="{5DB82973-18FF-48CF-8E51-54ABA75E1313}" srcOrd="0" destOrd="0" presId="urn:microsoft.com/office/officeart/2005/8/layout/hierarchy1"/>
    <dgm:cxn modelId="{338BCD04-6B10-4EE1-BFB2-A34EDE5CBA30}" type="presOf" srcId="{729C4EA3-43B0-43DD-95D6-F452367FCA55}" destId="{E598A044-1008-43D0-A665-D660962E0170}" srcOrd="0" destOrd="0" presId="urn:microsoft.com/office/officeart/2005/8/layout/hierarchy1"/>
    <dgm:cxn modelId="{0ECFE4A7-4CD0-43D3-B29C-0237C4868156}" type="presOf" srcId="{CA4D267A-8283-4768-BF62-6FF4AA0E373C}" destId="{B46AD134-6EE8-4205-87CE-EB9F56A31F11}" srcOrd="0" destOrd="0" presId="urn:microsoft.com/office/officeart/2005/8/layout/hierarchy1"/>
    <dgm:cxn modelId="{D8F5E8E7-EACB-486F-A798-575EE17B5ECB}" srcId="{2BC7019D-D83E-4886-9E66-2998A2B5481E}" destId="{43AE6B55-045A-4FB3-90DE-75060484602C}" srcOrd="3" destOrd="0" parTransId="{70617BE2-A9ED-42BE-B557-38EFF1C87783}" sibTransId="{BCB6FD3F-8FDE-49E1-BB8C-9F939986E8D5}"/>
    <dgm:cxn modelId="{8D85E9F6-77B4-4448-9E48-F592CF92717A}" srcId="{12A73EB1-D092-4919-A1FF-E9CA3A6B874D}" destId="{941DB21A-DBE5-40F3-9A31-5F0D6DF80D94}" srcOrd="1" destOrd="0" parTransId="{298246E3-55A2-40B5-9567-5CF51FC8DFFF}" sibTransId="{61F466C2-7F95-4537-919B-5D264A0A56A7}"/>
    <dgm:cxn modelId="{539E4DE7-D1E5-437B-ADAF-0EC0AC747B45}" type="presOf" srcId="{46D40AD0-48C1-4378-9244-35BD436AF906}" destId="{A68A57B0-7A22-46F7-9EDC-A02AB4AC7362}" srcOrd="0" destOrd="0" presId="urn:microsoft.com/office/officeart/2005/8/layout/hierarchy1"/>
    <dgm:cxn modelId="{C39247BA-4CA3-4FC5-AFBC-CD9241AA1901}" srcId="{12A73EB1-D092-4919-A1FF-E9CA3A6B874D}" destId="{F96203ED-FBE3-4652-A355-1EC801D9F74A}" srcOrd="8" destOrd="0" parTransId="{709FFBB0-41B4-4FAA-9EB7-1097CE5F1F99}" sibTransId="{851C02A3-88C3-49C9-98A7-66D5F8B485CD}"/>
    <dgm:cxn modelId="{7EB953FF-C811-4DC6-8339-698303CD3669}" type="presOf" srcId="{791D58D9-2626-48CF-94A5-61D87BB9D619}" destId="{5A9628BD-10F2-4684-93A3-D8F174326C8E}" srcOrd="0" destOrd="0" presId="urn:microsoft.com/office/officeart/2005/8/layout/hierarchy1"/>
    <dgm:cxn modelId="{6697DF7D-3376-4B79-92B3-14E8646F656F}" type="presOf" srcId="{D7DF22D1-C01F-4DD0-9E9F-971C57F49068}" destId="{A227E7D7-72F9-4F6B-9399-5F018D7AF1D2}" srcOrd="0" destOrd="0" presId="urn:microsoft.com/office/officeart/2005/8/layout/hierarchy1"/>
    <dgm:cxn modelId="{76290262-EDF9-4FB0-AB82-C23D6596B4ED}" type="presOf" srcId="{6B487C76-1E7B-4DFA-8502-7B7761253B99}" destId="{B52B1804-45E3-4074-94C8-0285F2F2DE28}" srcOrd="0" destOrd="0" presId="urn:microsoft.com/office/officeart/2005/8/layout/hierarchy1"/>
    <dgm:cxn modelId="{0A5CFBE8-9B57-425D-92EE-9AB96ECD1F80}" type="presOf" srcId="{11BAAB4C-581E-431E-89FC-1BAFA1198559}" destId="{4CB9C48B-E9C2-491B-A61D-21E4BF616244}" srcOrd="0" destOrd="0" presId="urn:microsoft.com/office/officeart/2005/8/layout/hierarchy1"/>
    <dgm:cxn modelId="{256B9898-038F-4248-A23F-E37733BA295D}" type="presOf" srcId="{84AA6399-9ACD-47D6-A2A3-3E757B4344B6}" destId="{DF3B1F9B-674F-4C0C-8AE3-50A56181C2B0}" srcOrd="0" destOrd="0" presId="urn:microsoft.com/office/officeart/2005/8/layout/hierarchy1"/>
    <dgm:cxn modelId="{774B57FB-4A52-4502-8F8B-72EF4809649D}" type="presOf" srcId="{6A8C3A53-D73C-410B-9544-3643A981077B}" destId="{AEC6026D-71E6-4DCE-B75E-120DA7BD0C57}"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92FA1F15-596F-4AC3-8EC3-9AD7608E3082}" srcId="{12A73EB1-D092-4919-A1FF-E9CA3A6B874D}" destId="{09A7D002-9707-4A5E-AFCE-E83647E05764}" srcOrd="4" destOrd="0" parTransId="{821AD650-6AF8-4BAC-AAA6-615BEE823960}" sibTransId="{20E797A2-8DF8-4987-8FED-5C198FC33CA7}"/>
    <dgm:cxn modelId="{26AC48EE-C8F4-43C0-96CD-2CB0C92A65E2}" type="presOf" srcId="{D1A350DE-9F47-4B91-BE03-25B8A0508027}" destId="{767E5490-37F1-48F5-8D1F-EA6340F0F832}" srcOrd="0" destOrd="0" presId="urn:microsoft.com/office/officeart/2005/8/layout/hierarchy1"/>
    <dgm:cxn modelId="{A5F4B941-B4FB-42CE-BF4A-49A5A417AC79}" type="presOf" srcId="{70617BE2-A9ED-42BE-B557-38EFF1C87783}" destId="{2FFCD2A6-8E7F-458D-B451-562A009D2C32}" srcOrd="0" destOrd="0" presId="urn:microsoft.com/office/officeart/2005/8/layout/hierarchy1"/>
    <dgm:cxn modelId="{0A82B2DE-90D5-40CD-981D-060AFBC900D4}" type="presOf" srcId="{F4EC6189-810B-41C1-9E80-D792CF453560}" destId="{319C09EF-65F7-438F-80D2-950A62DE2E4F}"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B60BE46E-B998-4034-88B1-1D2A35998735}" type="presOf" srcId="{941DB21A-DBE5-40F3-9A31-5F0D6DF80D94}" destId="{56049739-E31F-4675-9C39-A1A056BE2A6C}" srcOrd="0" destOrd="0" presId="urn:microsoft.com/office/officeart/2005/8/layout/hierarchy1"/>
    <dgm:cxn modelId="{DB3E94BB-4012-4A87-B4D5-3658F09DE5B1}" type="presOf" srcId="{12A73EB1-D092-4919-A1FF-E9CA3A6B874D}" destId="{BADF65C7-282F-42A3-B5B7-82450AC6320B}"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DFD2BC6D-D31F-449C-AB26-61280A5025AA}" type="presOf" srcId="{299AAEE9-8F6A-4887-94FE-09D47294AC1A}" destId="{7CEEDB77-329D-4421-93C4-D713B75C9D18}" srcOrd="0" destOrd="0" presId="urn:microsoft.com/office/officeart/2005/8/layout/hierarchy1"/>
    <dgm:cxn modelId="{A10115D4-A3E3-4EE9-BBE3-F8AC78013C18}" type="presOf" srcId="{7D5D9AC3-F6C4-4087-956B-40B0E12C2FD5}" destId="{01909F97-4EBD-4EDD-8B50-F84D56D21329}" srcOrd="0" destOrd="0" presId="urn:microsoft.com/office/officeart/2005/8/layout/hierarchy1"/>
    <dgm:cxn modelId="{8A056656-5883-44A2-837C-C10700A340B7}" type="presOf" srcId="{0D957EF8-8980-4A7D-9558-2D3D875ECB9D}" destId="{36DBF72F-5010-4370-90EE-FC980AC4FE2F}"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28A397EC-6582-4687-9E02-29D60AB24469}" type="presOf" srcId="{6DCA0FBA-EB46-44EB-96D4-DB58B60C2700}" destId="{222D1B44-0E66-43B6-94D2-40D0735D7732}" srcOrd="0" destOrd="0" presId="urn:microsoft.com/office/officeart/2005/8/layout/hierarchy1"/>
    <dgm:cxn modelId="{0051EF2D-A703-4F66-ABF3-18F42B7BB7EA}" srcId="{12A73EB1-D092-4919-A1FF-E9CA3A6B874D}" destId="{2000CCDD-5A99-48EF-9950-5A3539EB78F9}" srcOrd="3" destOrd="0" parTransId="{F4EC6189-810B-41C1-9E80-D792CF453560}" sibTransId="{86730BD8-5065-4BC7-B60D-F5B0C9D3CC62}"/>
    <dgm:cxn modelId="{7848CE00-561F-4E93-8717-34ABE2FACE7D}" type="presOf" srcId="{E6561199-5BB9-4FC9-82C3-B595CCE1672C}" destId="{B8994409-A999-43BA-AB55-7DB142BEA86E}" srcOrd="0" destOrd="0" presId="urn:microsoft.com/office/officeart/2005/8/layout/hierarchy1"/>
    <dgm:cxn modelId="{B986B807-2A55-485F-B37C-1F0B1F72A54A}" type="presOf" srcId="{96A0B1C0-A206-4BD6-BC9A-41C947ED7C0C}" destId="{18221D35-2EB5-4414-86C8-47722AA54183}"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DCC92DFA-5F47-4498-B4EC-208F127DDD50}" type="presOf" srcId="{F4D4FD3F-43F0-4793-A917-35B7F21C08F6}" destId="{D6A45C7D-FA8E-43FC-8950-A015412CB44E}" srcOrd="0" destOrd="0" presId="urn:microsoft.com/office/officeart/2005/8/layout/hierarchy1"/>
    <dgm:cxn modelId="{F733DA48-2B14-4929-9639-7F5085EBE49A}" type="presOf" srcId="{EC3C50F8-5E9B-4942-885A-7E7A7BFBACEB}" destId="{775CEA40-5238-47AD-ABB8-E6EE61D57892}" srcOrd="0" destOrd="0" presId="urn:microsoft.com/office/officeart/2005/8/layout/hierarchy1"/>
    <dgm:cxn modelId="{D11A4383-CBB3-46A9-AC32-7CA90824DF1C}" type="presOf" srcId="{821AD650-6AF8-4BAC-AAA6-615BEE823960}" destId="{EB4E369E-043E-495F-8F52-35EA49E0AA0A}" srcOrd="0" destOrd="0" presId="urn:microsoft.com/office/officeart/2005/8/layout/hierarchy1"/>
    <dgm:cxn modelId="{E92C5791-AEE1-4EE8-9C27-7490C74E7C88}" type="presOf" srcId="{706862E1-7119-4BD7-BDD0-07BD51A991F3}" destId="{37EEE7D3-DD65-4931-8E79-246EB164116D}"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58C9CEDA-D8DF-4C5C-838D-77D1540B73F1}" srcId="{12A73EB1-D092-4919-A1FF-E9CA3A6B874D}" destId="{F4D4FD3F-43F0-4793-A917-35B7F21C08F6}" srcOrd="0" destOrd="0" parTransId="{C5BBF37D-DC6A-4A2B-84BA-8326F8A7C59A}" sibTransId="{E5F6BCD6-66AA-4065-9814-5E35B93DA2A9}"/>
    <dgm:cxn modelId="{CED8EE4E-787F-4232-BD70-220109CA0EAB}" type="presOf" srcId="{6393FFC3-5D8B-4E14-A677-E23DD5A7D325}" destId="{E1C9C49B-F754-49D6-943C-931061694793}" srcOrd="0" destOrd="0" presId="urn:microsoft.com/office/officeart/2005/8/layout/hierarchy1"/>
    <dgm:cxn modelId="{A244FDC3-9ADA-490B-8A84-0AE98CDD5323}" srcId="{CA4D267A-8283-4768-BF62-6FF4AA0E373C}" destId="{4E9B42DD-0244-4AB0-95DA-6C8ED2A620A9}" srcOrd="0" destOrd="0" parTransId="{E2A1E41C-A2E6-468F-8E31-8DE72C0ADA2B}" sibTransId="{909F987D-7CC1-4120-BBE5-4182D0DD6266}"/>
    <dgm:cxn modelId="{08A9F235-3568-4777-80CA-79DC6D45E8FA}" type="presOf" srcId="{F96203ED-FBE3-4652-A355-1EC801D9F74A}" destId="{705613D9-97DE-4589-B0C6-72EF9201E868}"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113296E9-DE9D-456E-BEE0-0FAD4DF46CAD}" type="presOf" srcId="{E2A1E41C-A2E6-468F-8E31-8DE72C0ADA2B}" destId="{6BA3F3F7-1F3B-4A6A-A9D9-DBE66B78F146}"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C8D6273B-DC2E-43C1-98A4-7154A781C848}" type="presOf" srcId="{71ABADA1-37DC-4018-81C4-C0262FD9ED46}" destId="{467D53A3-399D-413A-BEA9-08199C52C70D}" srcOrd="0" destOrd="0" presId="urn:microsoft.com/office/officeart/2005/8/layout/hierarchy1"/>
    <dgm:cxn modelId="{E9E2759E-FFC2-4544-9FF1-69CD43B214A4}" type="presOf" srcId="{09A7D002-9707-4A5E-AFCE-E83647E05764}" destId="{93F5C4B9-78AC-4ABD-90E8-0855809D07EC}" srcOrd="0" destOrd="0" presId="urn:microsoft.com/office/officeart/2005/8/layout/hierarchy1"/>
    <dgm:cxn modelId="{AD4B1810-034B-4058-9974-D1001089FEA3}" type="presOf" srcId="{75E41FD0-CBAC-4183-AE46-CC2873CCEFA5}" destId="{06778181-6DDD-4692-9944-288186F11BBF}" srcOrd="0" destOrd="0" presId="urn:microsoft.com/office/officeart/2005/8/layout/hierarchy1"/>
    <dgm:cxn modelId="{95234F22-F8BD-4EFD-A993-849899AA9F42}" type="presOf" srcId="{AD38C228-3D19-4687-BA88-4094D24A640A}" destId="{2D32D201-F904-468D-8DC7-E5DC30BC4D9E}" srcOrd="0" destOrd="0" presId="urn:microsoft.com/office/officeart/2005/8/layout/hierarchy1"/>
    <dgm:cxn modelId="{CC62CF40-F64D-4E5A-8BDB-807EC36828DC}" type="presOf" srcId="{61CC1565-EA34-4FAA-9E73-FD34DD4FA9ED}" destId="{54984385-0DAB-44A9-81A0-5338B262D509}"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FB52AECB-7341-46CC-9CE4-168B5ECCA5E2}" srcId="{43AE6B55-045A-4FB3-90DE-75060484602C}" destId="{E6561199-5BB9-4FC9-82C3-B595CCE1672C}" srcOrd="0" destOrd="0" parTransId="{6A8C3A53-D73C-410B-9544-3643A981077B}" sibTransId="{0874A12F-EB5F-4978-BF41-5390FA297536}"/>
    <dgm:cxn modelId="{090D3288-A4EB-485F-B984-EAA10B022E1B}" type="presOf" srcId="{2BC7019D-D83E-4886-9E66-2998A2B5481E}" destId="{75AEF35D-D7F2-4127-85B2-CEFFCDADB31C}" srcOrd="0" destOrd="0" presId="urn:microsoft.com/office/officeart/2005/8/layout/hierarchy1"/>
    <dgm:cxn modelId="{D7F41D74-19B0-46D8-9D25-7C925336951F}" type="presOf" srcId="{22C819D3-B02B-461D-9A26-FD26C0B568A2}" destId="{D13010DA-2DE6-4133-B5C2-E7276491F079}" srcOrd="0" destOrd="0" presId="urn:microsoft.com/office/officeart/2005/8/layout/hierarchy1"/>
    <dgm:cxn modelId="{25FD7DC5-FD57-4B01-9317-7ED0E5EB9E95}" type="presOf" srcId="{4E9B42DD-0244-4AB0-95DA-6C8ED2A620A9}" destId="{7C454A26-061E-43D7-A54C-B9861AF59FE5}"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6D40A639-0E8B-4C64-BB9B-5071111C6894}" type="presOf" srcId="{709FFBB0-41B4-4FAA-9EB7-1097CE5F1F99}" destId="{1E0C8D72-CDFA-43A2-9C05-325819DF1680}" srcOrd="0" destOrd="0" presId="urn:microsoft.com/office/officeart/2005/8/layout/hierarchy1"/>
    <dgm:cxn modelId="{CF71B05D-B43D-4170-B7FC-C63F25708A20}" type="presOf" srcId="{25DA4278-DC2F-448B-B9FF-EB9B461D01CF}" destId="{B9E650D0-8330-48FB-B08A-62B6FAB42E24}"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BFFB5484-9164-4FC5-92FB-35341A358E51}" type="presOf" srcId="{0AC5115D-C2EC-4948-8E2E-6011F7DDF382}" destId="{77859A04-821D-451D-823B-8994B6AB1E3E}" srcOrd="0" destOrd="0" presId="urn:microsoft.com/office/officeart/2005/8/layout/hierarchy1"/>
    <dgm:cxn modelId="{F3EA095C-5B8C-44D3-A09A-23B460B7892E}" type="presOf" srcId="{298246E3-55A2-40B5-9567-5CF51FC8DFFF}" destId="{032D88BE-8122-451F-A8AE-B08034FCF7F4}" srcOrd="0" destOrd="0" presId="urn:microsoft.com/office/officeart/2005/8/layout/hierarchy1"/>
    <dgm:cxn modelId="{DA40A3E1-B86A-4198-B5D0-D8A3455E92EF}" type="presParOf" srcId="{06778181-6DDD-4692-9944-288186F11BBF}" destId="{7C1E8E77-78D4-4E71-B9D8-5B3D22D441DB}" srcOrd="0" destOrd="0" presId="urn:microsoft.com/office/officeart/2005/8/layout/hierarchy1"/>
    <dgm:cxn modelId="{EEDFAF1C-AC5D-4223-BD23-BDA353E88330}" type="presParOf" srcId="{7C1E8E77-78D4-4E71-B9D8-5B3D22D441DB}" destId="{B52EE3EC-266B-4562-B253-0A9F48BD6AFE}" srcOrd="0" destOrd="0" presId="urn:microsoft.com/office/officeart/2005/8/layout/hierarchy1"/>
    <dgm:cxn modelId="{B8BB1305-8691-45B5-BAD4-EE54ACB401A5}" type="presParOf" srcId="{B52EE3EC-266B-4562-B253-0A9F48BD6AFE}" destId="{D096DE41-AF8B-402C-B564-CD64BE748C07}" srcOrd="0" destOrd="0" presId="urn:microsoft.com/office/officeart/2005/8/layout/hierarchy1"/>
    <dgm:cxn modelId="{A190C22D-B0BA-41D7-A511-B56DC56F9657}" type="presParOf" srcId="{B52EE3EC-266B-4562-B253-0A9F48BD6AFE}" destId="{767E5490-37F1-48F5-8D1F-EA6340F0F832}" srcOrd="1" destOrd="0" presId="urn:microsoft.com/office/officeart/2005/8/layout/hierarchy1"/>
    <dgm:cxn modelId="{7FECAC8E-69D3-4EB3-A4D3-F8FF950BD929}" type="presParOf" srcId="{7C1E8E77-78D4-4E71-B9D8-5B3D22D441DB}" destId="{BBDB5235-A65A-4F12-B1C7-7253A8B55EF1}" srcOrd="1" destOrd="0" presId="urn:microsoft.com/office/officeart/2005/8/layout/hierarchy1"/>
    <dgm:cxn modelId="{D4BEF88D-A080-4A26-B3DF-71ADE4AB2116}" type="presParOf" srcId="{BBDB5235-A65A-4F12-B1C7-7253A8B55EF1}" destId="{EE8FF0B6-12BA-43DE-B011-F68D562D02B9}" srcOrd="0" destOrd="0" presId="urn:microsoft.com/office/officeart/2005/8/layout/hierarchy1"/>
    <dgm:cxn modelId="{9BD4586B-AFAF-43A0-96A4-9E8C18FFAA2B}" type="presParOf" srcId="{BBDB5235-A65A-4F12-B1C7-7253A8B55EF1}" destId="{0C259A46-6E45-411F-8840-63AECDE56983}" srcOrd="1" destOrd="0" presId="urn:microsoft.com/office/officeart/2005/8/layout/hierarchy1"/>
    <dgm:cxn modelId="{88E37660-A72D-4EAB-98C8-859EBD149A26}" type="presParOf" srcId="{0C259A46-6E45-411F-8840-63AECDE56983}" destId="{4378AEC4-2171-4677-8CDE-4F8238FF771C}" srcOrd="0" destOrd="0" presId="urn:microsoft.com/office/officeart/2005/8/layout/hierarchy1"/>
    <dgm:cxn modelId="{93673305-8BE5-4214-A9AD-73D1906E0620}" type="presParOf" srcId="{4378AEC4-2171-4677-8CDE-4F8238FF771C}" destId="{595B33C8-6B8B-489D-812C-39D9E9511605}" srcOrd="0" destOrd="0" presId="urn:microsoft.com/office/officeart/2005/8/layout/hierarchy1"/>
    <dgm:cxn modelId="{81209226-810A-4D35-A9A3-6CC7808BB7AB}" type="presParOf" srcId="{4378AEC4-2171-4677-8CDE-4F8238FF771C}" destId="{BADF65C7-282F-42A3-B5B7-82450AC6320B}" srcOrd="1" destOrd="0" presId="urn:microsoft.com/office/officeart/2005/8/layout/hierarchy1"/>
    <dgm:cxn modelId="{7EEA0C7E-93F5-4D3A-B702-404C5BE551BC}" type="presParOf" srcId="{0C259A46-6E45-411F-8840-63AECDE56983}" destId="{067D03E9-7B5B-422A-8AA1-1C8E283FD2EC}" srcOrd="1" destOrd="0" presId="urn:microsoft.com/office/officeart/2005/8/layout/hierarchy1"/>
    <dgm:cxn modelId="{7B057CD7-9E20-463A-B9BC-C7E374AC6067}" type="presParOf" srcId="{067D03E9-7B5B-422A-8AA1-1C8E283FD2EC}" destId="{5DB82973-18FF-48CF-8E51-54ABA75E1313}" srcOrd="0" destOrd="0" presId="urn:microsoft.com/office/officeart/2005/8/layout/hierarchy1"/>
    <dgm:cxn modelId="{AE63EA95-CE3A-456C-9D9A-FBDD49F81ED6}" type="presParOf" srcId="{067D03E9-7B5B-422A-8AA1-1C8E283FD2EC}" destId="{96C0463C-3E73-4F24-B79E-D7E3AC167622}" srcOrd="1" destOrd="0" presId="urn:microsoft.com/office/officeart/2005/8/layout/hierarchy1"/>
    <dgm:cxn modelId="{E8EC395B-34FE-4263-8A5A-4F673913DDDA}" type="presParOf" srcId="{96C0463C-3E73-4F24-B79E-D7E3AC167622}" destId="{88CCE7EB-EB69-48D5-A3BC-FB0492E3CB01}" srcOrd="0" destOrd="0" presId="urn:microsoft.com/office/officeart/2005/8/layout/hierarchy1"/>
    <dgm:cxn modelId="{826A991C-A42D-42FA-9D65-78810BD7BC92}" type="presParOf" srcId="{88CCE7EB-EB69-48D5-A3BC-FB0492E3CB01}" destId="{68D1649F-FFF7-4904-9A11-E36D820F177F}" srcOrd="0" destOrd="0" presId="urn:microsoft.com/office/officeart/2005/8/layout/hierarchy1"/>
    <dgm:cxn modelId="{BC8759A1-6A92-4D37-9D25-6F44976E8FE1}" type="presParOf" srcId="{88CCE7EB-EB69-48D5-A3BC-FB0492E3CB01}" destId="{D6A45C7D-FA8E-43FC-8950-A015412CB44E}" srcOrd="1" destOrd="0" presId="urn:microsoft.com/office/officeart/2005/8/layout/hierarchy1"/>
    <dgm:cxn modelId="{94F5BBD4-BA29-40DC-AA7F-C1B0E4E25987}" type="presParOf" srcId="{96C0463C-3E73-4F24-B79E-D7E3AC167622}" destId="{1C10C966-66D5-4AB4-AB2C-024BCDA4D958}" srcOrd="1" destOrd="0" presId="urn:microsoft.com/office/officeart/2005/8/layout/hierarchy1"/>
    <dgm:cxn modelId="{76BC6A07-61D3-4687-836B-52AB30633DAA}" type="presParOf" srcId="{067D03E9-7B5B-422A-8AA1-1C8E283FD2EC}" destId="{032D88BE-8122-451F-A8AE-B08034FCF7F4}" srcOrd="2" destOrd="0" presId="urn:microsoft.com/office/officeart/2005/8/layout/hierarchy1"/>
    <dgm:cxn modelId="{0D8EDD2A-525C-47B5-B1A8-EED6A9CA81B8}" type="presParOf" srcId="{067D03E9-7B5B-422A-8AA1-1C8E283FD2EC}" destId="{35DE746F-D816-48BC-A440-83FE2DB7C520}" srcOrd="3" destOrd="0" presId="urn:microsoft.com/office/officeart/2005/8/layout/hierarchy1"/>
    <dgm:cxn modelId="{C23688D5-C7A5-4339-9571-BE467ABD45A2}" type="presParOf" srcId="{35DE746F-D816-48BC-A440-83FE2DB7C520}" destId="{12811AEB-226B-4837-BD08-1E0972D63531}" srcOrd="0" destOrd="0" presId="urn:microsoft.com/office/officeart/2005/8/layout/hierarchy1"/>
    <dgm:cxn modelId="{5DF1A1E7-5DAF-4300-AA96-5D650F58C0D0}" type="presParOf" srcId="{12811AEB-226B-4837-BD08-1E0972D63531}" destId="{F0E2C6BA-7B5D-425B-8389-AE858076D090}" srcOrd="0" destOrd="0" presId="urn:microsoft.com/office/officeart/2005/8/layout/hierarchy1"/>
    <dgm:cxn modelId="{B59F9522-9DFA-4719-83ED-77965B40C744}" type="presParOf" srcId="{12811AEB-226B-4837-BD08-1E0972D63531}" destId="{56049739-E31F-4675-9C39-A1A056BE2A6C}" srcOrd="1" destOrd="0" presId="urn:microsoft.com/office/officeart/2005/8/layout/hierarchy1"/>
    <dgm:cxn modelId="{35E4E392-0CB1-430C-90EA-00287A0623BC}" type="presParOf" srcId="{35DE746F-D816-48BC-A440-83FE2DB7C520}" destId="{5F4D8325-A6F8-4E22-A8CC-1F0D023C2AFC}" srcOrd="1" destOrd="0" presId="urn:microsoft.com/office/officeart/2005/8/layout/hierarchy1"/>
    <dgm:cxn modelId="{3502F732-9D89-4646-B76B-74E1125931DE}" type="presParOf" srcId="{067D03E9-7B5B-422A-8AA1-1C8E283FD2EC}" destId="{A227E7D7-72F9-4F6B-9399-5F018D7AF1D2}" srcOrd="4" destOrd="0" presId="urn:microsoft.com/office/officeart/2005/8/layout/hierarchy1"/>
    <dgm:cxn modelId="{730D809E-3497-4CD9-82F0-BE6A5CA49BE9}" type="presParOf" srcId="{067D03E9-7B5B-422A-8AA1-1C8E283FD2EC}" destId="{61F8AAB2-D070-4AA2-9459-1170706DEB2C}" srcOrd="5" destOrd="0" presId="urn:microsoft.com/office/officeart/2005/8/layout/hierarchy1"/>
    <dgm:cxn modelId="{92D503A1-00D4-47E6-A8CD-84E8C41C9275}" type="presParOf" srcId="{61F8AAB2-D070-4AA2-9459-1170706DEB2C}" destId="{D825E5D3-9D26-4A68-833E-8553D3DB3775}" srcOrd="0" destOrd="0" presId="urn:microsoft.com/office/officeart/2005/8/layout/hierarchy1"/>
    <dgm:cxn modelId="{226B161C-4FFD-4D54-BFBC-DB162E8EE1DB}" type="presParOf" srcId="{D825E5D3-9D26-4A68-833E-8553D3DB3775}" destId="{C49EC8FC-9518-44CF-8AE0-3B3D7DD2801B}" srcOrd="0" destOrd="0" presId="urn:microsoft.com/office/officeart/2005/8/layout/hierarchy1"/>
    <dgm:cxn modelId="{F3238E0E-6FC8-42E3-9F92-0A8A412A6A70}" type="presParOf" srcId="{D825E5D3-9D26-4A68-833E-8553D3DB3775}" destId="{37EEE7D3-DD65-4931-8E79-246EB164116D}" srcOrd="1" destOrd="0" presId="urn:microsoft.com/office/officeart/2005/8/layout/hierarchy1"/>
    <dgm:cxn modelId="{C25AB5CA-349E-4E92-A313-F791778825AF}" type="presParOf" srcId="{61F8AAB2-D070-4AA2-9459-1170706DEB2C}" destId="{F68EF9DB-B6F8-406C-ACC8-2C215EAAB030}" srcOrd="1" destOrd="0" presId="urn:microsoft.com/office/officeart/2005/8/layout/hierarchy1"/>
    <dgm:cxn modelId="{52049AAA-EF64-46B0-BA24-3A85F53985FC}" type="presParOf" srcId="{067D03E9-7B5B-422A-8AA1-1C8E283FD2EC}" destId="{319C09EF-65F7-438F-80D2-950A62DE2E4F}" srcOrd="6" destOrd="0" presId="urn:microsoft.com/office/officeart/2005/8/layout/hierarchy1"/>
    <dgm:cxn modelId="{E6A811FE-A826-435E-8A31-C5C7285ADB33}" type="presParOf" srcId="{067D03E9-7B5B-422A-8AA1-1C8E283FD2EC}" destId="{9FB682D4-E45A-47EB-833B-0B0807D0FB70}" srcOrd="7" destOrd="0" presId="urn:microsoft.com/office/officeart/2005/8/layout/hierarchy1"/>
    <dgm:cxn modelId="{CD46E3F6-14BE-44D3-9AD6-2EEB5A5FBADC}" type="presParOf" srcId="{9FB682D4-E45A-47EB-833B-0B0807D0FB70}" destId="{E39E66F4-BF13-4E8B-BCF0-7B71E6193D76}" srcOrd="0" destOrd="0" presId="urn:microsoft.com/office/officeart/2005/8/layout/hierarchy1"/>
    <dgm:cxn modelId="{0E5704D1-5EB0-42CB-8FC6-700575F3E9DF}" type="presParOf" srcId="{E39E66F4-BF13-4E8B-BCF0-7B71E6193D76}" destId="{7F7F85E8-FEF6-4FA6-81C1-63CF9F5D646E}" srcOrd="0" destOrd="0" presId="urn:microsoft.com/office/officeart/2005/8/layout/hierarchy1"/>
    <dgm:cxn modelId="{7ACF0CB5-D9D4-4116-9478-CB69009B5E13}" type="presParOf" srcId="{E39E66F4-BF13-4E8B-BCF0-7B71E6193D76}" destId="{19E7474F-BFC5-4D6B-AD41-89451DE7CE5B}" srcOrd="1" destOrd="0" presId="urn:microsoft.com/office/officeart/2005/8/layout/hierarchy1"/>
    <dgm:cxn modelId="{AD88EE15-A11F-4F34-B550-AC63414F202B}" type="presParOf" srcId="{9FB682D4-E45A-47EB-833B-0B0807D0FB70}" destId="{4DEDDA8E-DBEE-4585-9E28-1EE880045879}" srcOrd="1" destOrd="0" presId="urn:microsoft.com/office/officeart/2005/8/layout/hierarchy1"/>
    <dgm:cxn modelId="{CFC9A647-C3A0-4218-9BFC-AD800244D851}" type="presParOf" srcId="{067D03E9-7B5B-422A-8AA1-1C8E283FD2EC}" destId="{EB4E369E-043E-495F-8F52-35EA49E0AA0A}" srcOrd="8" destOrd="0" presId="urn:microsoft.com/office/officeart/2005/8/layout/hierarchy1"/>
    <dgm:cxn modelId="{56FE8986-D8E7-477F-B022-9B69BE48782A}" type="presParOf" srcId="{067D03E9-7B5B-422A-8AA1-1C8E283FD2EC}" destId="{FC73D047-2237-4C9C-A619-AF33D5752B86}" srcOrd="9" destOrd="0" presId="urn:microsoft.com/office/officeart/2005/8/layout/hierarchy1"/>
    <dgm:cxn modelId="{C7E4D93C-6588-461D-A66D-9E8D400B952B}" type="presParOf" srcId="{FC73D047-2237-4C9C-A619-AF33D5752B86}" destId="{63CE38D3-C564-4AD4-BDF6-E84F1DE405AE}" srcOrd="0" destOrd="0" presId="urn:microsoft.com/office/officeart/2005/8/layout/hierarchy1"/>
    <dgm:cxn modelId="{15EE176B-5A7D-45DE-83A1-61487D805FE1}" type="presParOf" srcId="{63CE38D3-C564-4AD4-BDF6-E84F1DE405AE}" destId="{37EF1D1E-6249-4474-80F6-EE2C7515EAA7}" srcOrd="0" destOrd="0" presId="urn:microsoft.com/office/officeart/2005/8/layout/hierarchy1"/>
    <dgm:cxn modelId="{0B1D343C-187D-4D29-ADD2-398D73F1E9B4}" type="presParOf" srcId="{63CE38D3-C564-4AD4-BDF6-E84F1DE405AE}" destId="{93F5C4B9-78AC-4ABD-90E8-0855809D07EC}" srcOrd="1" destOrd="0" presId="urn:microsoft.com/office/officeart/2005/8/layout/hierarchy1"/>
    <dgm:cxn modelId="{43F1119B-ACA5-4616-9491-E45176299DF6}" type="presParOf" srcId="{FC73D047-2237-4C9C-A619-AF33D5752B86}" destId="{3F24EC1A-2570-4E09-96D8-DC95CF4F6E3E}" srcOrd="1" destOrd="0" presId="urn:microsoft.com/office/officeart/2005/8/layout/hierarchy1"/>
    <dgm:cxn modelId="{E6F7AE15-E11C-4B1D-B67F-84E1CE5D52F7}" type="presParOf" srcId="{067D03E9-7B5B-422A-8AA1-1C8E283FD2EC}" destId="{36DBF72F-5010-4370-90EE-FC980AC4FE2F}" srcOrd="10" destOrd="0" presId="urn:microsoft.com/office/officeart/2005/8/layout/hierarchy1"/>
    <dgm:cxn modelId="{D19DEE3B-15BA-47FC-98B0-E0614EBF9CD9}" type="presParOf" srcId="{067D03E9-7B5B-422A-8AA1-1C8E283FD2EC}" destId="{A4668DE7-B7DE-49DC-9B27-67F138765212}" srcOrd="11" destOrd="0" presId="urn:microsoft.com/office/officeart/2005/8/layout/hierarchy1"/>
    <dgm:cxn modelId="{0309DE53-FDBF-4E82-8729-26E17BCD2C7B}" type="presParOf" srcId="{A4668DE7-B7DE-49DC-9B27-67F138765212}" destId="{6B0D5DA1-F27C-4AED-BD6F-F1AB41ACF0A9}" srcOrd="0" destOrd="0" presId="urn:microsoft.com/office/officeart/2005/8/layout/hierarchy1"/>
    <dgm:cxn modelId="{7A3B3EFC-29A7-48A3-9675-9FBB319040FC}" type="presParOf" srcId="{6B0D5DA1-F27C-4AED-BD6F-F1AB41ACF0A9}" destId="{E9A3E7A9-C479-4649-B07E-4995C04AF214}" srcOrd="0" destOrd="0" presId="urn:microsoft.com/office/officeart/2005/8/layout/hierarchy1"/>
    <dgm:cxn modelId="{841C8305-82E7-4FA1-8787-BA227E9DDF78}" type="presParOf" srcId="{6B0D5DA1-F27C-4AED-BD6F-F1AB41ACF0A9}" destId="{2D32D201-F904-468D-8DC7-E5DC30BC4D9E}" srcOrd="1" destOrd="0" presId="urn:microsoft.com/office/officeart/2005/8/layout/hierarchy1"/>
    <dgm:cxn modelId="{16B27C82-47D8-4DE2-B3D2-9E6FAC468645}" type="presParOf" srcId="{A4668DE7-B7DE-49DC-9B27-67F138765212}" destId="{DA12FD34-C400-4F5C-8144-5A8F1DB12B05}" srcOrd="1" destOrd="0" presId="urn:microsoft.com/office/officeart/2005/8/layout/hierarchy1"/>
    <dgm:cxn modelId="{267B2E7D-639E-4B72-AE82-5568E73C7FBF}" type="presParOf" srcId="{067D03E9-7B5B-422A-8AA1-1C8E283FD2EC}" destId="{77859A04-821D-451D-823B-8994B6AB1E3E}" srcOrd="12" destOrd="0" presId="urn:microsoft.com/office/officeart/2005/8/layout/hierarchy1"/>
    <dgm:cxn modelId="{4111E0E8-B876-465E-8772-72FDD9C59779}" type="presParOf" srcId="{067D03E9-7B5B-422A-8AA1-1C8E283FD2EC}" destId="{AEF87725-2F05-428F-A9D3-95BD31F01E95}" srcOrd="13" destOrd="0" presId="urn:microsoft.com/office/officeart/2005/8/layout/hierarchy1"/>
    <dgm:cxn modelId="{0DD82FB6-65E1-4E19-B67B-4F3FE10F775E}" type="presParOf" srcId="{AEF87725-2F05-428F-A9D3-95BD31F01E95}" destId="{523EB6FF-6C99-4487-B771-4AE4126D4213}" srcOrd="0" destOrd="0" presId="urn:microsoft.com/office/officeart/2005/8/layout/hierarchy1"/>
    <dgm:cxn modelId="{350B9039-588F-4FBB-8F6B-C939424CC277}" type="presParOf" srcId="{523EB6FF-6C99-4487-B771-4AE4126D4213}" destId="{61DE9F2B-89F4-446A-869A-48A82907D2E0}" srcOrd="0" destOrd="0" presId="urn:microsoft.com/office/officeart/2005/8/layout/hierarchy1"/>
    <dgm:cxn modelId="{C23383D5-BC50-43FB-A56D-9F4EEE442F07}" type="presParOf" srcId="{523EB6FF-6C99-4487-B771-4AE4126D4213}" destId="{B46AD134-6EE8-4205-87CE-EB9F56A31F11}" srcOrd="1" destOrd="0" presId="urn:microsoft.com/office/officeart/2005/8/layout/hierarchy1"/>
    <dgm:cxn modelId="{3E58C20F-495E-494A-AD6A-C746AD098937}" type="presParOf" srcId="{AEF87725-2F05-428F-A9D3-95BD31F01E95}" destId="{22A6646C-2F3A-4413-8980-02676C52687A}" srcOrd="1" destOrd="0" presId="urn:microsoft.com/office/officeart/2005/8/layout/hierarchy1"/>
    <dgm:cxn modelId="{0DD1564B-A039-4C3E-89BF-F8F9FBEC6E6B}" type="presParOf" srcId="{22A6646C-2F3A-4413-8980-02676C52687A}" destId="{6BA3F3F7-1F3B-4A6A-A9D9-DBE66B78F146}" srcOrd="0" destOrd="0" presId="urn:microsoft.com/office/officeart/2005/8/layout/hierarchy1"/>
    <dgm:cxn modelId="{510AC9E8-BD52-4E04-832C-F51508E775AE}" type="presParOf" srcId="{22A6646C-2F3A-4413-8980-02676C52687A}" destId="{93F0CD4D-9121-4C89-9680-22B4C445E017}" srcOrd="1" destOrd="0" presId="urn:microsoft.com/office/officeart/2005/8/layout/hierarchy1"/>
    <dgm:cxn modelId="{BC27DD55-C400-4E7B-BE56-961F8B47888E}" type="presParOf" srcId="{93F0CD4D-9121-4C89-9680-22B4C445E017}" destId="{17563A39-2AF0-4BCE-959B-45F2DDC9A9F3}" srcOrd="0" destOrd="0" presId="urn:microsoft.com/office/officeart/2005/8/layout/hierarchy1"/>
    <dgm:cxn modelId="{01EDE111-0E4C-4D92-BC26-F8D25916C344}" type="presParOf" srcId="{17563A39-2AF0-4BCE-959B-45F2DDC9A9F3}" destId="{422C2D87-45CE-4035-9ABA-3961250E28F6}" srcOrd="0" destOrd="0" presId="urn:microsoft.com/office/officeart/2005/8/layout/hierarchy1"/>
    <dgm:cxn modelId="{6D971F98-21C1-4127-A4F1-40A34223F438}" type="presParOf" srcId="{17563A39-2AF0-4BCE-959B-45F2DDC9A9F3}" destId="{7C454A26-061E-43D7-A54C-B9861AF59FE5}" srcOrd="1" destOrd="0" presId="urn:microsoft.com/office/officeart/2005/8/layout/hierarchy1"/>
    <dgm:cxn modelId="{F78B9F81-FB77-48AF-8E5C-E84792A4C6D5}" type="presParOf" srcId="{93F0CD4D-9121-4C89-9680-22B4C445E017}" destId="{4F181DAE-91E9-47EC-80FA-CF57119EFB68}" srcOrd="1" destOrd="0" presId="urn:microsoft.com/office/officeart/2005/8/layout/hierarchy1"/>
    <dgm:cxn modelId="{52586F2A-03A3-44BC-8B65-FA5E721992AB}" type="presParOf" srcId="{22A6646C-2F3A-4413-8980-02676C52687A}" destId="{B52B1804-45E3-4074-94C8-0285F2F2DE28}" srcOrd="2" destOrd="0" presId="urn:microsoft.com/office/officeart/2005/8/layout/hierarchy1"/>
    <dgm:cxn modelId="{8BCC2C7F-279B-4594-BFEB-984F34CC0678}" type="presParOf" srcId="{22A6646C-2F3A-4413-8980-02676C52687A}" destId="{77CAE6A3-5671-4AAB-90FB-F34C1BBAEAB0}" srcOrd="3" destOrd="0" presId="urn:microsoft.com/office/officeart/2005/8/layout/hierarchy1"/>
    <dgm:cxn modelId="{A3E9AB37-EA51-43B5-A326-B02AA921ACD1}" type="presParOf" srcId="{77CAE6A3-5671-4AAB-90FB-F34C1BBAEAB0}" destId="{20786C91-098B-49CE-9F21-9704EAB21880}" srcOrd="0" destOrd="0" presId="urn:microsoft.com/office/officeart/2005/8/layout/hierarchy1"/>
    <dgm:cxn modelId="{EDA5E28B-A86F-4256-8219-D592D4DDFBF2}" type="presParOf" srcId="{20786C91-098B-49CE-9F21-9704EAB21880}" destId="{53A9E9E7-07F5-411B-986C-8C89F11660F6}" srcOrd="0" destOrd="0" presId="urn:microsoft.com/office/officeart/2005/8/layout/hierarchy1"/>
    <dgm:cxn modelId="{E198F9DE-3403-4B0B-8E5F-99518D405B1E}" type="presParOf" srcId="{20786C91-098B-49CE-9F21-9704EAB21880}" destId="{D13010DA-2DE6-4133-B5C2-E7276491F079}" srcOrd="1" destOrd="0" presId="urn:microsoft.com/office/officeart/2005/8/layout/hierarchy1"/>
    <dgm:cxn modelId="{39EE354C-5420-4158-8FD8-E14F9B2888DC}" type="presParOf" srcId="{77CAE6A3-5671-4AAB-90FB-F34C1BBAEAB0}" destId="{C02966A1-A1C6-4368-803E-754BB6781719}" srcOrd="1" destOrd="0" presId="urn:microsoft.com/office/officeart/2005/8/layout/hierarchy1"/>
    <dgm:cxn modelId="{3F035D2D-59A1-4D01-8413-46D87B3069D1}" type="presParOf" srcId="{067D03E9-7B5B-422A-8AA1-1C8E283FD2EC}" destId="{54984385-0DAB-44A9-81A0-5338B262D509}" srcOrd="14" destOrd="0" presId="urn:microsoft.com/office/officeart/2005/8/layout/hierarchy1"/>
    <dgm:cxn modelId="{B7775F5F-F1C1-4641-8ED1-EBE6231DD104}" type="presParOf" srcId="{067D03E9-7B5B-422A-8AA1-1C8E283FD2EC}" destId="{6F0462F9-99AA-483B-AFEA-A3FCAD319E87}" srcOrd="15" destOrd="0" presId="urn:microsoft.com/office/officeart/2005/8/layout/hierarchy1"/>
    <dgm:cxn modelId="{FC660784-4B3F-44B9-AB0A-51AAEDBF58EC}" type="presParOf" srcId="{6F0462F9-99AA-483B-AFEA-A3FCAD319E87}" destId="{0D57F170-A21E-4F3C-934E-589DA8E6A8FA}" srcOrd="0" destOrd="0" presId="urn:microsoft.com/office/officeart/2005/8/layout/hierarchy1"/>
    <dgm:cxn modelId="{6C80406A-7C8C-4B30-BF09-62567DCEC538}" type="presParOf" srcId="{0D57F170-A21E-4F3C-934E-589DA8E6A8FA}" destId="{9CF79F4D-3323-4948-87C1-0D3340119528}" srcOrd="0" destOrd="0" presId="urn:microsoft.com/office/officeart/2005/8/layout/hierarchy1"/>
    <dgm:cxn modelId="{68972BF8-2199-4F18-82E9-23D0DB25B176}" type="presParOf" srcId="{0D57F170-A21E-4F3C-934E-589DA8E6A8FA}" destId="{75AEF35D-D7F2-4127-85B2-CEFFCDADB31C}" srcOrd="1" destOrd="0" presId="urn:microsoft.com/office/officeart/2005/8/layout/hierarchy1"/>
    <dgm:cxn modelId="{1C4AFE32-29F7-45D0-8F5E-259F0AAEE3EF}" type="presParOf" srcId="{6F0462F9-99AA-483B-AFEA-A3FCAD319E87}" destId="{5B98A748-0841-4BB8-93D2-6D154AAE1D93}" srcOrd="1" destOrd="0" presId="urn:microsoft.com/office/officeart/2005/8/layout/hierarchy1"/>
    <dgm:cxn modelId="{805E1501-2892-4A92-B876-3E48FDB84E15}" type="presParOf" srcId="{5B98A748-0841-4BB8-93D2-6D154AAE1D93}" destId="{E598A044-1008-43D0-A665-D660962E0170}" srcOrd="0" destOrd="0" presId="urn:microsoft.com/office/officeart/2005/8/layout/hierarchy1"/>
    <dgm:cxn modelId="{6B67EB9D-573B-4DC2-961B-09217CCD5AF5}" type="presParOf" srcId="{5B98A748-0841-4BB8-93D2-6D154AAE1D93}" destId="{81D584C9-563D-486A-A9F1-A0B57F32B7BE}" srcOrd="1" destOrd="0" presId="urn:microsoft.com/office/officeart/2005/8/layout/hierarchy1"/>
    <dgm:cxn modelId="{265749F1-4845-4115-A46C-22A7693BCC86}" type="presParOf" srcId="{81D584C9-563D-486A-A9F1-A0B57F32B7BE}" destId="{F9922ABE-CD20-4098-86B1-074184ABA7F0}" srcOrd="0" destOrd="0" presId="urn:microsoft.com/office/officeart/2005/8/layout/hierarchy1"/>
    <dgm:cxn modelId="{256AF6DC-E792-4750-8D98-C5E2E3C10382}" type="presParOf" srcId="{F9922ABE-CD20-4098-86B1-074184ABA7F0}" destId="{4CA7845B-C624-43E4-B938-FB10AB07AA10}" srcOrd="0" destOrd="0" presId="urn:microsoft.com/office/officeart/2005/8/layout/hierarchy1"/>
    <dgm:cxn modelId="{F77B6151-A65D-46A7-896F-F792832E4620}" type="presParOf" srcId="{F9922ABE-CD20-4098-86B1-074184ABA7F0}" destId="{B9E650D0-8330-48FB-B08A-62B6FAB42E24}" srcOrd="1" destOrd="0" presId="urn:microsoft.com/office/officeart/2005/8/layout/hierarchy1"/>
    <dgm:cxn modelId="{EA663B8D-E788-4797-BB0A-5A9D7555976B}" type="presParOf" srcId="{81D584C9-563D-486A-A9F1-A0B57F32B7BE}" destId="{F37DD669-4F4E-4453-9D7C-5C371C1FEB1B}" srcOrd="1" destOrd="0" presId="urn:microsoft.com/office/officeart/2005/8/layout/hierarchy1"/>
    <dgm:cxn modelId="{E67FD18E-085A-40A0-85F8-56B9A28C2320}" type="presParOf" srcId="{F37DD669-4F4E-4453-9D7C-5C371C1FEB1B}" destId="{4CB9C48B-E9C2-491B-A61D-21E4BF616244}" srcOrd="0" destOrd="0" presId="urn:microsoft.com/office/officeart/2005/8/layout/hierarchy1"/>
    <dgm:cxn modelId="{0EA83081-16C6-4C11-ABFF-253ABCA6A1CA}" type="presParOf" srcId="{F37DD669-4F4E-4453-9D7C-5C371C1FEB1B}" destId="{1A541192-BB9F-4501-946A-7A7154B4F5FE}" srcOrd="1" destOrd="0" presId="urn:microsoft.com/office/officeart/2005/8/layout/hierarchy1"/>
    <dgm:cxn modelId="{D9BBEC59-0E66-4EA7-9EEA-3A1000D55D44}" type="presParOf" srcId="{1A541192-BB9F-4501-946A-7A7154B4F5FE}" destId="{684A0F44-A106-40CC-B56B-8E4B7B27497B}" srcOrd="0" destOrd="0" presId="urn:microsoft.com/office/officeart/2005/8/layout/hierarchy1"/>
    <dgm:cxn modelId="{2EF808CA-904F-497F-A358-6558DB6EF2A2}" type="presParOf" srcId="{684A0F44-A106-40CC-B56B-8E4B7B27497B}" destId="{8A3294C7-4BE0-4433-BA44-A085770943F9}" srcOrd="0" destOrd="0" presId="urn:microsoft.com/office/officeart/2005/8/layout/hierarchy1"/>
    <dgm:cxn modelId="{28C0CC91-EF39-421A-AE18-D846A87F4D74}" type="presParOf" srcId="{684A0F44-A106-40CC-B56B-8E4B7B27497B}" destId="{E1C9C49B-F754-49D6-943C-931061694793}" srcOrd="1" destOrd="0" presId="urn:microsoft.com/office/officeart/2005/8/layout/hierarchy1"/>
    <dgm:cxn modelId="{22748C01-8739-4694-B035-19F37D7E688A}" type="presParOf" srcId="{1A541192-BB9F-4501-946A-7A7154B4F5FE}" destId="{BBB3A3CE-34EE-453C-9281-359527471D08}" srcOrd="1" destOrd="0" presId="urn:microsoft.com/office/officeart/2005/8/layout/hierarchy1"/>
    <dgm:cxn modelId="{196CAF6E-72CB-442D-BD77-ED1704D3A76B}" type="presParOf" srcId="{F37DD669-4F4E-4453-9D7C-5C371C1FEB1B}" destId="{01909F97-4EBD-4EDD-8B50-F84D56D21329}" srcOrd="2" destOrd="0" presId="urn:microsoft.com/office/officeart/2005/8/layout/hierarchy1"/>
    <dgm:cxn modelId="{928D3A37-31C2-4332-87A6-2451ADF98195}" type="presParOf" srcId="{F37DD669-4F4E-4453-9D7C-5C371C1FEB1B}" destId="{A67CE52B-CFB5-4A6D-9F1D-7B6A6D482EC9}" srcOrd="3" destOrd="0" presId="urn:microsoft.com/office/officeart/2005/8/layout/hierarchy1"/>
    <dgm:cxn modelId="{BD4890FE-0248-419A-A9A0-FB9E7591F824}" type="presParOf" srcId="{A67CE52B-CFB5-4A6D-9F1D-7B6A6D482EC9}" destId="{58F1DF25-0FA1-4FBD-8858-39ADA5AEAC7F}" srcOrd="0" destOrd="0" presId="urn:microsoft.com/office/officeart/2005/8/layout/hierarchy1"/>
    <dgm:cxn modelId="{5406A591-A38A-4FB9-BE00-8A31EA173538}" type="presParOf" srcId="{58F1DF25-0FA1-4FBD-8858-39ADA5AEAC7F}" destId="{13B38C11-7466-4949-BA03-0A67AF3BA3CB}" srcOrd="0" destOrd="0" presId="urn:microsoft.com/office/officeart/2005/8/layout/hierarchy1"/>
    <dgm:cxn modelId="{BE08C782-B343-4D17-8516-F437BCBF4E8A}" type="presParOf" srcId="{58F1DF25-0FA1-4FBD-8858-39ADA5AEAC7F}" destId="{587B9076-CFB8-434B-91C1-7ABB01456FAC}" srcOrd="1" destOrd="0" presId="urn:microsoft.com/office/officeart/2005/8/layout/hierarchy1"/>
    <dgm:cxn modelId="{ABAB2634-9234-4729-A40D-852606CEC5E1}" type="presParOf" srcId="{A67CE52B-CFB5-4A6D-9F1D-7B6A6D482EC9}" destId="{1AF0EC34-2D62-4CB2-93BA-45A3717BDF0A}" srcOrd="1" destOrd="0" presId="urn:microsoft.com/office/officeart/2005/8/layout/hierarchy1"/>
    <dgm:cxn modelId="{5AAF396D-7246-4F05-A325-792E208B74B8}" type="presParOf" srcId="{5B98A748-0841-4BB8-93D2-6D154AAE1D93}" destId="{A68A57B0-7A22-46F7-9EDC-A02AB4AC7362}" srcOrd="2" destOrd="0" presId="urn:microsoft.com/office/officeart/2005/8/layout/hierarchy1"/>
    <dgm:cxn modelId="{4F888EB1-B845-4467-8960-C6E7E7808D58}" type="presParOf" srcId="{5B98A748-0841-4BB8-93D2-6D154AAE1D93}" destId="{051473A2-0B57-42EE-B3FC-C45FB9B23FD0}" srcOrd="3" destOrd="0" presId="urn:microsoft.com/office/officeart/2005/8/layout/hierarchy1"/>
    <dgm:cxn modelId="{0055C68E-D33F-466C-825D-1CA032174502}" type="presParOf" srcId="{051473A2-0B57-42EE-B3FC-C45FB9B23FD0}" destId="{026FE2DD-4769-4AFB-9E7A-01DD60BF1B42}" srcOrd="0" destOrd="0" presId="urn:microsoft.com/office/officeart/2005/8/layout/hierarchy1"/>
    <dgm:cxn modelId="{49C7A124-87DD-4E19-B0D6-1EA97411B69A}" type="presParOf" srcId="{026FE2DD-4769-4AFB-9E7A-01DD60BF1B42}" destId="{20F881E9-F2EA-4094-AEAC-43BF3511F4B8}" srcOrd="0" destOrd="0" presId="urn:microsoft.com/office/officeart/2005/8/layout/hierarchy1"/>
    <dgm:cxn modelId="{E33DF893-5271-4528-8532-5E8C30E5C7CF}" type="presParOf" srcId="{026FE2DD-4769-4AFB-9E7A-01DD60BF1B42}" destId="{775CEA40-5238-47AD-ABB8-E6EE61D57892}" srcOrd="1" destOrd="0" presId="urn:microsoft.com/office/officeart/2005/8/layout/hierarchy1"/>
    <dgm:cxn modelId="{384E3F11-F739-47CD-A67F-8BAF8A2B635C}" type="presParOf" srcId="{051473A2-0B57-42EE-B3FC-C45FB9B23FD0}" destId="{E9DC8CAD-A55C-4C18-B2E1-46C66ABDC64B}" srcOrd="1" destOrd="0" presId="urn:microsoft.com/office/officeart/2005/8/layout/hierarchy1"/>
    <dgm:cxn modelId="{9480FAA5-8AE6-4BFF-B3A6-07B50ABABFE4}" type="presParOf" srcId="{E9DC8CAD-A55C-4C18-B2E1-46C66ABDC64B}" destId="{18221D35-2EB5-4414-86C8-47722AA54183}" srcOrd="0" destOrd="0" presId="urn:microsoft.com/office/officeart/2005/8/layout/hierarchy1"/>
    <dgm:cxn modelId="{50BA8A11-6B73-4C54-A8CF-725119F98BF1}" type="presParOf" srcId="{E9DC8CAD-A55C-4C18-B2E1-46C66ABDC64B}" destId="{76A12F35-B00A-46B2-8958-D326419532F2}" srcOrd="1" destOrd="0" presId="urn:microsoft.com/office/officeart/2005/8/layout/hierarchy1"/>
    <dgm:cxn modelId="{CF0BEE05-2083-4B93-A537-E96A5F7FD26C}" type="presParOf" srcId="{76A12F35-B00A-46B2-8958-D326419532F2}" destId="{6613E2E2-6A5C-4EC1-AE87-3E29DC1B94CF}" srcOrd="0" destOrd="0" presId="urn:microsoft.com/office/officeart/2005/8/layout/hierarchy1"/>
    <dgm:cxn modelId="{CF9075A6-8B70-40AC-A880-EA5A9AD886FE}" type="presParOf" srcId="{6613E2E2-6A5C-4EC1-AE87-3E29DC1B94CF}" destId="{8F8F1B29-F016-4A20-B968-5D5E8066A4F0}" srcOrd="0" destOrd="0" presId="urn:microsoft.com/office/officeart/2005/8/layout/hierarchy1"/>
    <dgm:cxn modelId="{68E38F97-6470-451C-994B-1FB160F52A80}" type="presParOf" srcId="{6613E2E2-6A5C-4EC1-AE87-3E29DC1B94CF}" destId="{5A9628BD-10F2-4684-93A3-D8F174326C8E}" srcOrd="1" destOrd="0" presId="urn:microsoft.com/office/officeart/2005/8/layout/hierarchy1"/>
    <dgm:cxn modelId="{3E474875-BC78-411A-B403-BBDEF7BABCA4}" type="presParOf" srcId="{76A12F35-B00A-46B2-8958-D326419532F2}" destId="{A0E4F76D-B39C-4D51-9CA2-38D227BF53CD}" srcOrd="1" destOrd="0" presId="urn:microsoft.com/office/officeart/2005/8/layout/hierarchy1"/>
    <dgm:cxn modelId="{01AAC6FB-2E52-4C93-8B3B-AB2D3B7DFA89}" type="presParOf" srcId="{5B98A748-0841-4BB8-93D2-6D154AAE1D93}" destId="{222D1B44-0E66-43B6-94D2-40D0735D7732}" srcOrd="4" destOrd="0" presId="urn:microsoft.com/office/officeart/2005/8/layout/hierarchy1"/>
    <dgm:cxn modelId="{3D93045A-A059-4EB9-B976-1AE6D3AB871E}" type="presParOf" srcId="{5B98A748-0841-4BB8-93D2-6D154AAE1D93}" destId="{4C447B51-A504-4CA2-B5B6-15327197AA25}" srcOrd="5" destOrd="0" presId="urn:microsoft.com/office/officeart/2005/8/layout/hierarchy1"/>
    <dgm:cxn modelId="{4AC75137-EAA8-4C72-B227-9E1DDB1ECA11}" type="presParOf" srcId="{4C447B51-A504-4CA2-B5B6-15327197AA25}" destId="{CC5C50CA-89F7-4E02-B062-A510CCEE7A09}" srcOrd="0" destOrd="0" presId="urn:microsoft.com/office/officeart/2005/8/layout/hierarchy1"/>
    <dgm:cxn modelId="{0F0930DA-44DE-433C-A532-C4F4074B59E6}" type="presParOf" srcId="{CC5C50CA-89F7-4E02-B062-A510CCEE7A09}" destId="{E59B53E4-1C05-4BB1-9486-0DFF5B1191B0}" srcOrd="0" destOrd="0" presId="urn:microsoft.com/office/officeart/2005/8/layout/hierarchy1"/>
    <dgm:cxn modelId="{8A7B526C-0391-4D96-B7D8-DA884DA432D4}" type="presParOf" srcId="{CC5C50CA-89F7-4E02-B062-A510CCEE7A09}" destId="{467D53A3-399D-413A-BEA9-08199C52C70D}" srcOrd="1" destOrd="0" presId="urn:microsoft.com/office/officeart/2005/8/layout/hierarchy1"/>
    <dgm:cxn modelId="{4F164366-1C6B-4121-A8AE-4516AA0BCF08}" type="presParOf" srcId="{4C447B51-A504-4CA2-B5B6-15327197AA25}" destId="{7548B25F-3C91-4500-9A00-1454B337E188}" srcOrd="1" destOrd="0" presId="urn:microsoft.com/office/officeart/2005/8/layout/hierarchy1"/>
    <dgm:cxn modelId="{0612A975-B818-4A27-919A-4B8352684362}" type="presParOf" srcId="{7548B25F-3C91-4500-9A00-1454B337E188}" destId="{DF3B1F9B-674F-4C0C-8AE3-50A56181C2B0}" srcOrd="0" destOrd="0" presId="urn:microsoft.com/office/officeart/2005/8/layout/hierarchy1"/>
    <dgm:cxn modelId="{2095209C-C519-41CE-A854-87BB3CFFE61A}" type="presParOf" srcId="{7548B25F-3C91-4500-9A00-1454B337E188}" destId="{7F46441D-875F-4121-ADCE-456A3FDC3806}" srcOrd="1" destOrd="0" presId="urn:microsoft.com/office/officeart/2005/8/layout/hierarchy1"/>
    <dgm:cxn modelId="{26FB2E80-AECD-409D-8557-3DBC9FE83C27}" type="presParOf" srcId="{7F46441D-875F-4121-ADCE-456A3FDC3806}" destId="{121E2E65-25FD-42F7-AC3F-DADAD610C2F1}" srcOrd="0" destOrd="0" presId="urn:microsoft.com/office/officeart/2005/8/layout/hierarchy1"/>
    <dgm:cxn modelId="{8BE8D289-ACCB-439B-A443-056153C868F7}" type="presParOf" srcId="{121E2E65-25FD-42F7-AC3F-DADAD610C2F1}" destId="{F276C49C-3B70-47F9-9C12-3CDA783D8C47}" srcOrd="0" destOrd="0" presId="urn:microsoft.com/office/officeart/2005/8/layout/hierarchy1"/>
    <dgm:cxn modelId="{523A4DD8-178E-4163-BB95-F13FBB4E14FC}" type="presParOf" srcId="{121E2E65-25FD-42F7-AC3F-DADAD610C2F1}" destId="{7CEEDB77-329D-4421-93C4-D713B75C9D18}" srcOrd="1" destOrd="0" presId="urn:microsoft.com/office/officeart/2005/8/layout/hierarchy1"/>
    <dgm:cxn modelId="{B9BDDC5C-A8E9-439D-8F40-C6E787B1B5AC}" type="presParOf" srcId="{7F46441D-875F-4121-ADCE-456A3FDC3806}" destId="{68A4D36A-CA8D-4F99-B446-1EA2A7795F4B}" srcOrd="1" destOrd="0" presId="urn:microsoft.com/office/officeart/2005/8/layout/hierarchy1"/>
    <dgm:cxn modelId="{741CF98F-78F1-4A4D-BA13-0F90A84618D8}" type="presParOf" srcId="{5B98A748-0841-4BB8-93D2-6D154AAE1D93}" destId="{2FFCD2A6-8E7F-458D-B451-562A009D2C32}" srcOrd="6" destOrd="0" presId="urn:microsoft.com/office/officeart/2005/8/layout/hierarchy1"/>
    <dgm:cxn modelId="{5B437593-1CB7-4B8A-84DB-09E51E8B4DBF}" type="presParOf" srcId="{5B98A748-0841-4BB8-93D2-6D154AAE1D93}" destId="{76E5EB69-F787-49A1-AA65-03EB84330BF6}" srcOrd="7" destOrd="0" presId="urn:microsoft.com/office/officeart/2005/8/layout/hierarchy1"/>
    <dgm:cxn modelId="{300EA8AC-B76C-4F8F-BA57-C4D1D1204F5E}" type="presParOf" srcId="{76E5EB69-F787-49A1-AA65-03EB84330BF6}" destId="{8699ED3A-1E0B-473E-AB89-1EAC9AAA8F26}" srcOrd="0" destOrd="0" presId="urn:microsoft.com/office/officeart/2005/8/layout/hierarchy1"/>
    <dgm:cxn modelId="{81A1B667-7E85-4BF0-A0C7-87A16C850324}" type="presParOf" srcId="{8699ED3A-1E0B-473E-AB89-1EAC9AAA8F26}" destId="{A406448B-9996-47E1-AB9F-9E026BFCFB83}" srcOrd="0" destOrd="0" presId="urn:microsoft.com/office/officeart/2005/8/layout/hierarchy1"/>
    <dgm:cxn modelId="{7FF79554-8B21-4398-BD87-2BA9D777FACB}" type="presParOf" srcId="{8699ED3A-1E0B-473E-AB89-1EAC9AAA8F26}" destId="{EB6143EF-3BC6-415C-B342-A6D8EB094798}" srcOrd="1" destOrd="0" presId="urn:microsoft.com/office/officeart/2005/8/layout/hierarchy1"/>
    <dgm:cxn modelId="{B62A1018-297D-4994-A42F-C38EDBE889C6}" type="presParOf" srcId="{76E5EB69-F787-49A1-AA65-03EB84330BF6}" destId="{B5BD4E2F-8DBE-418D-B8BD-D3874B66788C}" srcOrd="1" destOrd="0" presId="urn:microsoft.com/office/officeart/2005/8/layout/hierarchy1"/>
    <dgm:cxn modelId="{6775B50D-30C8-4C49-B7DA-867287EE96C3}" type="presParOf" srcId="{B5BD4E2F-8DBE-418D-B8BD-D3874B66788C}" destId="{AEC6026D-71E6-4DCE-B75E-120DA7BD0C57}" srcOrd="0" destOrd="0" presId="urn:microsoft.com/office/officeart/2005/8/layout/hierarchy1"/>
    <dgm:cxn modelId="{929B6B44-7A21-4FE4-8BA8-408292714EC1}" type="presParOf" srcId="{B5BD4E2F-8DBE-418D-B8BD-D3874B66788C}" destId="{DB7602AA-0664-4681-848B-C6864FA64739}" srcOrd="1" destOrd="0" presId="urn:microsoft.com/office/officeart/2005/8/layout/hierarchy1"/>
    <dgm:cxn modelId="{9BEE0B17-A201-40E4-821F-BA4AC4EC7F1E}" type="presParOf" srcId="{DB7602AA-0664-4681-848B-C6864FA64739}" destId="{BD155210-7D6A-4009-B75D-C114E8039ED5}" srcOrd="0" destOrd="0" presId="urn:microsoft.com/office/officeart/2005/8/layout/hierarchy1"/>
    <dgm:cxn modelId="{C4066625-86EB-42B9-BE2C-4AFC9E076143}" type="presParOf" srcId="{BD155210-7D6A-4009-B75D-C114E8039ED5}" destId="{7A11812B-F46C-49CD-8C0A-CB1E4575161B}" srcOrd="0" destOrd="0" presId="urn:microsoft.com/office/officeart/2005/8/layout/hierarchy1"/>
    <dgm:cxn modelId="{02A57BA5-CD8A-4BFD-97E4-06B45776DF42}" type="presParOf" srcId="{BD155210-7D6A-4009-B75D-C114E8039ED5}" destId="{B8994409-A999-43BA-AB55-7DB142BEA86E}" srcOrd="1" destOrd="0" presId="urn:microsoft.com/office/officeart/2005/8/layout/hierarchy1"/>
    <dgm:cxn modelId="{C3EC13E1-29A0-4CFF-8DF6-F858C52D2634}" type="presParOf" srcId="{DB7602AA-0664-4681-848B-C6864FA64739}" destId="{8371EDF5-79CC-4BCA-86C9-5AE7C27B6396}" srcOrd="1" destOrd="0" presId="urn:microsoft.com/office/officeart/2005/8/layout/hierarchy1"/>
    <dgm:cxn modelId="{3FA836AC-5042-44BC-9F53-B33F4EF1C618}" type="presParOf" srcId="{067D03E9-7B5B-422A-8AA1-1C8E283FD2EC}" destId="{1E0C8D72-CDFA-43A2-9C05-325819DF1680}" srcOrd="16" destOrd="0" presId="urn:microsoft.com/office/officeart/2005/8/layout/hierarchy1"/>
    <dgm:cxn modelId="{AE361875-6310-4BA9-92EE-7674B74D5753}" type="presParOf" srcId="{067D03E9-7B5B-422A-8AA1-1C8E283FD2EC}" destId="{A90EDE05-97CD-43C8-93E7-1EA74088DD23}" srcOrd="17" destOrd="0" presId="urn:microsoft.com/office/officeart/2005/8/layout/hierarchy1"/>
    <dgm:cxn modelId="{9D3D566F-4E2E-418D-AD88-2A7C47DA819D}" type="presParOf" srcId="{A90EDE05-97CD-43C8-93E7-1EA74088DD23}" destId="{32AE6588-E264-4002-9572-32BCD22B2609}" srcOrd="0" destOrd="0" presId="urn:microsoft.com/office/officeart/2005/8/layout/hierarchy1"/>
    <dgm:cxn modelId="{45F4007C-7BE6-4392-B867-4BCC59C3A3D3}" type="presParOf" srcId="{32AE6588-E264-4002-9572-32BCD22B2609}" destId="{E5F0C798-C0B3-47D8-A60E-F25FBADA392D}" srcOrd="0" destOrd="0" presId="urn:microsoft.com/office/officeart/2005/8/layout/hierarchy1"/>
    <dgm:cxn modelId="{55BD7151-E0FE-456B-8B80-CF46188B0DA7}" type="presParOf" srcId="{32AE6588-E264-4002-9572-32BCD22B2609}" destId="{705613D9-97DE-4589-B0C6-72EF9201E868}" srcOrd="1" destOrd="0" presId="urn:microsoft.com/office/officeart/2005/8/layout/hierarchy1"/>
    <dgm:cxn modelId="{3CF21BA6-D861-4E1E-BFC9-B05EF4A6683B}"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E0CB-A5F5-4245-A154-48A262EDBB3E}">
  <ds:schemaRefs>
    <ds:schemaRef ds:uri="http://schemas.openxmlformats.org/officeDocument/2006/bibliography"/>
  </ds:schemaRefs>
</ds:datastoreItem>
</file>

<file path=customXml/itemProps2.xml><?xml version="1.0" encoding="utf-8"?>
<ds:datastoreItem xmlns:ds="http://schemas.openxmlformats.org/officeDocument/2006/customXml" ds:itemID="{CFBC56B6-C698-4E8F-914C-D9BF6C83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1758</TotalTime>
  <Pages>81</Pages>
  <Words>25347</Words>
  <Characters>140426</Characters>
  <Application>Microsoft Office Word</Application>
  <DocSecurity>0</DocSecurity>
  <Lines>2649</Lines>
  <Paragraphs>1076</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164697</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20</cp:revision>
  <cp:lastPrinted>2011-05-12T14:54:00Z</cp:lastPrinted>
  <dcterms:created xsi:type="dcterms:W3CDTF">2011-05-11T09:45:00Z</dcterms:created>
  <dcterms:modified xsi:type="dcterms:W3CDTF">2011-05-12T15:04:00Z</dcterms:modified>
</cp:coreProperties>
</file>