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Default="004257D5" w:rsidP="004257D5">
      <w:pPr>
        <w:ind w:firstLine="720"/>
        <w:rPr>
          <w:sz w:val="20"/>
          <w:szCs w:val="20"/>
        </w:rPr>
      </w:pPr>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letter to</w:t>
      </w:r>
      <w:r w:rsidR="00AF50CF" w:rsidRPr="00AF50CF">
        <w:rPr>
          <w:sz w:val="20"/>
          <w:szCs w:val="20"/>
        </w:rPr>
        <w:t>,</w:t>
      </w:r>
      <w:r w:rsidRPr="00AF50CF">
        <w:rPr>
          <w:sz w:val="20"/>
          <w:szCs w:val="20"/>
        </w:rPr>
        <w:t xml:space="preserve"> the </w:t>
      </w:r>
      <w:r w:rsidRPr="006E2F33">
        <w:rPr>
          <w:b/>
        </w:rPr>
        <w:t>New York Attorney General’s Office</w:t>
      </w:r>
      <w:r w:rsidR="00AF50CF" w:rsidRPr="00AF50CF">
        <w:rPr>
          <w:sz w:val="20"/>
          <w:szCs w:val="20"/>
        </w:rPr>
        <w:t>,</w:t>
      </w:r>
      <w:r w:rsidRPr="00AF50CF">
        <w:rPr>
          <w:sz w:val="20"/>
          <w:szCs w:val="20"/>
        </w:rPr>
        <w:t xml:space="preserve"> titled,</w:t>
      </w:r>
    </w:p>
    <w:p w:rsidR="006E2F33" w:rsidRPr="00AF50CF" w:rsidRDefault="006E2F33" w:rsidP="004257D5">
      <w:pPr>
        <w:ind w:firstLine="720"/>
        <w:rPr>
          <w:sz w:val="20"/>
          <w:szCs w:val="20"/>
        </w:rPr>
      </w:pPr>
    </w:p>
    <w:p w:rsidR="00AF50CF" w:rsidRDefault="004257D5" w:rsidP="00AF50CF">
      <w:pPr>
        <w:ind w:left="720" w:right="720"/>
        <w:jc w:val="both"/>
        <w:rPr>
          <w:b/>
          <w:caps/>
        </w:rPr>
      </w:pPr>
      <w:proofErr w:type="gramStart"/>
      <w:r w:rsidRPr="004257D5">
        <w:rPr>
          <w:b/>
          <w:caps/>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6E2F33" w:rsidRDefault="006E2F33" w:rsidP="004257D5">
      <w:pPr>
        <w:rPr>
          <w:bCs/>
          <w:sz w:val="20"/>
          <w:szCs w:val="20"/>
        </w:rPr>
      </w:pPr>
    </w:p>
    <w:p w:rsidR="004257D5" w:rsidRPr="004257D5" w:rsidRDefault="004257D5" w:rsidP="004257D5">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Iviewit companies.  </w:t>
      </w:r>
    </w:p>
    <w:p w:rsidR="004257D5" w:rsidRPr="004257D5" w:rsidRDefault="004257D5" w:rsidP="004257D5">
      <w:pPr>
        <w:ind w:firstLine="720"/>
        <w:rPr>
          <w:b/>
          <w:bCs/>
          <w:sz w:val="20"/>
          <w:szCs w:val="20"/>
        </w:rPr>
      </w:pPr>
    </w:p>
    <w:p w:rsidR="004257D5" w:rsidRPr="004257D5" w:rsidRDefault="004257D5" w:rsidP="004257D5">
      <w:pPr>
        <w:ind w:left="1440" w:right="144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r w:rsidRPr="004257D5">
        <w:rPr>
          <w:sz w:val="20"/>
        </w:rPr>
        <w:t>should</w:t>
      </w:r>
      <w:r w:rsidRPr="004257D5">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disclosed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are demanded not to open the remainder of the documents or opine in any manner until </w:t>
      </w:r>
      <w:proofErr w:type="gramStart"/>
      <w:r w:rsidRPr="004257D5">
        <w:rPr>
          <w:sz w:val="20"/>
          <w:szCs w:val="20"/>
        </w:rPr>
        <w:t>reviewed</w:t>
      </w:r>
      <w:proofErr w:type="gramEnd"/>
      <w:r w:rsidRPr="004257D5">
        <w:rPr>
          <w:sz w:val="20"/>
          <w:szCs w:val="20"/>
        </w:rPr>
        <w:t xml:space="preserve">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w:t>
      </w:r>
      <w:r w:rsidRPr="004257D5">
        <w:rPr>
          <w:sz w:val="20"/>
          <w:szCs w:val="20"/>
        </w:rPr>
        <w:lastRenderedPageBreak/>
        <w:t xml:space="preserve">necessary to avoid charges of OBSTRUCTION OF JUSTICE and more, against you.  Federal District 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 parties at the URL </w:t>
      </w:r>
      <w:hyperlink r:id="rId9" w:anchor="proskauer" w:history="1">
        <w:r w:rsidRPr="004257D5">
          <w:rPr>
            <w:rStyle w:val="Hyperlink"/>
            <w:sz w:val="20"/>
            <w:szCs w:val="20"/>
          </w:rPr>
          <w:t>http://iviewit.tv/CompanyDocs/A</w:t>
        </w:r>
        <w:r w:rsidRPr="004257D5">
          <w:rPr>
            <w:rStyle w:val="Hyperlink"/>
            <w:sz w:val="20"/>
            <w:szCs w:val="20"/>
          </w:rPr>
          <w:t>p</w:t>
        </w:r>
        <w:r w:rsidRPr="004257D5">
          <w:rPr>
            <w:rStyle w:val="Hyperlink"/>
            <w:sz w:val="20"/>
            <w:szCs w:val="20"/>
          </w:rPr>
          <w:t>pendix%20A/index.htm#proskauer</w:t>
        </w:r>
      </w:hyperlink>
      <w:r w:rsidRPr="004257D5">
        <w:rPr>
          <w:sz w:val="20"/>
          <w:szCs w:val="20"/>
        </w:rPr>
        <w:t xml:space="preserve"> , URL hereby incorporated by reference in entirety herein?</w:t>
      </w:r>
      <w:proofErr w:type="gramEnd"/>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roofErr w:type="gramEnd"/>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xml:space="preserve">, please describe the relations, relationships and / or interests and please affirm whether such presents a conflict of interest in </w:t>
      </w:r>
      <w:r w:rsidRPr="004257D5">
        <w:rPr>
          <w:b/>
          <w:bCs/>
          <w:sz w:val="20"/>
          <w:szCs w:val="20"/>
        </w:rPr>
        <w:lastRenderedPageBreak/>
        <w:t>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4257D5">
      <w:pPr>
        <w:numPr>
          <w:ilvl w:val="0"/>
          <w:numId w:val="10"/>
        </w:numPr>
        <w:rPr>
          <w:sz w:val="20"/>
          <w:szCs w:val="20"/>
        </w:rPr>
      </w:pPr>
      <w:r w:rsidRPr="004257D5">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outlineLvl w:val="0"/>
        <w:rPr>
          <w:b/>
          <w:bCs/>
        </w:rPr>
      </w:pPr>
      <w:r w:rsidRPr="004257D5">
        <w:rPr>
          <w:b/>
          <w:bCs/>
        </w:rPr>
        <w:lastRenderedPageBreak/>
        <w:t>Conflict of Interest Laws &amp; Regulations</w:t>
      </w:r>
    </w:p>
    <w:p w:rsidR="006E2F33" w:rsidRDefault="004257D5" w:rsidP="006E2F33">
      <w:pPr>
        <w:ind w:left="720" w:right="720"/>
        <w:jc w:val="both"/>
        <w:rPr>
          <w:b/>
          <w:bCs/>
        </w:rPr>
      </w:pPr>
      <w:r w:rsidRPr="004257D5">
        <w:rPr>
          <w:b/>
          <w:bCs/>
        </w:rPr>
        <w:t xml:space="preserve">Conflict of interest indicates a situation where a private interest may influence a public decision. Conflict of Interest Laws are </w:t>
      </w:r>
      <w:r w:rsidR="006E2F33">
        <w:rPr>
          <w:b/>
          <w:bCs/>
        </w:rPr>
        <w:t>L</w:t>
      </w:r>
      <w:r w:rsidRPr="004257D5">
        <w:rPr>
          <w:b/>
          <w:bCs/>
        </w:rPr>
        <w:t xml:space="preserve">aws and </w:t>
      </w:r>
      <w:r w:rsidR="006E2F33">
        <w:rPr>
          <w:b/>
          <w:bCs/>
        </w:rPr>
        <w:t>d</w:t>
      </w:r>
      <w:r w:rsidRPr="004257D5">
        <w:rPr>
          <w:b/>
          <w:bCs/>
        </w:rPr>
        <w:t>esigned to prevent conflicts of interest</w:t>
      </w:r>
      <w:r w:rsidR="006E2F33">
        <w:rPr>
          <w:b/>
          <w:bCs/>
        </w:rPr>
        <w:t xml:space="preserve"> that deny fair and impartial due process and procedure thereby Obstructing Justice in State/Federal Proceedings</w:t>
      </w:r>
      <w:r w:rsidRPr="004257D5">
        <w:rPr>
          <w:b/>
          <w:bCs/>
        </w:rPr>
        <w:t xml:space="preserve">. These </w:t>
      </w:r>
      <w:r w:rsidR="006E2F33">
        <w:rPr>
          <w:b/>
          <w:bCs/>
        </w:rPr>
        <w:t>L</w:t>
      </w:r>
      <w:r w:rsidRPr="004257D5">
        <w:rPr>
          <w:b/>
          <w:bCs/>
        </w:rPr>
        <w:t xml:space="preserve">aws may contain provisions related to financial or asset disclosure, exploitation of one's official position and privileges, </w:t>
      </w:r>
      <w:r w:rsidR="006E2F33">
        <w:rPr>
          <w:b/>
          <w:bCs/>
        </w:rPr>
        <w:t xml:space="preserve">improper relationships, </w:t>
      </w:r>
      <w:r w:rsidRPr="004257D5">
        <w:rPr>
          <w:b/>
          <w:bCs/>
        </w:rPr>
        <w:t>regulation of campaign practices, etc.</w:t>
      </w:r>
      <w:r w:rsidR="006E2F33">
        <w:rPr>
          <w:b/>
          <w:bCs/>
        </w:rPr>
        <w:t xml:space="preserve"> </w:t>
      </w:r>
      <w:r w:rsidRPr="006E2F33">
        <w:rPr>
          <w:b/>
          <w:bCs/>
        </w:rPr>
        <w:t xml:space="preserve">The Relevant Sections </w:t>
      </w:r>
      <w:r w:rsidR="006E2F33">
        <w:rPr>
          <w:b/>
          <w:bCs/>
        </w:rPr>
        <w:t xml:space="preserve">of Attorney Conduct Codes, Judicial Cannons, Public Office Rules &amp; Regulations and State &amp; Federal Law </w:t>
      </w:r>
      <w:r w:rsidRPr="006E2F33">
        <w:rPr>
          <w:b/>
          <w:bCs/>
        </w:rPr>
        <w:t>listed</w:t>
      </w:r>
      <w:r w:rsidR="006E2F33">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w:t>
      </w:r>
      <w:r w:rsidR="00FD42AE" w:rsidRPr="006E2F33">
        <w:rPr>
          <w:b/>
          <w:bCs/>
        </w:rPr>
        <w:t>matters,</w:t>
      </w:r>
      <w:r w:rsidRPr="006E2F33">
        <w:rPr>
          <w:b/>
          <w:bCs/>
        </w:rPr>
        <w:t xml:space="preserve"> please visit </w:t>
      </w:r>
      <w:r w:rsidR="00FD42AE" w:rsidRPr="006E2F33">
        <w:rPr>
          <w:b/>
          <w:bCs/>
        </w:rPr>
        <w:t>the URL</w:t>
      </w:r>
      <w:r w:rsidR="006E2F33">
        <w:rPr>
          <w:b/>
          <w:bCs/>
        </w:rPr>
        <w:t>,</w:t>
      </w:r>
      <w:r w:rsidR="00FD42AE" w:rsidRPr="006E2F33">
        <w:rPr>
          <w:b/>
          <w:bCs/>
        </w:rPr>
        <w:t xml:space="preserve"> </w:t>
      </w:r>
    </w:p>
    <w:p w:rsidR="004257D5" w:rsidRPr="006E2F33" w:rsidRDefault="006E2F33" w:rsidP="006E2F33">
      <w:pPr>
        <w:ind w:left="720" w:right="720"/>
        <w:jc w:val="both"/>
        <w:rPr>
          <w:b/>
          <w:bCs/>
        </w:rPr>
      </w:pPr>
      <w:hyperlink r:id="rId10" w:history="1">
        <w:proofErr w:type="gramStart"/>
        <w:r w:rsidRPr="008E25DD">
          <w:rPr>
            <w:rStyle w:val="Hyperlink"/>
            <w:b/>
            <w:bCs/>
          </w:rPr>
          <w:t>http://iviewit.tv/CompanyDocs/oneofthese</w:t>
        </w:r>
        <w:r w:rsidRPr="008E25DD">
          <w:rPr>
            <w:rStyle w:val="Hyperlink"/>
            <w:b/>
            <w:bCs/>
          </w:rPr>
          <w:t>d</w:t>
        </w:r>
        <w:r w:rsidRPr="008E25DD">
          <w:rPr>
            <w:rStyle w:val="Hyperlink"/>
            <w:b/>
            <w:bCs/>
          </w:rPr>
          <w:t>ays/index.htm#_Toc107852933</w:t>
        </w:r>
      </w:hyperlink>
      <w:r>
        <w:rPr>
          <w:b/>
          <w:bCs/>
        </w:rPr>
        <w:t xml:space="preserve"> , </w:t>
      </w:r>
      <w:r w:rsidR="00FD42AE" w:rsidRPr="006E2F33">
        <w:rPr>
          <w:b/>
          <w:bCs/>
        </w:rPr>
        <w:t>fully incorporated by reference in entirety herein.</w:t>
      </w:r>
      <w:proofErr w:type="gramEnd"/>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4257D5" w:rsidRPr="004257D5" w:rsidRDefault="004257D5" w:rsidP="004257D5">
      <w:pPr>
        <w:rPr>
          <w:sz w:val="16"/>
          <w:szCs w:val="16"/>
        </w:rPr>
      </w:pPr>
      <w:r w:rsidRPr="004257D5">
        <w:rPr>
          <w:sz w:val="16"/>
          <w:szCs w:val="16"/>
        </w:rPr>
        <w:lastRenderedPageBreak/>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4257D5" w:rsidRPr="004257D5" w:rsidRDefault="004257D5" w:rsidP="004257D5">
      <w:pPr>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proofErr w:type="gramStart"/>
      <w:r w:rsidRPr="004257D5">
        <w:rPr>
          <w:sz w:val="16"/>
          <w:szCs w:val="16"/>
        </w:rPr>
        <w:t>S 487.</w:t>
      </w:r>
      <w:proofErr w:type="gramEnd"/>
      <w:r w:rsidRPr="004257D5">
        <w:rPr>
          <w:sz w:val="16"/>
          <w:szCs w:val="16"/>
        </w:rPr>
        <w:t xml:space="preserve"> Misconduct by attorneys</w:t>
      </w:r>
    </w:p>
    <w:p w:rsidR="004257D5" w:rsidRPr="004257D5" w:rsidRDefault="004257D5" w:rsidP="004257D5">
      <w:pPr>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4257D5" w:rsidRPr="004257D5" w:rsidRDefault="004257D5" w:rsidP="004257D5">
      <w:pPr>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4257D5" w:rsidRPr="004257D5" w:rsidRDefault="004257D5" w:rsidP="004257D5">
      <w:pPr>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4257D5" w:rsidRPr="004257D5" w:rsidRDefault="004257D5" w:rsidP="004257D5">
      <w:pPr>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w:t>
      </w:r>
      <w:r w:rsidRPr="004257D5">
        <w:rPr>
          <w:bCs/>
          <w:sz w:val="16"/>
          <w:szCs w:val="16"/>
        </w:rPr>
        <w:lastRenderedPageBreak/>
        <w:t>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4257D5" w:rsidRPr="004257D5" w:rsidRDefault="004257D5" w:rsidP="004257D5">
      <w:pPr>
        <w:rPr>
          <w:bCs/>
          <w:sz w:val="16"/>
          <w:szCs w:val="16"/>
        </w:rPr>
      </w:pPr>
      <w:proofErr w:type="gramStart"/>
      <w:r w:rsidRPr="004257D5">
        <w:rPr>
          <w:bCs/>
          <w:sz w:val="16"/>
          <w:szCs w:val="16"/>
        </w:rPr>
        <w:t>(B) Adjudicative responsibilities.</w:t>
      </w:r>
      <w:proofErr w:type="gramEnd"/>
    </w:p>
    <w:p w:rsidR="004257D5" w:rsidRPr="004257D5" w:rsidRDefault="004257D5" w:rsidP="004257D5">
      <w:pPr>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proofErr w:type="gramStart"/>
      <w:r w:rsidRPr="004257D5">
        <w:rPr>
          <w:bCs/>
          <w:sz w:val="16"/>
          <w:szCs w:val="16"/>
        </w:rPr>
        <w:t>(D) Disciplinary responsibilities.</w:t>
      </w:r>
      <w:proofErr w:type="gramEnd"/>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proofErr w:type="gramStart"/>
      <w:r w:rsidRPr="004257D5">
        <w:rPr>
          <w:bCs/>
          <w:sz w:val="16"/>
          <w:szCs w:val="16"/>
        </w:rPr>
        <w:t>(E) Disqualification.</w:t>
      </w:r>
      <w:proofErr w:type="gramEnd"/>
    </w:p>
    <w:p w:rsidR="004257D5" w:rsidRPr="004257D5" w:rsidRDefault="004257D5" w:rsidP="004257D5">
      <w:pPr>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4257D5" w:rsidRPr="004257D5" w:rsidRDefault="004257D5" w:rsidP="004257D5">
      <w:pPr>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4257D5" w:rsidRPr="004257D5" w:rsidRDefault="004257D5" w:rsidP="004257D5">
      <w:pPr>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4257D5" w:rsidRPr="004257D5" w:rsidRDefault="004257D5" w:rsidP="004257D5">
      <w:pPr>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4257D5" w:rsidRPr="004257D5" w:rsidRDefault="004257D5" w:rsidP="004257D5">
      <w:pPr>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4257D5" w:rsidRPr="004257D5" w:rsidRDefault="004257D5" w:rsidP="004257D5">
      <w:pPr>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4257D5" w:rsidRPr="004257D5" w:rsidRDefault="004257D5" w:rsidP="004257D5">
      <w:pPr>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4257D5" w:rsidRPr="004257D5" w:rsidRDefault="004257D5" w:rsidP="004257D5">
      <w:pPr>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4257D5" w:rsidRPr="004257D5" w:rsidRDefault="004257D5" w:rsidP="004257D5">
      <w:pPr>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4257D5" w:rsidRPr="004257D5" w:rsidRDefault="004257D5" w:rsidP="004257D5">
      <w:pPr>
        <w:rPr>
          <w:bCs/>
          <w:sz w:val="16"/>
          <w:szCs w:val="16"/>
        </w:rPr>
      </w:pPr>
      <w:proofErr w:type="gramStart"/>
      <w:r w:rsidRPr="004257D5">
        <w:rPr>
          <w:bCs/>
          <w:sz w:val="16"/>
          <w:szCs w:val="16"/>
        </w:rPr>
        <w:t>DR 5-101 [1200.20] Conflicts of Interest - Lawyer's Own Interests.</w:t>
      </w:r>
      <w:proofErr w:type="gramEnd"/>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4257D5" w:rsidRPr="004257D5" w:rsidRDefault="004257D5" w:rsidP="004257D5">
      <w:pPr>
        <w:rPr>
          <w:bCs/>
          <w:sz w:val="16"/>
          <w:szCs w:val="16"/>
        </w:rPr>
      </w:pPr>
      <w:proofErr w:type="gramStart"/>
      <w:r w:rsidRPr="004257D5">
        <w:rPr>
          <w:bCs/>
          <w:sz w:val="16"/>
          <w:szCs w:val="16"/>
        </w:rPr>
        <w:t>DR 5-105 [1200.24] Conflict of Interest; Simultaneous Representation.</w:t>
      </w:r>
      <w:proofErr w:type="gramEnd"/>
    </w:p>
    <w:p w:rsidR="004257D5" w:rsidRPr="004257D5" w:rsidRDefault="004257D5" w:rsidP="004257D5">
      <w:pPr>
        <w:rPr>
          <w:bCs/>
          <w:sz w:val="16"/>
          <w:szCs w:val="16"/>
        </w:rPr>
      </w:pPr>
      <w:proofErr w:type="gramStart"/>
      <w:r w:rsidRPr="004257D5">
        <w:rPr>
          <w:bCs/>
          <w:sz w:val="16"/>
          <w:szCs w:val="16"/>
        </w:rPr>
        <w:t>DR 5-108 [1200.27] Conflict of Interest - Former Client.</w:t>
      </w:r>
      <w:proofErr w:type="gramEnd"/>
    </w:p>
    <w:p w:rsidR="004257D5" w:rsidRPr="004257D5" w:rsidRDefault="004257D5" w:rsidP="004257D5">
      <w:pPr>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4257D5" w:rsidRPr="004257D5" w:rsidRDefault="004257D5" w:rsidP="004257D5">
      <w:pPr>
        <w:rPr>
          <w:bCs/>
          <w:sz w:val="16"/>
          <w:szCs w:val="16"/>
        </w:rPr>
      </w:pPr>
      <w:proofErr w:type="gramStart"/>
      <w:r w:rsidRPr="004257D5">
        <w:rPr>
          <w:bCs/>
          <w:sz w:val="16"/>
          <w:szCs w:val="16"/>
        </w:rPr>
        <w:lastRenderedPageBreak/>
        <w:t>CANON 7.</w:t>
      </w:r>
      <w:proofErr w:type="gramEnd"/>
      <w:r w:rsidRPr="004257D5">
        <w:rPr>
          <w:bCs/>
          <w:sz w:val="16"/>
          <w:szCs w:val="16"/>
        </w:rPr>
        <w:t xml:space="preserve"> A Lawyer Should Represent a Client Zealously Within the Bounds of the Law</w:t>
      </w:r>
    </w:p>
    <w:p w:rsidR="004257D5" w:rsidRPr="004257D5" w:rsidRDefault="004257D5" w:rsidP="004257D5">
      <w:pPr>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4257D5" w:rsidRPr="004257D5" w:rsidRDefault="004257D5" w:rsidP="004257D5">
      <w:pPr>
        <w:rPr>
          <w:bCs/>
          <w:sz w:val="16"/>
          <w:szCs w:val="16"/>
        </w:rPr>
      </w:pPr>
      <w:proofErr w:type="gramStart"/>
      <w:r w:rsidRPr="004257D5">
        <w:rPr>
          <w:bCs/>
          <w:sz w:val="16"/>
          <w:szCs w:val="16"/>
        </w:rPr>
        <w:t>DR 7-110 [1200.41] Contact with Officials.</w:t>
      </w:r>
      <w:proofErr w:type="gramEnd"/>
    </w:p>
    <w:p w:rsidR="004257D5" w:rsidRPr="004257D5" w:rsidRDefault="004257D5" w:rsidP="004257D5">
      <w:pPr>
        <w:rPr>
          <w:bCs/>
          <w:sz w:val="16"/>
          <w:szCs w:val="16"/>
        </w:rPr>
      </w:pPr>
      <w:proofErr w:type="gramStart"/>
      <w:r w:rsidRPr="004257D5">
        <w:rPr>
          <w:bCs/>
          <w:sz w:val="16"/>
          <w:szCs w:val="16"/>
        </w:rPr>
        <w:t>DR 8-101 [1200.42] Action as a Public Official.</w:t>
      </w:r>
      <w:proofErr w:type="gramEnd"/>
    </w:p>
    <w:p w:rsidR="004257D5" w:rsidRPr="004257D5" w:rsidRDefault="004257D5" w:rsidP="004257D5">
      <w:pPr>
        <w:rPr>
          <w:bCs/>
          <w:sz w:val="16"/>
          <w:szCs w:val="16"/>
        </w:rPr>
      </w:pPr>
      <w:proofErr w:type="gramStart"/>
      <w:r w:rsidRPr="004257D5">
        <w:rPr>
          <w:bCs/>
          <w:sz w:val="16"/>
          <w:szCs w:val="16"/>
        </w:rPr>
        <w:t>DR 8-103 [1200.44] Lawyer Candidate for Judicial Office.</w:t>
      </w:r>
      <w:proofErr w:type="gramEnd"/>
    </w:p>
    <w:p w:rsidR="004257D5" w:rsidRPr="004257D5" w:rsidRDefault="004257D5" w:rsidP="004257D5">
      <w:pPr>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4257D5" w:rsidRPr="004257D5" w:rsidRDefault="004257D5" w:rsidP="004257D5">
      <w:pPr>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4257D5" w:rsidRPr="004257D5" w:rsidRDefault="004257D5" w:rsidP="00FD42A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1"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lastRenderedPageBreak/>
        <w:t>I.C., Inc. – FL</w:t>
      </w:r>
    </w:p>
    <w:p w:rsidR="004257D5" w:rsidRPr="004257D5" w:rsidRDefault="004257D5" w:rsidP="004257D5">
      <w:pPr>
        <w:rPr>
          <w:sz w:val="20"/>
          <w:szCs w:val="20"/>
        </w:rPr>
      </w:pPr>
      <w:r w:rsidRPr="004257D5">
        <w:rPr>
          <w:sz w:val="20"/>
          <w:szCs w:val="20"/>
        </w:rPr>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4257D5" w:rsidP="004257D5">
      <w:pPr>
        <w:rPr>
          <w:sz w:val="20"/>
          <w:szCs w:val="20"/>
        </w:rPr>
      </w:pPr>
      <w:hyperlink r:id="rId12" w:history="1">
        <w:r w:rsidRPr="004257D5">
          <w:rPr>
            <w:rStyle w:val="Hyperlink"/>
            <w:sz w:val="20"/>
            <w:szCs w:val="20"/>
          </w:rPr>
          <w:t>iviewit@iviewit.tv</w:t>
        </w:r>
      </w:hyperlink>
    </w:p>
    <w:p w:rsidR="004257D5" w:rsidRPr="004257D5" w:rsidRDefault="004257D5" w:rsidP="004257D5">
      <w:pPr>
        <w:rPr>
          <w:sz w:val="20"/>
          <w:szCs w:val="20"/>
        </w:rPr>
      </w:pPr>
      <w:hyperlink r:id="rId13" w:history="1">
        <w:r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4257D5" w:rsidP="004257D5">
      <w:pPr>
        <w:pStyle w:val="Header"/>
        <w:jc w:val="center"/>
        <w:rPr>
          <w:noProof/>
        </w:rPr>
        <w:sectPr w:rsidR="004257D5" w:rsidRPr="004257D5"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4257D5" w:rsidP="004257D5">
      <w:pPr>
        <w:outlineLvl w:val="0"/>
        <w:rPr>
          <w:b/>
          <w:sz w:val="20"/>
          <w:szCs w:val="20"/>
        </w:rPr>
      </w:pPr>
      <w:r w:rsidRPr="004257D5">
        <w:rPr>
          <w:noProof/>
          <w:sz w:val="20"/>
          <w:szCs w:val="20"/>
        </w:rPr>
        <w:pict>
          <v:line id="_x0000_s1090" style="position:absolute;z-index:251693056;mso-position-vertical-relative:page" from="-9pt,126pt" to="-9pt,10in" strokeweight=".25pt">
            <v:shadow on="t" offset="-6pt,-6pt"/>
            <w10:wrap anchory="page"/>
          </v:line>
        </w:pict>
      </w:r>
      <w:r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Direct Dial: (561) 245-8588 (o)</w:t>
      </w:r>
      <w:r w:rsidRPr="004257D5">
        <w:rPr>
          <w:b/>
          <w:sz w:val="20"/>
          <w:szCs w:val="20"/>
        </w:rPr>
        <w:br/>
        <w:t xml:space="preserve">                     (561) 886-7628 (c)</w:t>
      </w:r>
      <w:r w:rsidRPr="004257D5">
        <w:rPr>
          <w:b/>
          <w:sz w:val="20"/>
          <w:szCs w:val="20"/>
        </w:rPr>
        <w:br/>
      </w:r>
    </w:p>
    <w:p w:rsidR="004257D5" w:rsidRPr="004257D5" w:rsidRDefault="00AF50CF" w:rsidP="004257D5">
      <w:pPr>
        <w:pStyle w:val="BodyText"/>
        <w:rPr>
          <w:rFonts w:ascii="Times New Roman" w:hAnsi="Times New Roman"/>
          <w:spacing w:val="0"/>
          <w:sz w:val="24"/>
          <w:szCs w:val="24"/>
        </w:rPr>
      </w:pPr>
      <w:r>
        <w:rPr>
          <w:rFonts w:ascii="Times New Roman" w:hAnsi="Times New Roman"/>
          <w:spacing w:val="0"/>
          <w:sz w:val="24"/>
          <w:szCs w:val="24"/>
        </w:rPr>
        <w:t>Tuesday, May 10, 2011</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proofErr w:type="gramStart"/>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AGAINST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Dear Mssrs. Levy and Rogers,</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w:t>
      </w:r>
      <w:r w:rsidR="00394221">
        <w:rPr>
          <w:rFonts w:ascii="Times New Roman" w:hAnsi="Times New Roman"/>
          <w:spacing w:val="0"/>
          <w:sz w:val="24"/>
          <w:szCs w:val="24"/>
        </w:rPr>
        <w:t>on</w:t>
      </w:r>
      <w:r w:rsidRPr="004257D5">
        <w:rPr>
          <w:rFonts w:ascii="Times New Roman" w:hAnsi="Times New Roman"/>
          <w:spacing w:val="0"/>
          <w:sz w:val="24"/>
          <w:szCs w:val="24"/>
        </w:rPr>
        <w:t xml:space="preserve"> the phone call was Patrick Hanley.  </w:t>
      </w:r>
      <w:r w:rsidRPr="004257D5">
        <w:rPr>
          <w:rFonts w:ascii="Times New Roman" w:hAnsi="Times New Roman"/>
          <w:spacing w:val="0"/>
          <w:sz w:val="24"/>
        </w:rPr>
        <w:t xml:space="preserve">The following summarizes the salient points of the calls with </w:t>
      </w:r>
      <w:r w:rsidRPr="004257D5">
        <w:rPr>
          <w:rFonts w:ascii="Times New Roman" w:hAnsi="Times New Roman"/>
          <w:spacing w:val="0"/>
          <w:sz w:val="24"/>
        </w:rPr>
        <w:lastRenderedPageBreak/>
        <w:t>James Rogers, Esq., acting on behalf of Harlan Levy, referred by Steven Michael Cohen, Chief of Staff to Governor Andrew Cuomo.</w:t>
      </w:r>
      <w:r w:rsidRPr="004257D5">
        <w:rPr>
          <w:rFonts w:ascii="Times New Roman" w:hAnsi="Times New Roman"/>
          <w:spacing w:val="0"/>
          <w:sz w:val="24"/>
          <w:szCs w:val="24"/>
        </w:rPr>
        <w:t xml:space="preserve"> </w:t>
      </w:r>
      <w:r w:rsidRPr="004257D5">
        <w:rPr>
          <w:rFonts w:ascii="Times New Roman" w:hAnsi="Times New Roman"/>
          <w:spacing w:val="0"/>
          <w:sz w:val="24"/>
        </w:rPr>
        <w:t xml:space="preserve">Notably, </w:t>
      </w:r>
      <w:r w:rsidR="00394221">
        <w:rPr>
          <w:rFonts w:ascii="Times New Roman" w:hAnsi="Times New Roman"/>
          <w:spacing w:val="0"/>
          <w:sz w:val="24"/>
        </w:rPr>
        <w:t>Rogers acknowledged and admitted that he was precluded from handling the matters, as the Attorney General was Conflicted in the matters as further defined herein.  A</w:t>
      </w:r>
      <w:r w:rsidR="00394221" w:rsidRPr="004257D5">
        <w:rPr>
          <w:rFonts w:ascii="Times New Roman" w:hAnsi="Times New Roman"/>
          <w:spacing w:val="0"/>
          <w:sz w:val="24"/>
        </w:rPr>
        <w:t>dmissions by Rogers of existing Conflicts of Interest now require</w:t>
      </w:r>
      <w:r w:rsidRPr="004257D5">
        <w:rPr>
          <w:rFonts w:ascii="Times New Roman" w:hAnsi="Times New Roman"/>
          <w:spacing w:val="0"/>
          <w:sz w:val="24"/>
        </w:rPr>
        <w:t xml:space="preserve"> IMMEDIATE </w:t>
      </w:r>
      <w:r w:rsidR="00394221">
        <w:rPr>
          <w:rFonts w:ascii="Times New Roman" w:hAnsi="Times New Roman"/>
          <w:spacing w:val="0"/>
          <w:sz w:val="24"/>
        </w:rPr>
        <w:t xml:space="preserve">corrective </w:t>
      </w:r>
      <w:r w:rsidRPr="004257D5">
        <w:rPr>
          <w:rFonts w:ascii="Times New Roman" w:hAnsi="Times New Roman"/>
          <w:spacing w:val="0"/>
          <w:sz w:val="24"/>
        </w:rPr>
        <w:t>action</w:t>
      </w:r>
      <w:r w:rsidR="00394221">
        <w:rPr>
          <w:rFonts w:ascii="Times New Roman" w:hAnsi="Times New Roman"/>
          <w:spacing w:val="0"/>
          <w:sz w:val="24"/>
        </w:rPr>
        <w:t>s in ongoing State, Federal and International Criminal and Civil Proceedings</w:t>
      </w:r>
      <w:r w:rsidRPr="004257D5">
        <w:rPr>
          <w:rFonts w:ascii="Times New Roman" w:hAnsi="Times New Roman"/>
          <w:spacing w:val="0"/>
          <w:sz w:val="24"/>
          <w:szCs w:val="24"/>
        </w:rPr>
        <w:t xml:space="preserve">.  The multiple Conflicts of Interest </w:t>
      </w:r>
      <w:r w:rsidR="00394221">
        <w:rPr>
          <w:rFonts w:ascii="Times New Roman" w:hAnsi="Times New Roman"/>
          <w:spacing w:val="0"/>
          <w:sz w:val="24"/>
          <w:szCs w:val="24"/>
        </w:rPr>
        <w:t xml:space="preserve">identified, </w:t>
      </w:r>
      <w:r w:rsidRPr="004257D5">
        <w:rPr>
          <w:rFonts w:ascii="Times New Roman" w:hAnsi="Times New Roman"/>
          <w:spacing w:val="0"/>
          <w:sz w:val="24"/>
          <w:szCs w:val="24"/>
        </w:rPr>
        <w:t>further caused Rogers to assert that the inherent Conflicts for himself, the AG’s Office and other members of the AG’s Office, now demanded that the AG’s office was required forthwith, to seek Outside Non Conflicted Independent Counsel.  Independent Counsel to replace them in the review and investigation of the Iviewit Filed Criminal Complaints and act as counsel for them regarding the Iviewit Ongoing Federal RICO &amp; ANTITRUST Lawsuit and any/all “legally related” lawsuits and proceedings, all further described herein.</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numPr>
          <w:ilvl w:val="0"/>
          <w:numId w:val="2"/>
        </w:numPr>
        <w:spacing w:after="0"/>
        <w:rPr>
          <w:rFonts w:ascii="Times New Roman" w:hAnsi="Times New Roman"/>
          <w:b/>
          <w:caps/>
          <w:spacing w:val="0"/>
          <w:sz w:val="24"/>
        </w:rPr>
      </w:pPr>
      <w:r w:rsidRPr="004257D5">
        <w:rPr>
          <w:rFonts w:ascii="Times New Roman" w:hAnsi="Times New Roman"/>
          <w:b/>
          <w:caps/>
          <w:spacing w:val="0"/>
          <w:sz w:val="24"/>
        </w:rPr>
        <w:t>Summary of Telephone Calls with both the Governor’s Office and the Attorney General’s Office Regarding the Criminal Complaints against the Office of the New York Attorney General, Andrew Cuomo, Esq., Eliot Spitzer, Esq., Steven Michael Cohen, Esq., Monica Connell, Esq., et 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William Wagener and I made calls to Governor Cuomo’s Office on February 08, 2011 and I spoke with Emily Cole, Assistant to Steven Michael Cohen, Secretary to Governor Cuomo, regarding CRIMINAL COMPLAINTS filed against Andrew Cuomo and Steven Michael Cohen.  The CRIMINAL COMPLAINTS previously filed with both the Attorney General’s Office and the Governor’s Office on November 19, 2010 for RICO Crimes, Violations of Public Offices and more, the following URL Copy of the Criminal Complaint hereby incorporated by reference in entirety herein @ </w:t>
      </w:r>
    </w:p>
    <w:p w:rsidR="004257D5" w:rsidRPr="004257D5" w:rsidRDefault="004257D5" w:rsidP="004257D5">
      <w:pPr>
        <w:pStyle w:val="BodyText"/>
        <w:spacing w:after="0"/>
        <w:ind w:firstLine="720"/>
        <w:rPr>
          <w:rFonts w:ascii="Times New Roman" w:hAnsi="Times New Roman"/>
          <w:spacing w:val="0"/>
          <w:sz w:val="24"/>
          <w:szCs w:val="24"/>
        </w:rPr>
      </w:pPr>
    </w:p>
    <w:p w:rsidR="004257D5" w:rsidRPr="004257D5" w:rsidRDefault="004257D5" w:rsidP="00435C33">
      <w:pPr>
        <w:pStyle w:val="BodyText"/>
        <w:spacing w:after="0"/>
        <w:ind w:firstLine="720"/>
        <w:rPr>
          <w:rFonts w:ascii="Times New Roman" w:hAnsi="Times New Roman"/>
          <w:spacing w:val="0"/>
          <w:sz w:val="24"/>
          <w:szCs w:val="24"/>
        </w:rPr>
      </w:pPr>
      <w:hyperlink r:id="rId18" w:history="1">
        <w:r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Pr="004257D5">
        <w:rPr>
          <w:rFonts w:ascii="Times New Roman" w:hAnsi="Times New Roman"/>
          <w:spacing w:val="0"/>
          <w:sz w:val="24"/>
          <w:szCs w:val="24"/>
        </w:rPr>
        <w:t>.</w:t>
      </w:r>
    </w:p>
    <w:p w:rsidR="004257D5" w:rsidRPr="004257D5" w:rsidRDefault="004257D5" w:rsidP="004257D5">
      <w:pPr>
        <w:pStyle w:val="BodyText"/>
        <w:spacing w:after="0"/>
        <w:ind w:firstLine="720"/>
        <w:rPr>
          <w:rFonts w:ascii="Times New Roman" w:hAnsi="Times New Roman"/>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lastRenderedPageBreak/>
        <w:t xml:space="preserve">On February 08, 2011, I informed Emily Cole that her work relation with Steven Michael Cohen, a named party to the Criminal Complaint, posed a Conflict of Interest in her handling any complaint information and asked to </w:t>
      </w:r>
      <w:proofErr w:type="gramStart"/>
      <w:r w:rsidRPr="004257D5">
        <w:rPr>
          <w:rFonts w:ascii="Times New Roman" w:hAnsi="Times New Roman"/>
          <w:spacing w:val="0"/>
          <w:sz w:val="24"/>
          <w:szCs w:val="24"/>
        </w:rPr>
        <w:t>be transferred</w:t>
      </w:r>
      <w:proofErr w:type="gramEnd"/>
      <w:r w:rsidRPr="004257D5">
        <w:rPr>
          <w:rFonts w:ascii="Times New Roman" w:hAnsi="Times New Roman"/>
          <w:spacing w:val="0"/>
          <w:sz w:val="24"/>
          <w:szCs w:val="24"/>
        </w:rPr>
        <w:t xml:space="preserve"> to a non-conflicted party.  Despite the obvious Conflict created by her employment by Cohen, Emily Cole proceeded to assert that she would handle finding a non-conflicted party to review the complaints and get back to me in a few days.</w:t>
      </w:r>
    </w:p>
    <w:p w:rsidR="004257D5" w:rsidRPr="004257D5" w:rsidRDefault="006E2F33" w:rsidP="00435C33">
      <w:pPr>
        <w:pStyle w:val="BodyText"/>
        <w:spacing w:after="0"/>
        <w:ind w:firstLine="720"/>
        <w:jc w:val="left"/>
        <w:rPr>
          <w:rFonts w:ascii="Times New Roman" w:hAnsi="Times New Roman"/>
          <w:spacing w:val="0"/>
          <w:sz w:val="24"/>
          <w:szCs w:val="24"/>
        </w:rPr>
      </w:pPr>
      <w:r>
        <w:rPr>
          <w:rFonts w:ascii="Times New Roman" w:hAnsi="Times New Roman"/>
          <w:spacing w:val="0"/>
          <w:sz w:val="24"/>
        </w:rPr>
        <w:t xml:space="preserve">On </w:t>
      </w:r>
      <w:r w:rsidR="004257D5" w:rsidRPr="004257D5">
        <w:rPr>
          <w:rFonts w:ascii="Times New Roman" w:hAnsi="Times New Roman"/>
          <w:spacing w:val="0"/>
          <w:sz w:val="24"/>
        </w:rPr>
        <w:t>April 13</w:t>
      </w:r>
      <w:r w:rsidR="004257D5" w:rsidRPr="004257D5">
        <w:rPr>
          <w:rFonts w:ascii="Times New Roman" w:hAnsi="Times New Roman"/>
          <w:spacing w:val="0"/>
          <w:sz w:val="24"/>
          <w:szCs w:val="24"/>
        </w:rPr>
        <w:t>-</w:t>
      </w:r>
      <w:r w:rsidR="004257D5" w:rsidRPr="004257D5">
        <w:rPr>
          <w:rFonts w:ascii="Times New Roman" w:hAnsi="Times New Roman"/>
          <w:spacing w:val="0"/>
          <w:sz w:val="24"/>
        </w:rPr>
        <w:t>1</w:t>
      </w:r>
      <w:r>
        <w:rPr>
          <w:rFonts w:ascii="Times New Roman" w:hAnsi="Times New Roman"/>
          <w:spacing w:val="0"/>
          <w:sz w:val="24"/>
        </w:rPr>
        <w:t>4</w:t>
      </w:r>
      <w:r w:rsidR="004257D5" w:rsidRPr="004257D5">
        <w:rPr>
          <w:rFonts w:ascii="Times New Roman" w:hAnsi="Times New Roman"/>
          <w:spacing w:val="0"/>
          <w:sz w:val="24"/>
          <w:vertAlign w:val="superscript"/>
        </w:rPr>
        <w:t>th</w:t>
      </w:r>
      <w:r w:rsidR="004257D5" w:rsidRPr="004257D5">
        <w:rPr>
          <w:rFonts w:ascii="Times New Roman" w:hAnsi="Times New Roman"/>
          <w:spacing w:val="0"/>
          <w:sz w:val="24"/>
          <w:szCs w:val="24"/>
        </w:rPr>
        <w:t xml:space="preserve"> 2011</w:t>
      </w:r>
      <w:r>
        <w:rPr>
          <w:rFonts w:ascii="Times New Roman" w:hAnsi="Times New Roman"/>
          <w:spacing w:val="0"/>
          <w:sz w:val="24"/>
          <w:szCs w:val="24"/>
        </w:rPr>
        <w:t>,</w:t>
      </w:r>
      <w:r w:rsidR="004257D5" w:rsidRPr="004257D5">
        <w:rPr>
          <w:rFonts w:ascii="Times New Roman" w:hAnsi="Times New Roman"/>
          <w:spacing w:val="0"/>
          <w:sz w:val="24"/>
          <w:szCs w:val="24"/>
        </w:rPr>
        <w:t xml:space="preserve"> calls were </w:t>
      </w:r>
      <w:r w:rsidR="004257D5" w:rsidRPr="004257D5">
        <w:rPr>
          <w:rFonts w:ascii="Times New Roman" w:hAnsi="Times New Roman"/>
          <w:spacing w:val="0"/>
          <w:sz w:val="24"/>
        </w:rPr>
        <w:t>made to</w:t>
      </w:r>
      <w:r>
        <w:rPr>
          <w:rFonts w:ascii="Times New Roman" w:hAnsi="Times New Roman"/>
          <w:spacing w:val="0"/>
          <w:sz w:val="24"/>
        </w:rPr>
        <w:t xml:space="preserve"> the</w:t>
      </w:r>
      <w:r w:rsidR="00394221">
        <w:rPr>
          <w:rFonts w:ascii="Times New Roman" w:hAnsi="Times New Roman"/>
          <w:spacing w:val="0"/>
          <w:sz w:val="24"/>
        </w:rPr>
        <w:t xml:space="preserve"> </w:t>
      </w:r>
      <w:r>
        <w:rPr>
          <w:rFonts w:ascii="Times New Roman" w:hAnsi="Times New Roman"/>
          <w:spacing w:val="0"/>
          <w:sz w:val="24"/>
        </w:rPr>
        <w:t>Governor of New York, Andrew Cuomo</w:t>
      </w:r>
      <w:r w:rsidR="00394221">
        <w:rPr>
          <w:rFonts w:ascii="Times New Roman" w:hAnsi="Times New Roman"/>
          <w:spacing w:val="0"/>
          <w:sz w:val="24"/>
        </w:rPr>
        <w:t>’s office,</w:t>
      </w:r>
      <w:r>
        <w:rPr>
          <w:rFonts w:ascii="Times New Roman" w:hAnsi="Times New Roman"/>
          <w:spacing w:val="0"/>
          <w:sz w:val="24"/>
        </w:rPr>
        <w:t xml:space="preserve"> </w:t>
      </w:r>
      <w:r w:rsidR="00394221">
        <w:rPr>
          <w:rFonts w:ascii="Times New Roman" w:hAnsi="Times New Roman"/>
          <w:spacing w:val="0"/>
          <w:sz w:val="24"/>
        </w:rPr>
        <w:t>in order to</w:t>
      </w:r>
      <w:r w:rsidR="004257D5" w:rsidRPr="004257D5">
        <w:rPr>
          <w:rFonts w:ascii="Times New Roman" w:hAnsi="Times New Roman"/>
          <w:spacing w:val="0"/>
          <w:sz w:val="24"/>
        </w:rPr>
        <w:t xml:space="preserve"> ascertain the</w:t>
      </w:r>
      <w:r w:rsidR="004257D5" w:rsidRPr="004257D5">
        <w:rPr>
          <w:rFonts w:ascii="Times New Roman" w:hAnsi="Times New Roman"/>
          <w:spacing w:val="0"/>
          <w:sz w:val="24"/>
          <w:szCs w:val="24"/>
        </w:rPr>
        <w:t xml:space="preserve"> status of the filed Criminal </w:t>
      </w:r>
      <w:proofErr w:type="gramStart"/>
      <w:r w:rsidR="004257D5" w:rsidRPr="004257D5">
        <w:rPr>
          <w:rFonts w:ascii="Times New Roman" w:hAnsi="Times New Roman"/>
          <w:spacing w:val="0"/>
          <w:sz w:val="24"/>
          <w:szCs w:val="24"/>
        </w:rPr>
        <w:t>Complaints,</w:t>
      </w:r>
      <w:proofErr w:type="gramEnd"/>
      <w:r w:rsidR="004257D5" w:rsidRPr="004257D5">
        <w:rPr>
          <w:rFonts w:ascii="Times New Roman" w:hAnsi="Times New Roman"/>
          <w:spacing w:val="0"/>
          <w:sz w:val="24"/>
          <w:szCs w:val="24"/>
        </w:rPr>
        <w:t xml:space="preserve"> after several previous calls went unreturned over two months attempting to reach Emily Cole</w:t>
      </w:r>
      <w:r w:rsidR="00394221">
        <w:rPr>
          <w:rFonts w:ascii="Times New Roman" w:hAnsi="Times New Roman"/>
          <w:spacing w:val="0"/>
          <w:sz w:val="24"/>
          <w:szCs w:val="24"/>
        </w:rPr>
        <w:t xml:space="preserve"> since the February 08, 2011 call where she promised to get back to us in a few days</w:t>
      </w:r>
      <w:r w:rsidR="004257D5" w:rsidRPr="004257D5">
        <w:rPr>
          <w:rFonts w:ascii="Times New Roman" w:hAnsi="Times New Roman"/>
          <w:spacing w:val="0"/>
          <w:sz w:val="24"/>
          <w:szCs w:val="24"/>
        </w:rPr>
        <w:t>.  On April 13, 2011, Patrick Hanley</w:t>
      </w:r>
      <w:r w:rsidR="004257D5" w:rsidRPr="004257D5">
        <w:rPr>
          <w:rStyle w:val="FootnoteReference"/>
          <w:rFonts w:ascii="Times New Roman" w:hAnsi="Times New Roman"/>
          <w:spacing w:val="0"/>
          <w:sz w:val="24"/>
          <w:szCs w:val="24"/>
        </w:rPr>
        <w:footnoteReference w:id="1"/>
      </w:r>
      <w:r w:rsidR="004257D5" w:rsidRPr="004257D5">
        <w:rPr>
          <w:rFonts w:ascii="Times New Roman" w:hAnsi="Times New Roman"/>
          <w:spacing w:val="0"/>
          <w:sz w:val="24"/>
          <w:szCs w:val="24"/>
        </w:rPr>
        <w:t xml:space="preserve"> and I </w:t>
      </w:r>
      <w:r w:rsidR="00394221">
        <w:rPr>
          <w:rFonts w:ascii="Times New Roman" w:hAnsi="Times New Roman"/>
          <w:spacing w:val="0"/>
          <w:sz w:val="24"/>
          <w:szCs w:val="24"/>
        </w:rPr>
        <w:t xml:space="preserve">finally made </w:t>
      </w:r>
      <w:r w:rsidR="00394221">
        <w:rPr>
          <w:rFonts w:ascii="Times New Roman" w:hAnsi="Times New Roman"/>
          <w:spacing w:val="0"/>
          <w:sz w:val="24"/>
        </w:rPr>
        <w:t>contact with</w:t>
      </w:r>
      <w:r w:rsidR="004257D5" w:rsidRPr="004257D5">
        <w:rPr>
          <w:rFonts w:ascii="Times New Roman" w:hAnsi="Times New Roman"/>
          <w:spacing w:val="0"/>
          <w:sz w:val="24"/>
        </w:rPr>
        <w:t xml:space="preserve"> Emily Cole</w:t>
      </w:r>
      <w:r w:rsidR="004257D5" w:rsidRPr="004257D5">
        <w:rPr>
          <w:rFonts w:ascii="Times New Roman" w:hAnsi="Times New Roman"/>
          <w:spacing w:val="0"/>
          <w:sz w:val="24"/>
          <w:szCs w:val="24"/>
        </w:rPr>
        <w:t xml:space="preserve"> and</w:t>
      </w:r>
      <w:r w:rsidR="004257D5" w:rsidRPr="004257D5">
        <w:rPr>
          <w:rFonts w:ascii="Times New Roman" w:hAnsi="Times New Roman"/>
          <w:spacing w:val="0"/>
          <w:sz w:val="24"/>
        </w:rPr>
        <w:t xml:space="preserve"> requested the </w:t>
      </w:r>
      <w:proofErr w:type="gramStart"/>
      <w:r w:rsidR="004257D5" w:rsidRPr="004257D5">
        <w:rPr>
          <w:rFonts w:ascii="Times New Roman" w:hAnsi="Times New Roman"/>
          <w:spacing w:val="0"/>
          <w:sz w:val="24"/>
        </w:rPr>
        <w:t>current status</w:t>
      </w:r>
      <w:proofErr w:type="gramEnd"/>
      <w:r w:rsidR="004257D5" w:rsidRPr="004257D5">
        <w:rPr>
          <w:rFonts w:ascii="Times New Roman" w:hAnsi="Times New Roman"/>
          <w:spacing w:val="0"/>
          <w:sz w:val="24"/>
        </w:rPr>
        <w:t xml:space="preserve"> of the Criminal Complaints</w:t>
      </w:r>
      <w:r w:rsidR="004257D5" w:rsidRPr="004257D5">
        <w:rPr>
          <w:rFonts w:ascii="Times New Roman" w:hAnsi="Times New Roman"/>
          <w:spacing w:val="0"/>
          <w:sz w:val="24"/>
          <w:szCs w:val="24"/>
        </w:rPr>
        <w:t xml:space="preserve"> to determine</w:t>
      </w:r>
      <w:r w:rsidR="004257D5" w:rsidRPr="004257D5">
        <w:rPr>
          <w:rFonts w:ascii="Times New Roman" w:hAnsi="Times New Roman"/>
          <w:spacing w:val="0"/>
          <w:sz w:val="24"/>
        </w:rPr>
        <w:t xml:space="preserve"> </w:t>
      </w:r>
      <w:r w:rsidR="004257D5"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At this point it was learned, upon information and belief, that a one Kenneth Cole of Kenneth Cole Productions </w:t>
      </w:r>
      <w:proofErr w:type="gramStart"/>
      <w:r w:rsidRPr="004257D5">
        <w:rPr>
          <w:rFonts w:ascii="Times New Roman" w:hAnsi="Times New Roman"/>
          <w:spacing w:val="0"/>
          <w:sz w:val="24"/>
          <w:szCs w:val="24"/>
        </w:rPr>
        <w:t>( NYSE</w:t>
      </w:r>
      <w:proofErr w:type="gramEnd"/>
      <w:r w:rsidRPr="004257D5">
        <w:rPr>
          <w:rFonts w:ascii="Times New Roman" w:hAnsi="Times New Roman"/>
          <w:spacing w:val="0"/>
          <w:sz w:val="24"/>
          <w:szCs w:val="24"/>
        </w:rPr>
        <w:t xml:space="preserve">: </w:t>
      </w:r>
      <w:proofErr w:type="spellStart"/>
      <w:r w:rsidRPr="004257D5">
        <w:rPr>
          <w:rFonts w:ascii="Times New Roman" w:hAnsi="Times New Roman"/>
          <w:spacing w:val="0"/>
          <w:sz w:val="24"/>
          <w:szCs w:val="24"/>
        </w:rPr>
        <w:t>KCP</w:t>
      </w:r>
      <w:proofErr w:type="spellEnd"/>
      <w:r w:rsidRPr="004257D5">
        <w:rPr>
          <w:rFonts w:ascii="Times New Roman" w:hAnsi="Times New Roman"/>
          <w:spacing w:val="0"/>
          <w:sz w:val="24"/>
          <w:szCs w:val="24"/>
        </w:rPr>
        <w:t xml:space="preserve"> ) and Maria Cuomo Cole (sister to Governor Andrew Cuomo) have a daughter identically named Emily Cole</w:t>
      </w:r>
      <w:r w:rsidRPr="004257D5">
        <w:rPr>
          <w:rStyle w:val="FootnoteReference"/>
          <w:rFonts w:ascii="Times New Roman" w:hAnsi="Times New Roman"/>
          <w:spacing w:val="0"/>
          <w:sz w:val="24"/>
          <w:szCs w:val="24"/>
        </w:rPr>
        <w:footnoteReference w:id="2"/>
      </w:r>
      <w:r w:rsidRPr="004257D5">
        <w:rPr>
          <w:rFonts w:ascii="Times New Roman" w:hAnsi="Times New Roman"/>
          <w:spacing w:val="0"/>
          <w:sz w:val="24"/>
          <w:szCs w:val="24"/>
        </w:rPr>
        <w:t>.  Upon confronting Emily Cole of the Conflict of Interest</w:t>
      </w:r>
      <w:r w:rsidR="00F95CE2">
        <w:rPr>
          <w:rFonts w:ascii="Times New Roman" w:hAnsi="Times New Roman"/>
          <w:spacing w:val="0"/>
          <w:sz w:val="24"/>
          <w:szCs w:val="24"/>
        </w:rPr>
        <w:t xml:space="preserve"> that</w:t>
      </w:r>
      <w:r w:rsidRPr="004257D5">
        <w:rPr>
          <w:rFonts w:ascii="Times New Roman" w:hAnsi="Times New Roman"/>
          <w:spacing w:val="0"/>
          <w:sz w:val="24"/>
          <w:szCs w:val="24"/>
        </w:rPr>
        <w:t xml:space="preserve"> a direct family relationship would create and requesting verification that she was </w:t>
      </w:r>
      <w:r w:rsidR="00F95CE2" w:rsidRPr="004257D5">
        <w:rPr>
          <w:rFonts w:ascii="Times New Roman" w:hAnsi="Times New Roman"/>
          <w:spacing w:val="0"/>
          <w:sz w:val="24"/>
          <w:szCs w:val="24"/>
        </w:rPr>
        <w:t>not,</w:t>
      </w:r>
      <w:r w:rsidRPr="004257D5">
        <w:rPr>
          <w:rFonts w:ascii="Times New Roman" w:hAnsi="Times New Roman"/>
          <w:spacing w:val="0"/>
          <w:sz w:val="24"/>
          <w:szCs w:val="24"/>
        </w:rPr>
        <w:t xml:space="preserve"> the Emily Cole related to the Cuomo family, Emily Cole denied she was the daughter of Kenneth Cole and Maria Cuomo Cole.  Later in the call, further questioning Emily Cole regarding her name, Emily Cole became defensive and claimed that even if she were their daughter, it was “none of my business and would not matter” or words to that effect.  I explained that if she </w:t>
      </w:r>
      <w:proofErr w:type="gramStart"/>
      <w:r w:rsidRPr="004257D5">
        <w:rPr>
          <w:rFonts w:ascii="Times New Roman" w:hAnsi="Times New Roman"/>
          <w:spacing w:val="0"/>
          <w:sz w:val="24"/>
          <w:szCs w:val="24"/>
        </w:rPr>
        <w:t>were related</w:t>
      </w:r>
      <w:proofErr w:type="gramEnd"/>
      <w:r w:rsidRPr="004257D5">
        <w:rPr>
          <w:rFonts w:ascii="Times New Roman" w:hAnsi="Times New Roman"/>
          <w:spacing w:val="0"/>
          <w:sz w:val="24"/>
          <w:szCs w:val="24"/>
        </w:rPr>
        <w:t xml:space="preserve"> to the Cuomo family this further exacerbated the Conflict of Interests in her handling the </w:t>
      </w:r>
      <w:r w:rsidRPr="004257D5">
        <w:rPr>
          <w:rFonts w:ascii="Times New Roman" w:hAnsi="Times New Roman"/>
          <w:spacing w:val="0"/>
          <w:sz w:val="24"/>
          <w:szCs w:val="24"/>
        </w:rPr>
        <w:lastRenderedPageBreak/>
        <w:t xml:space="preserve">Criminal Complaint against Andrew Cuomo and Steven Michael Cohen, in addition to the Conflict of Interest already present with her employment by Steven Michael Cohen.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Violations of Public Office Rules &amp; Regulations, Federal &amp; State Law and Attorney Conduct Codes Cohen and herself.  As exhibited herein and in the attached URL exhibits, an incestuous and illegal web of Conflicts Of Interest by Court Officials, Prosecutors, Regulators, Oversight Authorities and Disciplinary Committees, are the glue that binds the Title 18: 1961- 1968 RICO Conspiracy together, as defined in my Amended Federal RICO &amp; ANTITRUST Lawsuit and the attached RICO Statement filed therein.  The RICO composed of lawyers and law firms acting in conspiracy to commit crimes, including theft of </w:t>
      </w:r>
      <w:proofErr w:type="gramStart"/>
      <w:r w:rsidRPr="004257D5">
        <w:rPr>
          <w:rFonts w:ascii="Times New Roman" w:hAnsi="Times New Roman"/>
          <w:spacing w:val="0"/>
          <w:sz w:val="24"/>
          <w:szCs w:val="24"/>
        </w:rPr>
        <w:t>Iviewit’s</w:t>
      </w:r>
      <w:proofErr w:type="gramEnd"/>
      <w:r w:rsidRPr="004257D5">
        <w:rPr>
          <w:rFonts w:ascii="Times New Roman" w:hAnsi="Times New Roman"/>
          <w:spacing w:val="0"/>
          <w:sz w:val="24"/>
          <w:szCs w:val="24"/>
        </w:rPr>
        <w:t xml:space="preserve"> Trillion Dollar Patents that changed the digital world and the cover-up crimes then committed once they were caught in the act.  Cover-ups made possible by a revolving door between the RICO Criminal Organization Law Firms and Government Agencies and the Courts at the highest levels, planting attorneys to block due process and obstruct justice in order to deflect Justice against them.  The Amended Complaint, hereby incorporated by reference in entirety herein is located @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4257D5" w:rsidP="00435C33">
      <w:pPr>
        <w:pStyle w:val="BodyText"/>
        <w:spacing w:after="0"/>
        <w:jc w:val="left"/>
      </w:pPr>
      <w:hyperlink r:id="rId19" w:history="1">
        <w:r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numPr>
          <w:ilvl w:val="0"/>
          <w:numId w:val="2"/>
        </w:numPr>
        <w:spacing w:after="0"/>
        <w:rPr>
          <w:rFonts w:ascii="Times New Roman" w:hAnsi="Times New Roman"/>
          <w:b/>
          <w:spacing w:val="0"/>
          <w:sz w:val="24"/>
          <w:szCs w:val="24"/>
        </w:rPr>
      </w:pPr>
      <w:r w:rsidRPr="004257D5">
        <w:rPr>
          <w:rFonts w:ascii="Times New Roman" w:hAnsi="Times New Roman"/>
          <w:b/>
          <w:spacing w:val="0"/>
          <w:sz w:val="24"/>
          <w:szCs w:val="24"/>
        </w:rPr>
        <w:t>THE CONFLICT SWAMP THICKENS</w:t>
      </w:r>
    </w:p>
    <w:p w:rsidR="004257D5" w:rsidRPr="004257D5" w:rsidRDefault="004257D5" w:rsidP="004257D5">
      <w:pPr>
        <w:pStyle w:val="BodyText"/>
        <w:spacing w:after="0"/>
        <w:rPr>
          <w:rFonts w:ascii="Times New Roman" w:hAnsi="Times New Roman"/>
          <w:b/>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became distraught and defensive when </w:t>
      </w:r>
      <w:proofErr w:type="gramStart"/>
      <w:r w:rsidRPr="004257D5">
        <w:rPr>
          <w:rFonts w:ascii="Times New Roman" w:hAnsi="Times New Roman"/>
          <w:spacing w:val="0"/>
          <w:sz w:val="24"/>
          <w:szCs w:val="24"/>
        </w:rPr>
        <w:t>notified</w:t>
      </w:r>
      <w:proofErr w:type="gramEnd"/>
      <w:r w:rsidRPr="004257D5">
        <w:rPr>
          <w:rFonts w:ascii="Times New Roman" w:hAnsi="Times New Roman"/>
          <w:spacing w:val="0"/>
          <w:sz w:val="24"/>
          <w:szCs w:val="24"/>
        </w:rPr>
        <w:t xml:space="preserve"> that her actions </w:t>
      </w:r>
      <w:r w:rsidR="0089067D">
        <w:rPr>
          <w:rFonts w:ascii="Times New Roman" w:hAnsi="Times New Roman"/>
          <w:spacing w:val="0"/>
          <w:sz w:val="24"/>
          <w:szCs w:val="24"/>
        </w:rPr>
        <w:t xml:space="preserve">were </w:t>
      </w:r>
      <w:r w:rsidRPr="004257D5">
        <w:rPr>
          <w:rFonts w:ascii="Times New Roman" w:hAnsi="Times New Roman"/>
          <w:spacing w:val="0"/>
          <w:sz w:val="24"/>
          <w:szCs w:val="24"/>
        </w:rPr>
        <w:t>in Conflict and Violation of Law</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would be included in any/all ongoing and future Criminal and Civil </w:t>
      </w:r>
      <w:r w:rsidR="005D1AE6">
        <w:rPr>
          <w:rFonts w:ascii="Times New Roman" w:hAnsi="Times New Roman"/>
          <w:spacing w:val="0"/>
          <w:sz w:val="24"/>
          <w:szCs w:val="24"/>
        </w:rPr>
        <w:t>Lawsuits/C</w:t>
      </w:r>
      <w:r w:rsidRPr="004257D5">
        <w:rPr>
          <w:rFonts w:ascii="Times New Roman" w:hAnsi="Times New Roman"/>
          <w:spacing w:val="0"/>
          <w:sz w:val="24"/>
          <w:szCs w:val="24"/>
        </w:rPr>
        <w:t xml:space="preserve">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Aiding and Abetting the Criminal Conspiracy through further Obstruction of Justice, causing further Denial of Due Process and Procedure.  Emily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w:t>
      </w:r>
      <w:r w:rsidRPr="004257D5">
        <w:rPr>
          <w:rFonts w:ascii="Times New Roman" w:hAnsi="Times New Roman"/>
          <w:spacing w:val="0"/>
          <w:sz w:val="24"/>
          <w:szCs w:val="24"/>
        </w:rPr>
        <w:lastRenderedPageBreak/>
        <w:t xml:space="preserve">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 and one of the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Complaints.  Further, we sought to have in writing verification that Emily Cole was not a family/relative of the Cuomo family.  The call transferred by the receptionist to Lawsky’s office was intercepted instead directly by Steven Michael Cohen.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Cohen, by intercepting the call, now further acted in a continued plethora of Conflicts of Interest, Violations of Public Office Rules &amp; Regulations and Violations of State &amp; Federal Law, by personally handling Complaint matters against him.  After noticing Cohen of his conflicts and the fact that I was attempting to “PUT HIM IN PRISON…”</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xml:space="preserve"> in my RICO &amp; ANTITRUST Federal Lawsuit, Cohen proceeded to attempt to deflect the Complaints filed with the Governor to the New York Attorney General and a one Harlan Levy, Chief of Staff to New York Attorney General Eric T. Schneiderman.  Cohen attempted this transfer of legal obligations contained in the Complaints filed with the Governor to the Attorney General, despite notice that the AG had a separate Criminal Complaint filed with their office and that the Governor was being requested in a separate Criminal Complaint to execute his executive authorities, which could only be executed by the Governor.  According to Cohen, Levy is the immediate successor to Cohen’s former position as Chief of Staff to Cuomo when Cuomo was Attorney General.</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4257D5" w:rsidRPr="004257D5" w:rsidRDefault="004257D5" w:rsidP="00435C33">
      <w:pPr>
        <w:pStyle w:val="BodyText"/>
        <w:spacing w:after="0"/>
        <w:ind w:firstLine="720"/>
        <w:jc w:val="left"/>
        <w:rPr>
          <w:rFonts w:ascii="Times New Roman" w:hAnsi="Times New Roman"/>
          <w:spacing w:val="0"/>
          <w:sz w:val="24"/>
          <w:szCs w:val="24"/>
        </w:rPr>
      </w:pPr>
    </w:p>
    <w:p w:rsidR="004257D5" w:rsidRPr="004257D5" w:rsidRDefault="004257D5" w:rsidP="00435C33">
      <w:pPr>
        <w:pStyle w:val="BodyText"/>
        <w:numPr>
          <w:ilvl w:val="3"/>
          <w:numId w:val="2"/>
        </w:numPr>
        <w:spacing w:after="0"/>
        <w:ind w:left="720"/>
        <w:jc w:val="left"/>
        <w:rPr>
          <w:rFonts w:ascii="Times New Roman" w:hAnsi="Times New Roman"/>
          <w:spacing w:val="0"/>
          <w:sz w:val="24"/>
          <w:szCs w:val="24"/>
        </w:rPr>
      </w:pPr>
      <w:hyperlink r:id="rId20" w:history="1">
        <w:r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Pr="004257D5">
        <w:rPr>
          <w:rFonts w:ascii="Times New Roman" w:hAnsi="Times New Roman"/>
          <w:spacing w:val="0"/>
          <w:sz w:val="24"/>
          <w:szCs w:val="24"/>
        </w:rPr>
        <w:t xml:space="preserve"> </w:t>
      </w:r>
      <w:r w:rsidRPr="004257D5">
        <w:rPr>
          <w:rFonts w:ascii="Times New Roman" w:hAnsi="Times New Roman"/>
          <w:spacing w:val="0"/>
          <w:sz w:val="24"/>
          <w:szCs w:val="24"/>
        </w:rPr>
        <w:br/>
        <w:t xml:space="preserve">November 30, 2010 Intellectual Property news in Palm Beach, Florida, United States of America, Free-Press-Release, Inc. “Iviewit Inventor Eliot Bernstein Files Criminal Charges Against NY AG Andrew Cuomo, Chief of Staff Steven Michael Cohen &amp; Asst AG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4257D5" w:rsidP="00435C33">
      <w:pPr>
        <w:pStyle w:val="BodyText"/>
        <w:spacing w:after="0"/>
        <w:ind w:firstLine="360"/>
        <w:jc w:val="left"/>
        <w:rPr>
          <w:rFonts w:ascii="Times New Roman" w:hAnsi="Times New Roman"/>
          <w:spacing w:val="0"/>
          <w:sz w:val="24"/>
          <w:szCs w:val="24"/>
        </w:rPr>
      </w:pPr>
      <w:r w:rsidRPr="004257D5">
        <w:rPr>
          <w:rFonts w:ascii="Times New Roman" w:hAnsi="Times New Roman"/>
          <w:spacing w:val="0"/>
          <w:sz w:val="24"/>
          <w:szCs w:val="24"/>
        </w:rPr>
        <w:t xml:space="preserve">Criminal Complaints were filed with Andrew Cuomo </w:t>
      </w:r>
      <w:r w:rsidRPr="004257D5">
        <w:rPr>
          <w:rFonts w:ascii="Times New Roman" w:hAnsi="Times New Roman"/>
          <w:spacing w:val="0"/>
          <w:sz w:val="24"/>
        </w:rPr>
        <w:t>while serving as</w:t>
      </w:r>
      <w:r w:rsidRPr="004257D5">
        <w:rPr>
          <w:rFonts w:ascii="Times New Roman" w:hAnsi="Times New Roman"/>
          <w:spacing w:val="0"/>
          <w:sz w:val="24"/>
          <w:szCs w:val="24"/>
        </w:rPr>
        <w:t xml:space="preserve"> Attorney General, and to my knowledge, nothing was done but to further </w:t>
      </w:r>
      <w:proofErr w:type="gramStart"/>
      <w:r w:rsidRPr="004257D5">
        <w:rPr>
          <w:rFonts w:ascii="Times New Roman" w:hAnsi="Times New Roman"/>
          <w:spacing w:val="0"/>
          <w:sz w:val="24"/>
          <w:szCs w:val="24"/>
        </w:rPr>
        <w:t>Obstruct</w:t>
      </w:r>
      <w:proofErr w:type="gramEnd"/>
      <w:r w:rsidRPr="004257D5">
        <w:rPr>
          <w:rFonts w:ascii="Times New Roman" w:hAnsi="Times New Roman"/>
          <w:spacing w:val="0"/>
          <w:sz w:val="24"/>
          <w:szCs w:val="24"/>
        </w:rPr>
        <w:t xml:space="preserve"> the Complaints.  The AG’s office has </w:t>
      </w:r>
      <w:proofErr w:type="gramStart"/>
      <w:r w:rsidRPr="004257D5">
        <w:rPr>
          <w:rFonts w:ascii="Times New Roman" w:hAnsi="Times New Roman"/>
          <w:spacing w:val="0"/>
          <w:sz w:val="24"/>
          <w:szCs w:val="24"/>
        </w:rPr>
        <w:t>Obstructed</w:t>
      </w:r>
      <w:proofErr w:type="gramEnd"/>
      <w:r w:rsidRPr="004257D5">
        <w:rPr>
          <w:rFonts w:ascii="Times New Roman" w:hAnsi="Times New Roman"/>
          <w:spacing w:val="0"/>
          <w:sz w:val="24"/>
          <w:szCs w:val="24"/>
        </w:rPr>
        <w:t xml:space="preserve"> numerous previous Criminal Complaints of Iviewit and Eliot Bernstein, dating back to filed Complaints with Eliot Spitzer </w:t>
      </w:r>
      <w:r w:rsidRPr="004257D5">
        <w:rPr>
          <w:rFonts w:ascii="Times New Roman" w:hAnsi="Times New Roman"/>
          <w:spacing w:val="0"/>
          <w:sz w:val="24"/>
        </w:rPr>
        <w:t>as</w:t>
      </w:r>
      <w:r w:rsidRPr="004257D5">
        <w:rPr>
          <w:rFonts w:ascii="Times New Roman" w:hAnsi="Times New Roman"/>
          <w:spacing w:val="0"/>
          <w:sz w:val="24"/>
          <w:szCs w:val="24"/>
        </w:rPr>
        <w:t xml:space="preserve"> Attorney </w:t>
      </w:r>
      <w:r w:rsidRPr="004257D5">
        <w:rPr>
          <w:rFonts w:ascii="Times New Roman" w:hAnsi="Times New Roman"/>
          <w:spacing w:val="0"/>
          <w:sz w:val="24"/>
        </w:rPr>
        <w:t>General</w:t>
      </w:r>
      <w:r w:rsidRPr="004257D5">
        <w:rPr>
          <w:rFonts w:ascii="Times New Roman" w:hAnsi="Times New Roman"/>
          <w:spacing w:val="0"/>
          <w:sz w:val="24"/>
          <w:szCs w:val="24"/>
        </w:rPr>
        <w:t>, then</w:t>
      </w:r>
      <w:r w:rsidRPr="004257D5">
        <w:rPr>
          <w:rFonts w:ascii="Times New Roman" w:hAnsi="Times New Roman"/>
          <w:spacing w:val="0"/>
          <w:sz w:val="24"/>
        </w:rPr>
        <w:t xml:space="preserve"> as</w:t>
      </w:r>
      <w:r w:rsidRPr="004257D5">
        <w:rPr>
          <w:rFonts w:ascii="Times New Roman" w:hAnsi="Times New Roman"/>
          <w:spacing w:val="0"/>
          <w:sz w:val="24"/>
          <w:szCs w:val="24"/>
        </w:rPr>
        <w:t xml:space="preserve"> Governor.  </w:t>
      </w:r>
      <w:r w:rsidRPr="004257D5">
        <w:rPr>
          <w:rFonts w:ascii="Times New Roman" w:hAnsi="Times New Roman"/>
          <w:spacing w:val="0"/>
          <w:sz w:val="24"/>
        </w:rPr>
        <w:t>With continued Conflicts, illegal acts ensue</w:t>
      </w:r>
      <w:r w:rsidRPr="004257D5">
        <w:rPr>
          <w:rFonts w:ascii="Times New Roman" w:hAnsi="Times New Roman"/>
          <w:spacing w:val="0"/>
          <w:sz w:val="24"/>
          <w:szCs w:val="24"/>
        </w:rPr>
        <w:t xml:space="preserve"> despite the repeated demand from the </w:t>
      </w:r>
      <w:r w:rsidRPr="004257D5">
        <w:rPr>
          <w:rFonts w:ascii="Times New Roman" w:hAnsi="Times New Roman"/>
          <w:spacing w:val="0"/>
          <w:sz w:val="24"/>
        </w:rPr>
        <w:t>outset</w:t>
      </w:r>
      <w:r w:rsidRPr="004257D5">
        <w:rPr>
          <w:rFonts w:ascii="Times New Roman" w:hAnsi="Times New Roman"/>
          <w:spacing w:val="0"/>
          <w:sz w:val="24"/>
          <w:szCs w:val="24"/>
        </w:rPr>
        <w:t xml:space="preserve"> that if conflicts existed, the Complaints required being turned over to a Non-Conflicted Independent Party.</w:t>
      </w:r>
    </w:p>
    <w:p w:rsidR="004257D5" w:rsidRPr="004257D5" w:rsidRDefault="004257D5" w:rsidP="00435C33">
      <w:pPr>
        <w:pStyle w:val="BodyText"/>
        <w:spacing w:after="0"/>
        <w:ind w:firstLine="360"/>
        <w:jc w:val="left"/>
        <w:rPr>
          <w:rFonts w:ascii="Times New Roman" w:hAnsi="Times New Roman"/>
          <w:spacing w:val="0"/>
          <w:sz w:val="24"/>
          <w:szCs w:val="24"/>
        </w:rPr>
      </w:pPr>
    </w:p>
    <w:p w:rsidR="004257D5" w:rsidRPr="004257D5" w:rsidRDefault="004257D5" w:rsidP="00435C33">
      <w:pPr>
        <w:pStyle w:val="BodyText"/>
        <w:numPr>
          <w:ilvl w:val="3"/>
          <w:numId w:val="2"/>
        </w:numPr>
        <w:ind w:left="720"/>
        <w:jc w:val="left"/>
        <w:rPr>
          <w:rFonts w:ascii="Times New Roman" w:hAnsi="Times New Roman"/>
          <w:spacing w:val="0"/>
          <w:sz w:val="24"/>
          <w:szCs w:val="24"/>
        </w:rPr>
      </w:pPr>
      <w:hyperlink r:id="rId21" w:history="1">
        <w:r w:rsidRPr="004257D5">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w:t>
      </w:r>
      <w:proofErr w:type="spellStart"/>
      <w:r w:rsidRPr="004257D5">
        <w:rPr>
          <w:rFonts w:ascii="Times New Roman" w:hAnsi="Times New Roman"/>
          <w:spacing w:val="0"/>
          <w:sz w:val="24"/>
          <w:szCs w:val="24"/>
        </w:rPr>
        <w:t>NYS</w:t>
      </w:r>
      <w:proofErr w:type="spellEnd"/>
      <w:r w:rsidRPr="004257D5">
        <w:rPr>
          <w:rFonts w:ascii="Times New Roman" w:hAnsi="Times New Roman"/>
          <w:spacing w:val="0"/>
          <w:sz w:val="24"/>
          <w:szCs w:val="24"/>
        </w:rPr>
        <w:t xml:space="preserve"> First Department et al.; US Second Circuit Docket No. 08-4873-CV.”</w:t>
      </w:r>
      <w:proofErr w:type="gramEnd"/>
    </w:p>
    <w:p w:rsidR="004257D5" w:rsidRPr="004257D5" w:rsidRDefault="004257D5" w:rsidP="00435C33">
      <w:pPr>
        <w:pStyle w:val="BodyText"/>
        <w:numPr>
          <w:ilvl w:val="3"/>
          <w:numId w:val="2"/>
        </w:numPr>
        <w:spacing w:after="0"/>
        <w:ind w:left="720"/>
        <w:jc w:val="left"/>
        <w:rPr>
          <w:rFonts w:ascii="Times New Roman" w:hAnsi="Times New Roman"/>
          <w:spacing w:val="0"/>
          <w:sz w:val="24"/>
          <w:szCs w:val="24"/>
        </w:rPr>
      </w:pPr>
      <w:hyperlink r:id="rId22" w:history="1">
        <w:r w:rsidRPr="004257D5">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w:t>
      </w:r>
      <w:proofErr w:type="gramEnd"/>
      <w:r w:rsidRPr="004257D5">
        <w:rPr>
          <w:rFonts w:ascii="Times New Roman" w:hAnsi="Times New Roman"/>
          <w:spacing w:val="0"/>
          <w:sz w:val="24"/>
          <w:szCs w:val="24"/>
        </w:rPr>
        <w:t xml:space="preserv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The integrity of </w:t>
      </w:r>
      <w:r w:rsidRPr="004257D5">
        <w:rPr>
          <w:rFonts w:ascii="Times New Roman" w:hAnsi="Times New Roman"/>
          <w:spacing w:val="0"/>
          <w:sz w:val="24"/>
        </w:rPr>
        <w:t>the most recent Criminal Complaints</w:t>
      </w:r>
      <w:r w:rsidRPr="004257D5">
        <w:rPr>
          <w:rFonts w:ascii="Times New Roman" w:hAnsi="Times New Roman"/>
          <w:spacing w:val="0"/>
          <w:sz w:val="24"/>
          <w:szCs w:val="24"/>
        </w:rPr>
        <w:t xml:space="preserve"> against</w:t>
      </w:r>
      <w:r w:rsidRPr="004257D5">
        <w:rPr>
          <w:rFonts w:ascii="Times New Roman" w:hAnsi="Times New Roman"/>
          <w:spacing w:val="0"/>
          <w:sz w:val="24"/>
        </w:rPr>
        <w:t xml:space="preserve"> Cohen and Cuomo </w:t>
      </w:r>
      <w:r w:rsidRPr="004257D5">
        <w:rPr>
          <w:rFonts w:ascii="Times New Roman" w:hAnsi="Times New Roman"/>
          <w:spacing w:val="0"/>
          <w:sz w:val="24"/>
          <w:szCs w:val="24"/>
        </w:rPr>
        <w:t xml:space="preserve">is futile as both </w:t>
      </w:r>
      <w:proofErr w:type="gramStart"/>
      <w:r w:rsidRPr="004257D5">
        <w:rPr>
          <w:rFonts w:ascii="Times New Roman" w:hAnsi="Times New Roman"/>
          <w:spacing w:val="0"/>
          <w:sz w:val="24"/>
        </w:rPr>
        <w:t xml:space="preserve">are </w:t>
      </w:r>
      <w:r w:rsidRPr="004257D5">
        <w:rPr>
          <w:rFonts w:ascii="Times New Roman" w:hAnsi="Times New Roman"/>
          <w:spacing w:val="0"/>
          <w:sz w:val="24"/>
          <w:szCs w:val="24"/>
        </w:rPr>
        <w:t>named</w:t>
      </w:r>
      <w:proofErr w:type="gramEnd"/>
      <w:r w:rsidRPr="004257D5">
        <w:rPr>
          <w:rFonts w:ascii="Times New Roman" w:hAnsi="Times New Roman"/>
          <w:spacing w:val="0"/>
          <w:sz w:val="24"/>
          <w:szCs w:val="24"/>
        </w:rPr>
        <w:t xml:space="preserve"> Defendants in the Criminal Complaints, yet they continue to be </w:t>
      </w:r>
      <w:r w:rsidRPr="004257D5">
        <w:rPr>
          <w:rFonts w:ascii="Times New Roman" w:hAnsi="Times New Roman"/>
          <w:spacing w:val="0"/>
          <w:sz w:val="24"/>
        </w:rPr>
        <w:t xml:space="preserve">directly </w:t>
      </w:r>
      <w:r w:rsidRPr="004257D5">
        <w:rPr>
          <w:rFonts w:ascii="Times New Roman" w:hAnsi="Times New Roman"/>
          <w:spacing w:val="0"/>
          <w:sz w:val="24"/>
          <w:szCs w:val="24"/>
        </w:rPr>
        <w:t xml:space="preserve">involved in processing their respective Complaints, in Violation of Attorney Conduct Codes, Public Office Rules &amp; Regulations and State &amp; Federal Law.  Cohen has personally handled the Complaints </w:t>
      </w:r>
      <w:r w:rsidRPr="004257D5">
        <w:rPr>
          <w:rFonts w:ascii="Times New Roman" w:hAnsi="Times New Roman"/>
          <w:spacing w:val="0"/>
          <w:sz w:val="24"/>
        </w:rPr>
        <w:t xml:space="preserve">while </w:t>
      </w:r>
      <w:r w:rsidRPr="004257D5">
        <w:rPr>
          <w:rFonts w:ascii="Times New Roman" w:hAnsi="Times New Roman"/>
          <w:spacing w:val="0"/>
          <w:sz w:val="24"/>
          <w:szCs w:val="24"/>
        </w:rPr>
        <w:t xml:space="preserve">concurrently serving </w:t>
      </w:r>
      <w:r w:rsidRPr="004257D5">
        <w:rPr>
          <w:rFonts w:ascii="Times New Roman" w:hAnsi="Times New Roman"/>
          <w:spacing w:val="0"/>
          <w:sz w:val="24"/>
        </w:rPr>
        <w:t>at the AG’s office and now at the Governor’s office</w:t>
      </w:r>
      <w:r w:rsidRPr="004257D5">
        <w:rPr>
          <w:rFonts w:ascii="Times New Roman" w:hAnsi="Times New Roman"/>
          <w:spacing w:val="0"/>
          <w:sz w:val="24"/>
          <w:szCs w:val="24"/>
        </w:rPr>
        <w:t>. Unequivocally, their failure</w:t>
      </w:r>
      <w:r w:rsidRPr="004257D5">
        <w:rPr>
          <w:rFonts w:ascii="Times New Roman" w:hAnsi="Times New Roman"/>
          <w:spacing w:val="0"/>
          <w:sz w:val="24"/>
        </w:rPr>
        <w:t xml:space="preserve"> to</w:t>
      </w:r>
      <w:r w:rsidRPr="004257D5">
        <w:rPr>
          <w:rFonts w:ascii="Times New Roman" w:hAnsi="Times New Roman"/>
          <w:spacing w:val="0"/>
          <w:sz w:val="24"/>
          <w:szCs w:val="24"/>
        </w:rPr>
        <w:t xml:space="preserve"> turn over the Criminal Complaints to a Non-Conflicted Independent Party since June </w:t>
      </w:r>
      <w:proofErr w:type="gramStart"/>
      <w:r w:rsidRPr="004257D5">
        <w:rPr>
          <w:rFonts w:ascii="Times New Roman" w:hAnsi="Times New Roman"/>
          <w:spacing w:val="0"/>
          <w:sz w:val="24"/>
          <w:szCs w:val="24"/>
        </w:rPr>
        <w:t>13</w:t>
      </w:r>
      <w:r w:rsidRPr="004257D5">
        <w:rPr>
          <w:rFonts w:ascii="Times New Roman" w:hAnsi="Times New Roman"/>
          <w:spacing w:val="0"/>
          <w:sz w:val="24"/>
          <w:szCs w:val="24"/>
          <w:vertAlign w:val="superscript"/>
        </w:rPr>
        <w:t>th</w:t>
      </w:r>
      <w:proofErr w:type="gramEnd"/>
      <w:r w:rsidRPr="004257D5">
        <w:rPr>
          <w:rFonts w:ascii="Times New Roman" w:hAnsi="Times New Roman"/>
          <w:spacing w:val="0"/>
          <w:sz w:val="24"/>
          <w:szCs w:val="24"/>
        </w:rPr>
        <w:t xml:space="preserve"> 2009 or </w:t>
      </w:r>
      <w:r w:rsidRPr="004257D5">
        <w:rPr>
          <w:rFonts w:ascii="Times New Roman" w:hAnsi="Times New Roman"/>
          <w:spacing w:val="0"/>
          <w:sz w:val="24"/>
        </w:rPr>
        <w:t xml:space="preserve">provide any response </w:t>
      </w:r>
      <w:r w:rsidRPr="004257D5">
        <w:rPr>
          <w:rFonts w:ascii="Times New Roman" w:hAnsi="Times New Roman"/>
          <w:spacing w:val="0"/>
          <w:sz w:val="24"/>
          <w:szCs w:val="24"/>
        </w:rPr>
        <w:t xml:space="preserve">taints the probative value of the Criminal Complaints.  The efficacy of a </w:t>
      </w:r>
      <w:r w:rsidRPr="004257D5">
        <w:rPr>
          <w:rFonts w:ascii="Times New Roman" w:hAnsi="Times New Roman"/>
          <w:spacing w:val="0"/>
          <w:sz w:val="24"/>
          <w:szCs w:val="24"/>
        </w:rPr>
        <w:lastRenderedPageBreak/>
        <w:t>tendered</w:t>
      </w:r>
      <w:r w:rsidRPr="004257D5">
        <w:rPr>
          <w:rFonts w:ascii="Times New Roman" w:hAnsi="Times New Roman"/>
          <w:spacing w:val="0"/>
          <w:sz w:val="24"/>
        </w:rPr>
        <w:t xml:space="preserve"> response by either Cohen or Cuomo or even the Governor’s or AG’s offices, as the Governor and now the AG and their employees </w:t>
      </w:r>
      <w:r w:rsidRPr="004257D5">
        <w:rPr>
          <w:rFonts w:ascii="Times New Roman" w:hAnsi="Times New Roman"/>
          <w:spacing w:val="0"/>
          <w:sz w:val="24"/>
          <w:szCs w:val="24"/>
        </w:rPr>
        <w:t>evinces the gross conflicts</w:t>
      </w:r>
      <w:r w:rsidRPr="004257D5">
        <w:rPr>
          <w:rFonts w:ascii="Times New Roman" w:hAnsi="Times New Roman"/>
          <w:spacing w:val="0"/>
          <w:sz w:val="24"/>
        </w:rPr>
        <w:t>, as further evidenced herein and in exhibits.</w:t>
      </w:r>
      <w:r w:rsidRPr="004257D5">
        <w:rPr>
          <w:rFonts w:ascii="Times New Roman" w:hAnsi="Times New Roman"/>
          <w:spacing w:val="0"/>
          <w:sz w:val="24"/>
          <w:szCs w:val="24"/>
        </w:rPr>
        <w:t xml:space="preserve">  Categorically</w:t>
      </w:r>
      <w:r w:rsidRPr="004257D5">
        <w:rPr>
          <w:rFonts w:ascii="Times New Roman" w:hAnsi="Times New Roman"/>
          <w:spacing w:val="0"/>
          <w:sz w:val="24"/>
        </w:rPr>
        <w:t>,</w:t>
      </w:r>
      <w:r w:rsidRPr="004257D5">
        <w:rPr>
          <w:rFonts w:ascii="Times New Roman" w:hAnsi="Times New Roman"/>
          <w:spacing w:val="0"/>
          <w:sz w:val="24"/>
          <w:szCs w:val="24"/>
        </w:rPr>
        <w:t xml:space="preserve"> Cuomo and Cohen instead have elected to </w:t>
      </w:r>
      <w:proofErr w:type="gramStart"/>
      <w:r w:rsidR="005D1AE6">
        <w:rPr>
          <w:rFonts w:ascii="Times New Roman" w:hAnsi="Times New Roman"/>
          <w:spacing w:val="0"/>
          <w:sz w:val="24"/>
          <w:szCs w:val="24"/>
        </w:rPr>
        <w:t>C</w:t>
      </w:r>
      <w:r w:rsidRPr="004257D5">
        <w:rPr>
          <w:rFonts w:ascii="Times New Roman" w:hAnsi="Times New Roman"/>
          <w:spacing w:val="0"/>
          <w:sz w:val="24"/>
          <w:szCs w:val="24"/>
        </w:rPr>
        <w:t>onceal</w:t>
      </w:r>
      <w:proofErr w:type="gramEnd"/>
      <w:r w:rsidRPr="004257D5">
        <w:rPr>
          <w:rFonts w:ascii="Times New Roman" w:hAnsi="Times New Roman"/>
          <w:spacing w:val="0"/>
          <w:sz w:val="24"/>
          <w:szCs w:val="24"/>
        </w:rPr>
        <w:t xml:space="preserve"> the Complaints and </w:t>
      </w:r>
      <w:r w:rsidR="005D1AE6">
        <w:rPr>
          <w:rFonts w:ascii="Times New Roman" w:hAnsi="Times New Roman"/>
          <w:spacing w:val="0"/>
          <w:sz w:val="24"/>
          <w:szCs w:val="24"/>
        </w:rPr>
        <w:t>D</w:t>
      </w:r>
      <w:r w:rsidRPr="004257D5">
        <w:rPr>
          <w:rFonts w:ascii="Times New Roman" w:hAnsi="Times New Roman"/>
          <w:spacing w:val="0"/>
          <w:sz w:val="24"/>
          <w:szCs w:val="24"/>
        </w:rPr>
        <w:t xml:space="preserve">erail the </w:t>
      </w:r>
      <w:r w:rsidR="005D1AE6">
        <w:rPr>
          <w:rFonts w:ascii="Times New Roman" w:hAnsi="Times New Roman"/>
          <w:spacing w:val="0"/>
          <w:sz w:val="24"/>
          <w:szCs w:val="24"/>
        </w:rPr>
        <w:t>I</w:t>
      </w:r>
      <w:r w:rsidRPr="004257D5">
        <w:rPr>
          <w:rFonts w:ascii="Times New Roman" w:hAnsi="Times New Roman"/>
          <w:spacing w:val="0"/>
          <w:sz w:val="24"/>
          <w:szCs w:val="24"/>
        </w:rPr>
        <w:t>nvestigations, further Aiding and Abetting the RICO Conspiracy by Obstructing Justice in Federal and State Proceedings</w:t>
      </w:r>
      <w:r w:rsidR="005D1AE6">
        <w:rPr>
          <w:rFonts w:ascii="Times New Roman" w:hAnsi="Times New Roman"/>
          <w:spacing w:val="0"/>
          <w:sz w:val="24"/>
          <w:szCs w:val="24"/>
        </w:rPr>
        <w:t>,</w:t>
      </w:r>
      <w:r w:rsidRPr="004257D5">
        <w:rPr>
          <w:rFonts w:ascii="Times New Roman" w:hAnsi="Times New Roman"/>
          <w:spacing w:val="0"/>
          <w:sz w:val="24"/>
          <w:szCs w:val="24"/>
        </w:rPr>
        <w:t xml:space="preserve"> through intentional failure to perform their </w:t>
      </w:r>
      <w:r w:rsidR="005D1AE6">
        <w:rPr>
          <w:rFonts w:ascii="Times New Roman" w:hAnsi="Times New Roman"/>
          <w:spacing w:val="0"/>
          <w:sz w:val="24"/>
          <w:szCs w:val="24"/>
        </w:rPr>
        <w:t>“</w:t>
      </w:r>
      <w:r w:rsidRPr="004257D5">
        <w:rPr>
          <w:rFonts w:ascii="Times New Roman" w:hAnsi="Times New Roman"/>
          <w:spacing w:val="0"/>
          <w:sz w:val="24"/>
          <w:szCs w:val="24"/>
        </w:rPr>
        <w:t>Honest Services</w:t>
      </w:r>
      <w:r w:rsidR="005D1AE6">
        <w:rPr>
          <w:rFonts w:ascii="Times New Roman" w:hAnsi="Times New Roman"/>
          <w:spacing w:val="0"/>
          <w:sz w:val="24"/>
          <w:szCs w:val="24"/>
        </w:rPr>
        <w:t>” by</w:t>
      </w:r>
      <w:r w:rsidRPr="004257D5">
        <w:rPr>
          <w:rFonts w:ascii="Times New Roman" w:hAnsi="Times New Roman"/>
          <w:spacing w:val="0"/>
          <w:sz w:val="24"/>
          <w:szCs w:val="24"/>
        </w:rPr>
        <w:t xml:space="preserve"> Violating Attorney Conduct Codes, Violating Public Office Rules &amp; Regulations and State &amp; Federal Law.</w:t>
      </w:r>
    </w:p>
    <w:p w:rsid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and further amazing illegal Conflicts of Interest, Violations of Public Office Rules &amp; Regulations and State &amp; Federal Law, come from the fact that the AG’s Office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 </w:t>
      </w:r>
      <w:proofErr w:type="gramStart"/>
      <w:r w:rsidR="005D1AE6">
        <w:rPr>
          <w:rFonts w:ascii="Times New Roman" w:hAnsi="Times New Roman"/>
          <w:spacing w:val="0"/>
          <w:sz w:val="24"/>
          <w:szCs w:val="24"/>
        </w:rPr>
        <w:t xml:space="preserve">are </w:t>
      </w:r>
      <w:r w:rsidRPr="004257D5">
        <w:rPr>
          <w:rFonts w:ascii="Times New Roman" w:hAnsi="Times New Roman"/>
          <w:spacing w:val="0"/>
          <w:sz w:val="24"/>
          <w:szCs w:val="24"/>
        </w:rPr>
        <w:t>named</w:t>
      </w:r>
      <w:proofErr w:type="gramEnd"/>
      <w:r w:rsidRPr="004257D5">
        <w:rPr>
          <w:rFonts w:ascii="Times New Roman" w:hAnsi="Times New Roman"/>
          <w:spacing w:val="0"/>
          <w:sz w:val="24"/>
          <w:szCs w:val="24"/>
        </w:rPr>
        <w:t xml:space="preserve">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 xml:space="preserve">as Defendants in my Federal RICO &amp; ANTITRUST Lawsuit.  </w:t>
      </w:r>
      <w:proofErr w:type="gramStart"/>
      <w:r w:rsidRPr="004257D5">
        <w:rPr>
          <w:rFonts w:ascii="Times New Roman" w:hAnsi="Times New Roman"/>
          <w:spacing w:val="0"/>
          <w:sz w:val="24"/>
          <w:szCs w:val="24"/>
        </w:rPr>
        <w:t>The Conflict Swamp thickens</w:t>
      </w:r>
      <w:r w:rsidR="005D1AE6">
        <w:rPr>
          <w:rFonts w:ascii="Times New Roman" w:hAnsi="Times New Roman"/>
          <w:spacing w:val="0"/>
          <w:sz w:val="24"/>
          <w:szCs w:val="24"/>
        </w:rPr>
        <w:t>,</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adding </w:t>
      </w:r>
      <w:r w:rsidR="00435C33" w:rsidRPr="004257D5">
        <w:rPr>
          <w:rFonts w:ascii="Times New Roman" w:hAnsi="Times New Roman"/>
          <w:spacing w:val="0"/>
          <w:sz w:val="24"/>
          <w:szCs w:val="24"/>
        </w:rPr>
        <w:t xml:space="preserve">in the </w:t>
      </w:r>
      <w:r w:rsidR="00435C33">
        <w:rPr>
          <w:rFonts w:ascii="Times New Roman" w:hAnsi="Times New Roman"/>
          <w:spacing w:val="0"/>
          <w:sz w:val="24"/>
          <w:szCs w:val="24"/>
        </w:rPr>
        <w:t xml:space="preserve">conflicts </w:t>
      </w:r>
      <w:r w:rsidR="005D1AE6">
        <w:rPr>
          <w:rFonts w:ascii="Times New Roman" w:hAnsi="Times New Roman"/>
          <w:spacing w:val="0"/>
          <w:sz w:val="24"/>
          <w:szCs w:val="24"/>
        </w:rPr>
        <w:t xml:space="preserve">created by the AG’s dual role as Legal Counsel for other State Actors/Defendants </w:t>
      </w:r>
      <w:r w:rsidR="00435C33">
        <w:rPr>
          <w:rFonts w:ascii="Times New Roman" w:hAnsi="Times New Roman"/>
          <w:spacing w:val="0"/>
          <w:sz w:val="24"/>
          <w:szCs w:val="24"/>
        </w:rPr>
        <w:t xml:space="preserve">in the </w:t>
      </w:r>
      <w:r w:rsidR="00435C33" w:rsidRPr="004257D5">
        <w:rPr>
          <w:rFonts w:ascii="Times New Roman" w:hAnsi="Times New Roman"/>
          <w:spacing w:val="0"/>
          <w:sz w:val="24"/>
          <w:szCs w:val="24"/>
        </w:rPr>
        <w:t>RICO &amp; ANTITRUST</w:t>
      </w:r>
      <w:r w:rsidR="005D1AE6">
        <w:rPr>
          <w:rFonts w:ascii="Times New Roman" w:hAnsi="Times New Roman"/>
          <w:spacing w:val="0"/>
          <w:sz w:val="24"/>
          <w:szCs w:val="24"/>
        </w:rPr>
        <w:t>,</w:t>
      </w:r>
      <w:r w:rsidR="00435C33" w:rsidRPr="004257D5">
        <w:rPr>
          <w:rFonts w:ascii="Times New Roman" w:hAnsi="Times New Roman"/>
          <w:spacing w:val="0"/>
          <w:sz w:val="24"/>
          <w:szCs w:val="24"/>
        </w:rPr>
        <w:t xml:space="preserve"> </w:t>
      </w:r>
      <w:r w:rsidR="00435C33">
        <w:rPr>
          <w:rFonts w:ascii="Times New Roman" w:hAnsi="Times New Roman"/>
          <w:spacing w:val="0"/>
          <w:sz w:val="24"/>
          <w:szCs w:val="24"/>
        </w:rPr>
        <w:t>as the</w:t>
      </w:r>
      <w:r w:rsidRPr="004257D5">
        <w:rPr>
          <w:rFonts w:ascii="Times New Roman" w:hAnsi="Times New Roman"/>
          <w:spacing w:val="0"/>
          <w:sz w:val="24"/>
          <w:szCs w:val="24"/>
        </w:rPr>
        <w:t xml:space="preserve"> AG’s Office is not only representing their own offices and employees</w:t>
      </w:r>
      <w:r w:rsidR="00435C33">
        <w:rPr>
          <w:rFonts w:ascii="Times New Roman" w:hAnsi="Times New Roman"/>
          <w:spacing w:val="0"/>
          <w:sz w:val="24"/>
          <w:szCs w:val="24"/>
        </w:rPr>
        <w:t xml:space="preserve"> in conflict</w:t>
      </w:r>
      <w:r w:rsidR="005D1AE6">
        <w:rPr>
          <w:rFonts w:ascii="Times New Roman" w:hAnsi="Times New Roman"/>
          <w:spacing w:val="0"/>
          <w:sz w:val="24"/>
          <w:szCs w:val="24"/>
        </w:rPr>
        <w:t>,</w:t>
      </w:r>
      <w:r w:rsidRPr="004257D5">
        <w:rPr>
          <w:rFonts w:ascii="Times New Roman" w:hAnsi="Times New Roman"/>
          <w:spacing w:val="0"/>
          <w:sz w:val="24"/>
          <w:szCs w:val="24"/>
        </w:rPr>
        <w:t xml:space="preserve"> but also</w:t>
      </w:r>
      <w:r w:rsidR="005D1AE6">
        <w:rPr>
          <w:rFonts w:ascii="Times New Roman" w:hAnsi="Times New Roman"/>
          <w:spacing w:val="0"/>
          <w:sz w:val="24"/>
          <w:szCs w:val="24"/>
        </w:rPr>
        <w:t>,</w:t>
      </w:r>
      <w:r w:rsidRPr="004257D5">
        <w:rPr>
          <w:rFonts w:ascii="Times New Roman" w:hAnsi="Times New Roman"/>
          <w:spacing w:val="0"/>
          <w:sz w:val="24"/>
          <w:szCs w:val="24"/>
        </w:rPr>
        <w:t xml:space="preserve">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5D1AE6">
        <w:rPr>
          <w:rFonts w:ascii="Times New Roman" w:hAnsi="Times New Roman"/>
          <w:spacing w:val="0"/>
          <w:sz w:val="24"/>
          <w:szCs w:val="24"/>
        </w:rPr>
        <w:t xml:space="preserve"> in further violation of Attorney Conduct Codes, Public Office Rules &amp; Regulations and State &amp; Federal Law.</w:t>
      </w:r>
      <w:proofErr w:type="gramEnd"/>
      <w:r w:rsidR="005D1AE6">
        <w:rPr>
          <w:rFonts w:ascii="Times New Roman" w:hAnsi="Times New Roman"/>
          <w:spacing w:val="0"/>
          <w:sz w:val="24"/>
          <w:szCs w:val="24"/>
        </w:rPr>
        <w:t xml:space="preserve">  </w:t>
      </w:r>
      <w:r w:rsidRPr="004257D5">
        <w:rPr>
          <w:rFonts w:ascii="Times New Roman" w:hAnsi="Times New Roman"/>
          <w:spacing w:val="0"/>
          <w:sz w:val="24"/>
          <w:szCs w:val="24"/>
        </w:rPr>
        <w:t xml:space="preserve">The AG’s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of the State Actors/Defendants</w:t>
      </w:r>
      <w:r w:rsidRPr="004257D5">
        <w:rPr>
          <w:rFonts w:ascii="Times New Roman" w:hAnsi="Times New Roman"/>
          <w:spacing w:val="0"/>
          <w:sz w:val="24"/>
        </w:rPr>
        <w:t xml:space="preserve"> in both a Professional and Personal capacity</w:t>
      </w:r>
      <w:r w:rsidRPr="004257D5">
        <w:rPr>
          <w:rFonts w:ascii="Times New Roman" w:hAnsi="Times New Roman"/>
          <w:spacing w:val="0"/>
          <w:sz w:val="24"/>
          <w:szCs w:val="24"/>
        </w:rPr>
        <w:t xml:space="preserve"> of the aforementioned </w:t>
      </w:r>
      <w:r w:rsidR="005D1AE6">
        <w:rPr>
          <w:rFonts w:ascii="Times New Roman" w:hAnsi="Times New Roman"/>
          <w:spacing w:val="0"/>
          <w:sz w:val="24"/>
          <w:szCs w:val="24"/>
        </w:rPr>
        <w:t>State Actors/</w:t>
      </w:r>
      <w:r w:rsidRPr="004257D5">
        <w:rPr>
          <w:rFonts w:ascii="Times New Roman" w:hAnsi="Times New Roman"/>
          <w:spacing w:val="0"/>
          <w:sz w:val="24"/>
          <w:szCs w:val="24"/>
        </w:rPr>
        <w:t>Defendants</w:t>
      </w:r>
      <w:r w:rsidRPr="004257D5">
        <w:rPr>
          <w:rFonts w:ascii="Times New Roman" w:hAnsi="Times New Roman"/>
          <w:spacing w:val="0"/>
          <w:sz w:val="24"/>
        </w:rPr>
        <w:t xml:space="preserve">, as defined further herein, </w:t>
      </w:r>
      <w:r w:rsidR="00435C33">
        <w:rPr>
          <w:rFonts w:ascii="Times New Roman" w:hAnsi="Times New Roman"/>
          <w:spacing w:val="0"/>
          <w:sz w:val="24"/>
          <w:szCs w:val="24"/>
        </w:rPr>
        <w:t>creates further illegal</w:t>
      </w:r>
      <w:r w:rsidRPr="004257D5">
        <w:rPr>
          <w:rFonts w:ascii="Times New Roman" w:hAnsi="Times New Roman"/>
          <w:spacing w:val="0"/>
          <w:sz w:val="24"/>
          <w:szCs w:val="24"/>
        </w:rPr>
        <w:t xml:space="preserve"> </w:t>
      </w:r>
      <w:r w:rsidRPr="004257D5">
        <w:rPr>
          <w:rFonts w:ascii="Times New Roman" w:hAnsi="Times New Roman"/>
          <w:spacing w:val="0"/>
          <w:sz w:val="24"/>
        </w:rPr>
        <w:t>Conflicts</w:t>
      </w:r>
      <w:r w:rsidRPr="004257D5">
        <w:rPr>
          <w:rFonts w:ascii="Times New Roman" w:hAnsi="Times New Roman"/>
          <w:spacing w:val="0"/>
          <w:sz w:val="24"/>
          <w:szCs w:val="24"/>
        </w:rPr>
        <w:t>, which further illegally deny Due Process and Obstruct Justice.</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 </w:t>
      </w:r>
    </w:p>
    <w:p w:rsidR="006F662D" w:rsidRPr="003439E3" w:rsidRDefault="006F662D" w:rsidP="003439E3">
      <w:pPr>
        <w:pStyle w:val="BodyText"/>
        <w:numPr>
          <w:ilvl w:val="0"/>
          <w:numId w:val="2"/>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Whistleblower Anderson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p>
    <w:p w:rsidR="003439E3" w:rsidRDefault="003439E3" w:rsidP="00411889">
      <w:pPr>
        <w:pStyle w:val="BodyText"/>
        <w:spacing w:after="0"/>
        <w:ind w:firstLine="720"/>
        <w:rPr>
          <w:rFonts w:ascii="Times New Roman" w:hAnsi="Times New Roman"/>
          <w:spacing w:val="0"/>
          <w:sz w:val="24"/>
          <w:szCs w:val="24"/>
        </w:rPr>
      </w:pPr>
    </w:p>
    <w:p w:rsidR="00E210C5" w:rsidRDefault="00526D64" w:rsidP="009B46B3">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Pr>
          <w:rFonts w:ascii="Times New Roman" w:hAnsi="Times New Roman"/>
          <w:spacing w:val="0"/>
          <w:sz w:val="24"/>
          <w:szCs w:val="24"/>
        </w:rPr>
        <w:t xml:space="preserve">TRILLION DOLLAR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4"/>
      </w:r>
      <w:r>
        <w:rPr>
          <w:rFonts w:ascii="Times New Roman" w:hAnsi="Times New Roman"/>
          <w:spacing w:val="0"/>
          <w:sz w:val="24"/>
          <w:szCs w:val="24"/>
        </w:rPr>
        <w:t xml:space="preserve"> in an ONGOING investigation by that </w:t>
      </w:r>
      <w:r>
        <w:rPr>
          <w:rFonts w:ascii="Times New Roman" w:hAnsi="Times New Roman"/>
          <w:spacing w:val="0"/>
          <w:sz w:val="24"/>
          <w:szCs w:val="24"/>
        </w:rPr>
        <w:lastRenderedPageBreak/>
        <w:t>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inside state and federal government agencies,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lastRenderedPageBreak/>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ALL WITH 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in order</w:t>
      </w:r>
      <w:r w:rsidR="001A6123">
        <w:rPr>
          <w:rFonts w:ascii="Times New Roman" w:hAnsi="Times New Roman"/>
          <w:spacing w:val="0"/>
          <w:sz w:val="24"/>
          <w:szCs w:val="24"/>
        </w:rPr>
        <w:t xml:space="preserve"> </w:t>
      </w:r>
      <w:r w:rsidR="005D1AE6">
        <w:rPr>
          <w:rFonts w:ascii="Times New Roman" w:hAnsi="Times New Roman"/>
          <w:spacing w:val="0"/>
          <w:sz w:val="24"/>
          <w:szCs w:val="24"/>
        </w:rPr>
        <w:t xml:space="preserve">to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xml:space="preserve">.  </w:t>
      </w:r>
      <w:proofErr w:type="gramStart"/>
      <w:r w:rsidR="00F90F2E">
        <w:rPr>
          <w:rFonts w:ascii="Times New Roman" w:hAnsi="Times New Roman"/>
          <w:spacing w:val="0"/>
          <w:sz w:val="24"/>
          <w:szCs w:val="24"/>
        </w:rPr>
        <w:t>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other</w:t>
      </w:r>
      <w:r w:rsidR="00911477">
        <w:rPr>
          <w:rFonts w:ascii="Times New Roman" w:hAnsi="Times New Roman"/>
          <w:spacing w:val="0"/>
          <w:sz w:val="24"/>
          <w:szCs w:val="24"/>
        </w:rPr>
        <w:t xml:space="preserve"> ATTORNEYS AT LAW</w:t>
      </w:r>
      <w:r w:rsidR="001A6123">
        <w:rPr>
          <w:rFonts w:ascii="Times New Roman" w:hAnsi="Times New Roman"/>
          <w:spacing w:val="0"/>
          <w:sz w:val="24"/>
          <w:szCs w:val="24"/>
        </w:rPr>
        <w:t xml:space="preserve"> who have been complained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for a variety of criminal acts</w:t>
      </w:r>
      <w:r w:rsidR="00FA1EDE">
        <w:rPr>
          <w:rFonts w:ascii="Times New Roman" w:hAnsi="Times New Roman"/>
          <w:spacing w:val="0"/>
          <w:sz w:val="24"/>
          <w:szCs w:val="24"/>
        </w:rPr>
        <w:t>,</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in what appears to be a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legal </w:t>
      </w:r>
      <w:r w:rsidR="00AF4077">
        <w:rPr>
          <w:rFonts w:ascii="Times New Roman" w:hAnsi="Times New Roman"/>
          <w:spacing w:val="0"/>
          <w:sz w:val="24"/>
          <w:szCs w:val="24"/>
        </w:rPr>
        <w:t xml:space="preserve">illegal legal </w:t>
      </w:r>
      <w:r w:rsidR="001A6123">
        <w:rPr>
          <w:rFonts w:ascii="Times New Roman" w:hAnsi="Times New Roman"/>
          <w:spacing w:val="0"/>
          <w:sz w:val="24"/>
          <w:szCs w:val="24"/>
        </w:rPr>
        <w:t xml:space="preserve">crimes </w:t>
      </w:r>
      <w:r w:rsidR="00AF4077">
        <w:rPr>
          <w:rFonts w:ascii="Times New Roman" w:hAnsi="Times New Roman"/>
          <w:spacing w:val="0"/>
          <w:sz w:val="24"/>
          <w:szCs w:val="24"/>
        </w:rPr>
        <w:t xml:space="preserve">used </w:t>
      </w:r>
      <w:r w:rsidR="001A6123">
        <w:rPr>
          <w:rFonts w:ascii="Times New Roman" w:hAnsi="Times New Roman"/>
          <w:spacing w:val="0"/>
          <w:sz w:val="24"/>
          <w:szCs w:val="24"/>
        </w:rPr>
        <w:t>to steal inventions, steal estates, etc.</w:t>
      </w:r>
      <w:r w:rsidR="00AF4077">
        <w:rPr>
          <w:rFonts w:ascii="Times New Roman" w:hAnsi="Times New Roman"/>
          <w:spacing w:val="0"/>
          <w:sz w:val="24"/>
          <w:szCs w:val="24"/>
        </w:rPr>
        <w:t xml:space="preserve"> and then covered up</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many “Legally Related” Lawsuits to Anderson</w:t>
      </w:r>
      <w:r w:rsidR="005D1AE6">
        <w:rPr>
          <w:rFonts w:ascii="Times New Roman" w:hAnsi="Times New Roman"/>
          <w:spacing w:val="0"/>
          <w:sz w:val="24"/>
          <w:szCs w:val="24"/>
        </w:rPr>
        <w:t>, further enumerated herein</w:t>
      </w:r>
      <w:r w:rsidR="00F90F2E">
        <w:rPr>
          <w:rFonts w:ascii="Times New Roman" w:hAnsi="Times New Roman"/>
          <w:spacing w:val="0"/>
          <w:sz w:val="24"/>
          <w:szCs w:val="24"/>
        </w:rPr>
        <w:t>.</w:t>
      </w:r>
      <w:proofErr w:type="gramEnd"/>
    </w:p>
    <w:p w:rsidR="0089067D" w:rsidRDefault="00FE274A" w:rsidP="007C05F7">
      <w:pPr>
        <w:pStyle w:val="BodyText"/>
        <w:spacing w:after="0"/>
        <w:ind w:firstLine="720"/>
        <w:jc w:val="left"/>
        <w:rPr>
          <w:rFonts w:ascii="Times New Roman" w:hAnsi="Times New Roman"/>
          <w:spacing w:val="0"/>
          <w:sz w:val="24"/>
          <w:szCs w:val="24"/>
        </w:rPr>
      </w:pPr>
      <w:proofErr w:type="gramStart"/>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sworn statement to the New York State Judiciary Committee Chairman, John Sampson</w:t>
      </w:r>
      <w:r w:rsidR="003855F7">
        <w:rPr>
          <w:rFonts w:ascii="Times New Roman" w:hAnsi="Times New Roman"/>
          <w:spacing w:val="0"/>
          <w:sz w:val="24"/>
          <w:szCs w:val="24"/>
        </w:rPr>
        <w:t xml:space="preserve"> containing</w:t>
      </w:r>
      <w:r>
        <w:rPr>
          <w:rFonts w:ascii="Times New Roman" w:hAnsi="Times New Roman"/>
          <w:spacing w:val="0"/>
          <w:sz w:val="24"/>
          <w:szCs w:val="24"/>
        </w:rPr>
        <w:t xml:space="preserve">  allegations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5"/>
      </w:r>
      <w:r>
        <w:rPr>
          <w:rFonts w:ascii="Times New Roman" w:hAnsi="Times New Roman"/>
          <w:spacing w:val="0"/>
          <w:sz w:val="24"/>
          <w:szCs w:val="24"/>
        </w:rPr>
        <w:t xml:space="preserve"> by STATE &amp; FEDERAL GOVERNMENT OFFICIALS</w:t>
      </w:r>
      <w:r w:rsidR="00E348BE">
        <w:rPr>
          <w:rFonts w:ascii="Times New Roman" w:hAnsi="Times New Roman"/>
          <w:spacing w:val="0"/>
          <w:sz w:val="24"/>
          <w:szCs w:val="24"/>
        </w:rPr>
        <w:t xml:space="preserve">, </w:t>
      </w:r>
      <w:r w:rsidR="00FA1EDE">
        <w:rPr>
          <w:rFonts w:ascii="Times New Roman" w:hAnsi="Times New Roman"/>
          <w:spacing w:val="0"/>
          <w:sz w:val="24"/>
          <w:szCs w:val="24"/>
        </w:rPr>
        <w:t xml:space="preserve">including but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6"/>
      </w:r>
      <w:r w:rsidR="003855F7">
        <w:rPr>
          <w:rFonts w:ascii="Times New Roman" w:hAnsi="Times New Roman"/>
          <w:spacing w:val="0"/>
          <w:sz w:val="24"/>
          <w:szCs w:val="24"/>
        </w:rPr>
        <w:t xml:space="preserve"> in a Federal Whistleblower Lawsuit</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w:t>
      </w:r>
      <w:r w:rsidR="0089067D">
        <w:rPr>
          <w:rFonts w:ascii="Times New Roman" w:hAnsi="Times New Roman"/>
          <w:spacing w:val="0"/>
          <w:sz w:val="24"/>
          <w:szCs w:val="24"/>
        </w:rPr>
        <w:t>The Anderson sworn statement to the Judiciary Committee and others, includes but is not limited to, the following statement, quote,</w:t>
      </w:r>
    </w:p>
    <w:p w:rsidR="0089067D" w:rsidRDefault="0089067D" w:rsidP="007C05F7">
      <w:pPr>
        <w:pStyle w:val="BodyText"/>
        <w:spacing w:after="0"/>
        <w:ind w:firstLine="720"/>
        <w:jc w:val="left"/>
        <w:rPr>
          <w:rFonts w:ascii="Times New Roman" w:hAnsi="Times New Roman"/>
          <w:spacing w:val="0"/>
          <w:sz w:val="24"/>
          <w:szCs w:val="24"/>
        </w:rPr>
      </w:pPr>
    </w:p>
    <w:p w:rsidR="0089067D" w:rsidRPr="0089067D" w:rsidRDefault="0089067D" w:rsidP="0089067D">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t xml:space="preserve">On June 8, 2009, I testified at a hearing convened by John L. Sampson, New York State Senator and Chairman of the New York State Standing Committee </w:t>
      </w:r>
      <w:proofErr w:type="gramStart"/>
      <w:r w:rsidRPr="0089067D">
        <w:rPr>
          <w:rFonts w:ascii="Times New Roman" w:hAnsi="Times New Roman"/>
          <w:spacing w:val="0"/>
          <w:sz w:val="24"/>
          <w:szCs w:val="24"/>
        </w:rPr>
        <w:t>On The</w:t>
      </w:r>
      <w:proofErr w:type="gramEnd"/>
      <w:r w:rsidRPr="0089067D">
        <w:rPr>
          <w:rFonts w:ascii="Times New Roman" w:hAnsi="Times New Roman"/>
          <w:spacing w:val="0"/>
          <w:sz w:val="24"/>
          <w:szCs w:val="24"/>
        </w:rPr>
        <w:t xml:space="preserve"> Judiciary. (A copy of my affidavit submitted to the Committee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89067D">
        <w:rPr>
          <w:rFonts w:ascii="Times New Roman" w:hAnsi="Times New Roman"/>
          <w:spacing w:val="0"/>
          <w:sz w:val="24"/>
          <w:szCs w:val="24"/>
        </w:rPr>
        <w:t xml:space="preserve">were filed and </w:t>
      </w:r>
      <w:r w:rsidRPr="0089067D">
        <w:rPr>
          <w:rFonts w:ascii="Times New Roman" w:hAnsi="Times New Roman"/>
          <w:spacing w:val="0"/>
          <w:sz w:val="24"/>
          <w:szCs w:val="24"/>
        </w:rPr>
        <w:lastRenderedPageBreak/>
        <w:t>posted publicly on the court’s Internet filing system by counsel for the defendants – i.e., the New York State Attorney General’s Office</w:t>
      </w:r>
      <w:proofErr w:type="gramEnd"/>
      <w:r w:rsidRPr="0089067D">
        <w:rPr>
          <w:rFonts w:ascii="Times New Roman" w:hAnsi="Times New Roman"/>
          <w:spacing w:val="0"/>
          <w:sz w:val="24"/>
          <w:szCs w:val="24"/>
        </w:rPr>
        <w:t>. I regard those actions as horrifically unethical and malicious, and taken in deliberate retaliation for my testifying at the Senate hearing.</w:t>
      </w:r>
    </w:p>
    <w:p w:rsidR="0089067D" w:rsidRPr="0089067D" w:rsidRDefault="0089067D" w:rsidP="0089067D">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t xml:space="preserve"> </w:t>
      </w:r>
    </w:p>
    <w:p w:rsidR="0089067D" w:rsidRDefault="0089067D" w:rsidP="0089067D">
      <w:pPr>
        <w:pStyle w:val="BodyText"/>
        <w:spacing w:after="0"/>
        <w:ind w:left="1440" w:right="1440"/>
        <w:rPr>
          <w:rFonts w:ascii="Times New Roman" w:hAnsi="Times New Roman"/>
          <w:spacing w:val="0"/>
          <w:sz w:val="24"/>
          <w:szCs w:val="24"/>
        </w:rPr>
      </w:pPr>
      <w:r w:rsidRPr="0089067D">
        <w:rPr>
          <w:rFonts w:ascii="Times New Roman" w:hAnsi="Times New Roman"/>
          <w:spacing w:val="0"/>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89067D" w:rsidRDefault="0089067D" w:rsidP="0089067D">
      <w:pPr>
        <w:pStyle w:val="BodyText"/>
        <w:spacing w:after="0"/>
        <w:ind w:left="1440" w:right="1440"/>
        <w:jc w:val="left"/>
        <w:rPr>
          <w:rFonts w:ascii="Times New Roman" w:hAnsi="Times New Roman"/>
          <w:spacing w:val="0"/>
          <w:sz w:val="24"/>
          <w:szCs w:val="24"/>
        </w:rPr>
      </w:pPr>
    </w:p>
    <w:p w:rsidR="001363B5" w:rsidRDefault="00454D18"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illegal </w:t>
      </w:r>
      <w:r w:rsidR="00AF4077">
        <w:rPr>
          <w:rFonts w:ascii="Times New Roman" w:hAnsi="Times New Roman"/>
          <w:spacing w:val="0"/>
          <w:sz w:val="24"/>
          <w:szCs w:val="24"/>
        </w:rPr>
        <w:t>Violations of Law</w:t>
      </w:r>
      <w:r>
        <w:rPr>
          <w:rFonts w:ascii="Times New Roman" w:hAnsi="Times New Roman"/>
          <w:spacing w:val="0"/>
          <w:sz w:val="24"/>
          <w:szCs w:val="24"/>
        </w:rPr>
        <w:t xml:space="preserve"> </w:t>
      </w:r>
      <w:r w:rsidR="00E210C5">
        <w:rPr>
          <w:rFonts w:ascii="Times New Roman" w:hAnsi="Times New Roman"/>
          <w:spacing w:val="0"/>
          <w:sz w:val="24"/>
          <w:szCs w:val="24"/>
        </w:rPr>
        <w:t xml:space="preserve">were </w:t>
      </w:r>
      <w:r>
        <w:rPr>
          <w:rFonts w:ascii="Times New Roman" w:hAnsi="Times New Roman"/>
          <w:spacing w:val="0"/>
          <w:sz w:val="24"/>
          <w:szCs w:val="24"/>
        </w:rPr>
        <w:t>exposed</w:t>
      </w:r>
      <w:r w:rsidR="00E210C5">
        <w:rPr>
          <w:rFonts w:ascii="Times New Roman" w:hAnsi="Times New Roman"/>
          <w:spacing w:val="0"/>
          <w:sz w:val="24"/>
          <w:szCs w:val="24"/>
        </w:rPr>
        <w:t xml:space="preserve"> directly by Anderson</w:t>
      </w:r>
      <w:r>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and Patrick Hanley, Suzanne McCormick and others</w:t>
      </w:r>
      <w:r w:rsidR="003855F7">
        <w:rPr>
          <w:rStyle w:val="FootnoteReference"/>
          <w:rFonts w:ascii="Times New Roman" w:hAnsi="Times New Roman"/>
          <w:spacing w:val="0"/>
          <w:sz w:val="24"/>
          <w:szCs w:val="24"/>
        </w:rPr>
        <w:footnoteReference w:id="7"/>
      </w:r>
      <w:proofErr w:type="gramStart"/>
      <w:r w:rsidR="003855F7">
        <w:rPr>
          <w:rFonts w:ascii="Times New Roman" w:hAnsi="Times New Roman"/>
          <w:spacing w:val="0"/>
          <w:sz w:val="24"/>
          <w:szCs w:val="24"/>
        </w:rPr>
        <w:t xml:space="preserve"> also</w:t>
      </w:r>
      <w:proofErr w:type="gramEnd"/>
      <w:r w:rsidR="003855F7">
        <w:rPr>
          <w:rFonts w:ascii="Times New Roman" w:hAnsi="Times New Roman"/>
          <w:spacing w:val="0"/>
          <w:sz w:val="24"/>
          <w:szCs w:val="24"/>
        </w:rPr>
        <w:t xml:space="preserve"> testified at the hearings.  Further, evidences have been circulated</w:t>
      </w:r>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copied to </w:t>
      </w:r>
      <w:proofErr w:type="gramStart"/>
      <w:r w:rsidR="00E210C5">
        <w:rPr>
          <w:rFonts w:ascii="Times New Roman" w:hAnsi="Times New Roman"/>
          <w:spacing w:val="0"/>
          <w:sz w:val="24"/>
          <w:szCs w:val="24"/>
        </w:rPr>
        <w:t>each and every</w:t>
      </w:r>
      <w:proofErr w:type="gramEnd"/>
      <w:r w:rsidR="00E210C5">
        <w:rPr>
          <w:rFonts w:ascii="Times New Roman" w:hAnsi="Times New Roman"/>
          <w:spacing w:val="0"/>
          <w:sz w:val="24"/>
          <w:szCs w:val="24"/>
        </w:rPr>
        <w:t xml:space="preserve"> individual member of that committee</w:t>
      </w:r>
      <w:r w:rsidR="003855F7">
        <w:rPr>
          <w:rFonts w:ascii="Times New Roman" w:hAnsi="Times New Roman"/>
          <w:spacing w:val="0"/>
          <w:sz w:val="24"/>
          <w:szCs w:val="24"/>
        </w:rPr>
        <w:t xml:space="preserve"> regarding these matters</w:t>
      </w:r>
      <w:r w:rsidR="001363B5">
        <w:rPr>
          <w:rFonts w:ascii="Times New Roman" w:hAnsi="Times New Roman"/>
          <w:spacing w:val="0"/>
          <w:sz w:val="24"/>
          <w:szCs w:val="24"/>
        </w:rPr>
        <w:t>, as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1363B5">
        <w:rPr>
          <w:rFonts w:ascii="Times New Roman" w:hAnsi="Times New Roman"/>
          <w:spacing w:val="0"/>
          <w:sz w:val="24"/>
          <w:szCs w:val="24"/>
        </w:rPr>
        <w:t xml:space="preserve"> 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Law 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 xml:space="preserve">f the </w:t>
      </w:r>
      <w:r w:rsidR="00526D64">
        <w:rPr>
          <w:rFonts w:ascii="Times New Roman" w:hAnsi="Times New Roman"/>
          <w:spacing w:val="0"/>
          <w:sz w:val="24"/>
          <w:szCs w:val="24"/>
        </w:rPr>
        <w:lastRenderedPageBreak/>
        <w:t>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w:t>
      </w:r>
      <w:r w:rsidR="00E00096">
        <w:rPr>
          <w:rFonts w:ascii="Times New Roman" w:hAnsi="Times New Roman"/>
          <w:spacing w:val="0"/>
          <w:sz w:val="24"/>
          <w:szCs w:val="24"/>
        </w:rPr>
        <w:t>reme Court’s ethics department and</w:t>
      </w:r>
      <w:r w:rsidR="001363B5">
        <w:rPr>
          <w:rFonts w:ascii="Times New Roman" w:hAnsi="Times New Roman"/>
          <w:spacing w:val="0"/>
          <w:sz w:val="24"/>
          <w:szCs w:val="24"/>
        </w:rPr>
        <w:t xml:space="preserve"> ironically</w:t>
      </w:r>
      <w:r w:rsidR="00E00096">
        <w:rPr>
          <w:rFonts w:ascii="Times New Roman" w:hAnsi="Times New Roman"/>
          <w:spacing w:val="0"/>
          <w:sz w:val="24"/>
          <w:szCs w:val="24"/>
        </w:rPr>
        <w:t>,</w:t>
      </w:r>
      <w:r w:rsidR="00013EF3">
        <w:rPr>
          <w:rFonts w:ascii="Times New Roman" w:hAnsi="Times New Roman"/>
          <w:spacing w:val="0"/>
          <w:sz w:val="24"/>
          <w:szCs w:val="24"/>
        </w:rPr>
        <w:t xml:space="preserve"> John Gotti was tried</w:t>
      </w:r>
      <w:r w:rsidR="00E00096">
        <w:rPr>
          <w:rFonts w:ascii="Times New Roman" w:hAnsi="Times New Roman"/>
          <w:spacing w:val="0"/>
          <w:sz w:val="24"/>
          <w:szCs w:val="24"/>
        </w:rPr>
        <w:t xml:space="preserve"> upstairs in a separate action</w:t>
      </w:r>
      <w:r w:rsidR="00E00096" w:rsidRPr="00E00096">
        <w:rPr>
          <w:rFonts w:ascii="Times New Roman" w:hAnsi="Times New Roman"/>
          <w:spacing w:val="0"/>
          <w:sz w:val="24"/>
          <w:szCs w:val="24"/>
        </w:rPr>
        <w:t xml:space="preserve"> </w:t>
      </w:r>
      <w:r w:rsidR="00E00096">
        <w:rPr>
          <w:rFonts w:ascii="Times New Roman" w:hAnsi="Times New Roman"/>
          <w:spacing w:val="0"/>
          <w:sz w:val="24"/>
          <w:szCs w:val="24"/>
        </w:rPr>
        <w:t xml:space="preserve">in the same courthouse </w:t>
      </w:r>
      <w:r w:rsidR="00013EF3">
        <w:rPr>
          <w:rFonts w:ascii="Times New Roman" w:hAnsi="Times New Roman"/>
          <w:spacing w:val="0"/>
          <w:sz w:val="24"/>
          <w:szCs w:val="24"/>
        </w:rPr>
        <w:t>at th</w:t>
      </w:r>
      <w:r w:rsidR="00E00096">
        <w:rPr>
          <w:rFonts w:ascii="Times New Roman" w:hAnsi="Times New Roman"/>
          <w:spacing w:val="0"/>
          <w:sz w:val="24"/>
          <w:szCs w:val="24"/>
        </w:rPr>
        <w:t>e</w:t>
      </w:r>
      <w:r w:rsidR="00013EF3">
        <w:rPr>
          <w:rFonts w:ascii="Times New Roman" w:hAnsi="Times New Roman"/>
          <w:spacing w:val="0"/>
          <w:sz w:val="24"/>
          <w:szCs w:val="24"/>
        </w:rPr>
        <w:t xml:space="preserve"> same time </w:t>
      </w:r>
      <w:r w:rsidR="00E00096">
        <w:rPr>
          <w:rFonts w:ascii="Times New Roman" w:hAnsi="Times New Roman"/>
          <w:spacing w:val="0"/>
          <w:sz w:val="24"/>
          <w:szCs w:val="24"/>
        </w:rPr>
        <w:t xml:space="preserve">that </w:t>
      </w:r>
      <w:r w:rsidR="00013EF3">
        <w:rPr>
          <w:rFonts w:ascii="Times New Roman" w:hAnsi="Times New Roman"/>
          <w:spacing w:val="0"/>
          <w:sz w:val="24"/>
          <w:szCs w:val="24"/>
        </w:rPr>
        <w:t>Anderson was testifying</w:t>
      </w:r>
      <w:r w:rsidR="00E00096">
        <w:rPr>
          <w:rFonts w:ascii="Times New Roman" w:hAnsi="Times New Roman"/>
          <w:spacing w:val="0"/>
          <w:sz w:val="24"/>
          <w:szCs w:val="24"/>
        </w:rPr>
        <w:t xml:space="preserve"> in a her proceedings </w:t>
      </w:r>
      <w:r w:rsidR="00013EF3">
        <w:rPr>
          <w:rFonts w:ascii="Times New Roman" w:hAnsi="Times New Roman"/>
          <w:spacing w:val="0"/>
          <w:sz w:val="24"/>
          <w:szCs w:val="24"/>
        </w:rPr>
        <w:t xml:space="preserve">and </w:t>
      </w:r>
      <w:proofErr w:type="spellStart"/>
      <w:r w:rsidR="00013EF3">
        <w:rPr>
          <w:rFonts w:ascii="Times New Roman" w:hAnsi="Times New Roman"/>
          <w:spacing w:val="0"/>
          <w:sz w:val="24"/>
          <w:szCs w:val="24"/>
        </w:rPr>
        <w:t>Gotti’s</w:t>
      </w:r>
      <w:proofErr w:type="spellEnd"/>
      <w:r w:rsidR="00013EF3">
        <w:rPr>
          <w:rFonts w:ascii="Times New Roman" w:hAnsi="Times New Roman"/>
          <w:spacing w:val="0"/>
          <w:sz w:val="24"/>
          <w:szCs w:val="24"/>
        </w:rPr>
        <w:t xml:space="preserve">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it was learned</w:t>
      </w:r>
      <w:r w:rsidR="001363B5">
        <w:rPr>
          <w:rFonts w:ascii="Times New Roman" w:hAnsi="Times New Roman"/>
          <w:spacing w:val="0"/>
          <w:sz w:val="24"/>
          <w:szCs w:val="24"/>
        </w:rPr>
        <w:t xml:space="preserve"> from Anderson</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 xml:space="preserve">ourt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possibly </w:t>
      </w:r>
      <w:r w:rsidR="000021E2">
        <w:rPr>
          <w:rFonts w:ascii="Times New Roman" w:hAnsi="Times New Roman"/>
          <w:spacing w:val="0"/>
          <w:sz w:val="24"/>
          <w:szCs w:val="24"/>
        </w:rPr>
        <w:t>the Mortgage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Note that the same New York Supreme Court Department that Anderson worked for with Corrado is the department responsible for Wall Street</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4A3043" w:rsidRDefault="00526D64" w:rsidP="00432A03">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Anderson further complains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0021E2">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to the Federal Court 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REPRESENT</w:t>
      </w:r>
      <w:r w:rsidR="00273FDE" w:rsidRPr="00432A03">
        <w:rPr>
          <w:rFonts w:ascii="Times New Roman" w:hAnsi="Times New Roman"/>
          <w:b/>
          <w:spacing w:val="0"/>
          <w:sz w:val="24"/>
          <w:szCs w:val="24"/>
          <w:u w:val="double"/>
        </w:rPr>
        <w:t>ING STATE DEFENDANTS</w:t>
      </w:r>
      <w:r w:rsidR="00273FDE">
        <w:rPr>
          <w:rFonts w:ascii="Times New Roman" w:hAnsi="Times New Roman"/>
          <w:spacing w:val="0"/>
          <w:sz w:val="24"/>
          <w:szCs w:val="24"/>
        </w:rPr>
        <w:t xml:space="preserve">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lastRenderedPageBreak/>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r w:rsidR="00432A03">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sidR="00432A03">
        <w:rPr>
          <w:rFonts w:ascii="Times New Roman" w:hAnsi="Times New Roman"/>
          <w:spacing w:val="0"/>
          <w:sz w:val="24"/>
          <w:szCs w:val="24"/>
        </w:rPr>
        <w:t xml:space="preserve"> about Public Officers violating Law and</w:t>
      </w:r>
      <w:r w:rsidR="00013EF3">
        <w:rPr>
          <w:rFonts w:ascii="Times New Roman" w:hAnsi="Times New Roman"/>
          <w:spacing w:val="0"/>
          <w:sz w:val="24"/>
          <w:szCs w:val="24"/>
        </w:rPr>
        <w:t xml:space="preserve"> where</w:t>
      </w:r>
      <w:r w:rsidR="0097770D">
        <w:rPr>
          <w:rFonts w:ascii="Times New Roman" w:hAnsi="Times New Roman"/>
          <w:spacing w:val="0"/>
          <w:sz w:val="24"/>
          <w:szCs w:val="24"/>
        </w:rPr>
        <w:t xml:space="preserve"> for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of how the crimes operated</w:t>
      </w:r>
      <w:r w:rsidR="00013EF3">
        <w:rPr>
          <w:rFonts w:ascii="Times New Roman" w:hAnsi="Times New Roman"/>
          <w:spacing w:val="0"/>
          <w:sz w:val="24"/>
          <w:szCs w:val="24"/>
        </w:rPr>
        <w:t xml:space="preserve"> I complained about </w:t>
      </w:r>
      <w:r w:rsidR="004A3043">
        <w:rPr>
          <w:rFonts w:ascii="Times New Roman" w:hAnsi="Times New Roman"/>
          <w:spacing w:val="0"/>
          <w:sz w:val="24"/>
          <w:szCs w:val="24"/>
        </w:rPr>
        <w:t>these crimes but was unable to tie them all together in a neat conspiratorial picture.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sidR="00432A03">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 xml:space="preserve">it became apparent that a </w:t>
      </w:r>
      <w:r w:rsidR="00432A03">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existed</w:t>
      </w:r>
      <w:r w:rsidR="00432A03">
        <w:rPr>
          <w:rFonts w:ascii="Times New Roman" w:hAnsi="Times New Roman"/>
          <w:spacing w:val="0"/>
          <w:sz w:val="24"/>
          <w:szCs w:val="24"/>
        </w:rPr>
        <w:t xml:space="preserve">, </w:t>
      </w:r>
      <w:r w:rsidR="004A3043">
        <w:rPr>
          <w:rFonts w:ascii="Times New Roman" w:hAnsi="Times New Roman"/>
          <w:spacing w:val="0"/>
          <w:sz w:val="24"/>
          <w:szCs w:val="24"/>
        </w:rPr>
        <w:t>block</w:t>
      </w:r>
      <w:r w:rsidR="00432A03">
        <w:rPr>
          <w:rFonts w:ascii="Times New Roman" w:hAnsi="Times New Roman"/>
          <w:spacing w:val="0"/>
          <w:sz w:val="24"/>
          <w:szCs w:val="24"/>
        </w:rPr>
        <w:t>ing</w:t>
      </w:r>
      <w:r w:rsidR="004A3043">
        <w:rPr>
          <w:rFonts w:ascii="Times New Roman" w:hAnsi="Times New Roman"/>
          <w:spacing w:val="0"/>
          <w:sz w:val="24"/>
          <w:szCs w:val="24"/>
        </w:rPr>
        <w:t xml:space="preserve"> due process and procedure to victims of the</w:t>
      </w:r>
      <w:r w:rsidR="00432A03">
        <w:rPr>
          <w:rFonts w:ascii="Times New Roman" w:hAnsi="Times New Roman"/>
          <w:spacing w:val="0"/>
          <w:sz w:val="24"/>
          <w:szCs w:val="24"/>
        </w:rPr>
        <w:t xml:space="preserve"> Criminal Enterprises c</w:t>
      </w:r>
      <w:r w:rsidR="004A3043">
        <w:rPr>
          <w:rFonts w:ascii="Times New Roman" w:hAnsi="Times New Roman"/>
          <w:spacing w:val="0"/>
          <w:sz w:val="24"/>
          <w:szCs w:val="24"/>
        </w:rPr>
        <w:t>rimes</w:t>
      </w:r>
      <w:r w:rsidR="00CA497E">
        <w:rPr>
          <w:rFonts w:ascii="Times New Roman" w:hAnsi="Times New Roman"/>
          <w:spacing w:val="0"/>
          <w:sz w:val="24"/>
          <w:szCs w:val="24"/>
        </w:rPr>
        <w:t>.</w:t>
      </w:r>
    </w:p>
    <w:p w:rsidR="003812B7" w:rsidRDefault="004A3043"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CRIMINAL ACTS described by Anderson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4A3043">
        <w:rPr>
          <w:rFonts w:ascii="Times New Roman" w:hAnsi="Times New Roman"/>
          <w:b/>
          <w:spacing w:val="0"/>
          <w:sz w:val="24"/>
          <w:szCs w:val="24"/>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steeped in Damning Evidence</w:t>
      </w:r>
      <w:r>
        <w:rPr>
          <w:rFonts w:ascii="Times New Roman" w:hAnsi="Times New Roman"/>
          <w:spacing w:val="0"/>
          <w:sz w:val="24"/>
          <w:szCs w:val="24"/>
        </w:rPr>
        <w:t>,</w:t>
      </w:r>
      <w:r w:rsidR="0097770D" w:rsidRPr="004A3043">
        <w:rPr>
          <w:rFonts w:ascii="Times New Roman" w:hAnsi="Times New Roman"/>
          <w:spacing w:val="0"/>
          <w:sz w:val="24"/>
          <w:szCs w:val="24"/>
        </w:rPr>
        <w:t xml:space="preserve"> </w:t>
      </w:r>
      <w:r w:rsidR="0097770D">
        <w:rPr>
          <w:rFonts w:ascii="Times New Roman" w:hAnsi="Times New Roman"/>
          <w:spacing w:val="0"/>
          <w:sz w:val="24"/>
          <w:szCs w:val="24"/>
        </w:rPr>
        <w:t xml:space="preserve">whereby two or more individuals </w:t>
      </w:r>
      <w:r>
        <w:rPr>
          <w:rFonts w:ascii="Times New Roman" w:hAnsi="Times New Roman"/>
          <w:spacing w:val="0"/>
          <w:sz w:val="24"/>
          <w:szCs w:val="24"/>
        </w:rPr>
        <w:t xml:space="preserve">have </w:t>
      </w:r>
      <w:r w:rsidR="0097770D">
        <w:rPr>
          <w:rFonts w:ascii="Times New Roman" w:hAnsi="Times New Roman"/>
          <w:spacing w:val="0"/>
          <w:sz w:val="24"/>
          <w:szCs w:val="24"/>
        </w:rPr>
        <w:t>conspir</w:t>
      </w:r>
      <w:r>
        <w:rPr>
          <w:rFonts w:ascii="Times New Roman" w:hAnsi="Times New Roman"/>
          <w:spacing w:val="0"/>
          <w:sz w:val="24"/>
          <w:szCs w:val="24"/>
        </w:rPr>
        <w:t>ed</w:t>
      </w:r>
      <w:r w:rsidR="0097770D">
        <w:rPr>
          <w:rFonts w:ascii="Times New Roman" w:hAnsi="Times New Roman"/>
          <w:spacing w:val="0"/>
          <w:sz w:val="24"/>
          <w:szCs w:val="24"/>
        </w:rPr>
        <w:t xml:space="preserve"> against the rights of </w:t>
      </w:r>
      <w:r>
        <w:rPr>
          <w:rFonts w:ascii="Times New Roman" w:hAnsi="Times New Roman"/>
          <w:spacing w:val="0"/>
          <w:sz w:val="24"/>
          <w:szCs w:val="24"/>
        </w:rPr>
        <w:t>victims, after committing Organized Criminal Acts against them.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that Conspiracy Theories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come with very real PRISON SENTENCES at the end of trial</w:t>
      </w:r>
      <w:r>
        <w:rPr>
          <w:rFonts w:ascii="Times New Roman" w:hAnsi="Times New Roman"/>
          <w:spacing w:val="0"/>
          <w:sz w:val="24"/>
          <w:szCs w:val="24"/>
        </w:rPr>
        <w:t>, if found guilty</w:t>
      </w:r>
      <w:r w:rsidR="0097770D">
        <w:rPr>
          <w:rFonts w:ascii="Times New Roman" w:hAnsi="Times New Roman"/>
          <w:spacing w:val="0"/>
          <w:sz w:val="24"/>
          <w:szCs w:val="24"/>
        </w:rPr>
        <w:t xml:space="preserve">.  </w:t>
      </w:r>
      <w:r w:rsidR="00F73994">
        <w:rPr>
          <w:rFonts w:ascii="Times New Roman" w:hAnsi="Times New Roman"/>
          <w:spacing w:val="0"/>
          <w:sz w:val="24"/>
          <w:szCs w:val="24"/>
        </w:rPr>
        <w:t>A tad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432A03">
        <w:rPr>
          <w:rFonts w:ascii="Times New Roman" w:hAnsi="Times New Roman"/>
          <w:spacing w:val="0"/>
          <w:sz w:val="24"/>
          <w:szCs w:val="24"/>
        </w:rPr>
        <w:t xml:space="preserve">.  The </w:t>
      </w:r>
      <w:proofErr w:type="gramStart"/>
      <w:r w:rsidR="00432A03">
        <w:rPr>
          <w:rFonts w:ascii="Times New Roman" w:hAnsi="Times New Roman"/>
          <w:spacing w:val="0"/>
          <w:sz w:val="24"/>
          <w:szCs w:val="24"/>
        </w:rPr>
        <w:t>crimes,</w:t>
      </w:r>
      <w:proofErr w:type="gramEnd"/>
      <w:r w:rsidR="00432A03">
        <w:rPr>
          <w:rFonts w:ascii="Times New Roman" w:hAnsi="Times New Roman"/>
          <w:spacing w:val="0"/>
          <w:sz w:val="24"/>
          <w:szCs w:val="24"/>
        </w:rPr>
        <w:t xml:space="preserve"> include but far from limited to, a Car Bombing Attempted Murder of my Family in Boynton Beach Florida, for graphic detail and further information on the Car Bombing see the homepage at </w:t>
      </w:r>
      <w:hyperlink r:id="rId23" w:history="1">
        <w:r w:rsidR="00432A03" w:rsidRPr="008E25DD">
          <w:rPr>
            <w:rStyle w:val="Hyperlink"/>
            <w:rFonts w:ascii="Times New Roman" w:hAnsi="Times New Roman"/>
            <w:spacing w:val="0"/>
            <w:sz w:val="24"/>
            <w:szCs w:val="24"/>
          </w:rPr>
          <w:t>www.iviewit.tv</w:t>
        </w:r>
      </w:hyperlink>
      <w:r w:rsidR="00432A03">
        <w:rPr>
          <w:rFonts w:ascii="Times New Roman" w:hAnsi="Times New Roman"/>
          <w:spacing w:val="0"/>
          <w:sz w:val="24"/>
          <w:szCs w:val="24"/>
        </w:rPr>
        <w:t xml:space="preserve">, which also has links for several thousands of pieces of supplemental evidence in these matters, </w:t>
      </w:r>
      <w:r w:rsidR="00432A03" w:rsidRPr="00432A03">
        <w:rPr>
          <w:rFonts w:ascii="Times New Roman" w:hAnsi="Times New Roman"/>
          <w:b/>
          <w:spacing w:val="0"/>
          <w:sz w:val="24"/>
          <w:szCs w:val="24"/>
        </w:rPr>
        <w:t>ALL</w:t>
      </w:r>
      <w:r w:rsidR="00432A03">
        <w:rPr>
          <w:rFonts w:ascii="Times New Roman" w:hAnsi="Times New Roman"/>
          <w:spacing w:val="0"/>
          <w:sz w:val="24"/>
          <w:szCs w:val="24"/>
        </w:rPr>
        <w:t xml:space="preserve"> hereby incorporated by reference in their entirety herein</w:t>
      </w:r>
      <w:r w:rsidR="00036DD8">
        <w:rPr>
          <w:rFonts w:ascii="Times New Roman" w:hAnsi="Times New Roman"/>
          <w:spacing w:val="0"/>
          <w:sz w:val="24"/>
          <w:szCs w:val="24"/>
        </w:rPr>
        <w:t>.</w:t>
      </w:r>
    </w:p>
    <w:p w:rsidR="009B1F84" w:rsidRDefault="003812B7"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97770D">
        <w:rPr>
          <w:rFonts w:ascii="Times New Roman" w:hAnsi="Times New Roman"/>
          <w:spacing w:val="0"/>
          <w:sz w:val="24"/>
          <w:szCs w:val="24"/>
        </w:rPr>
        <w:t>, upon</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Pr>
          <w:rFonts w:ascii="Times New Roman" w:hAnsi="Times New Roman"/>
          <w:spacing w:val="0"/>
          <w:sz w:val="24"/>
          <w:szCs w:val="24"/>
        </w:rPr>
        <w:t xml:space="preserve"> STATE </w:t>
      </w:r>
      <w:r w:rsidR="00432A03">
        <w:rPr>
          <w:rFonts w:ascii="Times New Roman" w:hAnsi="Times New Roman"/>
          <w:spacing w:val="0"/>
          <w:sz w:val="24"/>
          <w:szCs w:val="24"/>
        </w:rPr>
        <w:t>&amp;</w:t>
      </w:r>
      <w:r>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385AB4" w:rsidRPr="00C64A97">
        <w:rPr>
          <w:rFonts w:ascii="Times New Roman" w:hAnsi="Times New Roman"/>
          <w:spacing w:val="0"/>
          <w:sz w:val="24"/>
          <w:szCs w:val="24"/>
        </w:rPr>
        <w:t xml:space="preserve">, VIOLATIONS of ATTORNEY CONDUCT CODES and VIOLATIONS OF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F02B70">
        <w:rPr>
          <w:rFonts w:ascii="Times New Roman" w:hAnsi="Times New Roman"/>
          <w:spacing w:val="0"/>
          <w:sz w:val="24"/>
          <w:szCs w:val="24"/>
        </w:rPr>
        <w:t>,</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F02B70">
        <w:rPr>
          <w:rFonts w:ascii="Times New Roman" w:hAnsi="Times New Roman"/>
          <w:spacing w:val="0"/>
          <w:sz w:val="24"/>
          <w:szCs w:val="24"/>
        </w:rPr>
        <w:t>,</w:t>
      </w:r>
      <w:r w:rsidR="00385AB4" w:rsidRPr="00C64A97">
        <w:rPr>
          <w:rFonts w:ascii="Times New Roman" w:hAnsi="Times New Roman"/>
          <w:spacing w:val="0"/>
          <w:sz w:val="24"/>
          <w:szCs w:val="24"/>
        </w:rPr>
        <w:t xml:space="preserve"> notice was sent to Federal Judge Shira Scheindlin</w:t>
      </w:r>
      <w:r w:rsidR="00F02B70">
        <w:rPr>
          <w:rFonts w:ascii="Times New Roman" w:hAnsi="Times New Roman"/>
          <w:spacing w:val="0"/>
          <w:sz w:val="24"/>
          <w:szCs w:val="24"/>
        </w:rPr>
        <w:t>,</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w:t>
      </w:r>
      <w:r w:rsidR="00F02B70">
        <w:rPr>
          <w:rFonts w:ascii="Times New Roman" w:hAnsi="Times New Roman"/>
          <w:spacing w:val="0"/>
          <w:sz w:val="24"/>
          <w:szCs w:val="24"/>
        </w:rPr>
        <w:t xml:space="preserve"> in court</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xml:space="preserve">, where Cohen was officially copied </w:t>
      </w:r>
      <w:r w:rsidR="00E00096">
        <w:rPr>
          <w:rFonts w:ascii="Times New Roman" w:hAnsi="Times New Roman"/>
          <w:spacing w:val="0"/>
          <w:sz w:val="24"/>
          <w:szCs w:val="24"/>
        </w:rPr>
        <w:t xml:space="preserve">on </w:t>
      </w:r>
      <w:r w:rsidR="009B1F84">
        <w:rPr>
          <w:rFonts w:ascii="Times New Roman" w:hAnsi="Times New Roman"/>
          <w:spacing w:val="0"/>
          <w:sz w:val="24"/>
          <w:szCs w:val="24"/>
        </w:rPr>
        <w:t>the letter</w:t>
      </w:r>
      <w:r>
        <w:rPr>
          <w:rFonts w:ascii="Times New Roman" w:hAnsi="Times New Roman"/>
          <w:spacing w:val="0"/>
          <w:sz w:val="24"/>
          <w:szCs w:val="24"/>
        </w:rPr>
        <w:t xml:space="preserve"> to Scheindlin</w:t>
      </w:r>
      <w:r w:rsidR="00432A03">
        <w:rPr>
          <w:rFonts w:ascii="Times New Roman" w:hAnsi="Times New Roman"/>
          <w:spacing w:val="0"/>
          <w:sz w:val="24"/>
          <w:szCs w:val="24"/>
        </w:rPr>
        <w:t xml:space="preserve"> by </w:t>
      </w:r>
      <w:proofErr w:type="gramStart"/>
      <w:r w:rsidR="00432A03">
        <w:rPr>
          <w:rFonts w:ascii="Times New Roman" w:hAnsi="Times New Roman"/>
          <w:spacing w:val="0"/>
          <w:sz w:val="24"/>
          <w:szCs w:val="24"/>
        </w:rPr>
        <w:t>myself</w:t>
      </w:r>
      <w:proofErr w:type="gramEnd"/>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other relevant documents</w:t>
      </w:r>
      <w:r w:rsidR="009B1F84">
        <w:rPr>
          <w:rFonts w:ascii="Times New Roman" w:hAnsi="Times New Roman"/>
          <w:spacing w:val="0"/>
          <w:sz w:val="24"/>
          <w:szCs w:val="24"/>
        </w:rPr>
        <w:t>, include all of the following State, Federal &amp; International Authorities investigating the Iviewit complaint matters;</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The Honorable Barack Hussein Obama II</w:t>
      </w:r>
      <w:r w:rsidRPr="00C62349">
        <w:rPr>
          <w:rFonts w:ascii="Times New Roman" w:hAnsi="Times New Roman"/>
          <w:spacing w:val="0"/>
        </w:rPr>
        <w:br/>
        <w:t>President United States of America</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435C33">
      <w:pPr>
        <w:pStyle w:val="BodyText"/>
        <w:spacing w:after="0" w:line="240" w:lineRule="auto"/>
        <w:ind w:left="720"/>
        <w:jc w:val="left"/>
        <w:rPr>
          <w:rFonts w:ascii="Times New Roman" w:hAnsi="Times New Roman"/>
          <w:spacing w:val="0"/>
        </w:rPr>
      </w:pPr>
      <w:r w:rsidRPr="00C62349">
        <w:rPr>
          <w:rFonts w:ascii="Times New Roman" w:hAnsi="Times New Roman"/>
          <w:spacing w:val="0"/>
        </w:rPr>
        <w:lastRenderedPageBreak/>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435C33">
      <w:pPr>
        <w:pStyle w:val="BodyText"/>
        <w:spacing w:after="0"/>
        <w:ind w:left="1800"/>
        <w:jc w:val="left"/>
        <w:rPr>
          <w:rFonts w:ascii="Times New Roman" w:hAnsi="Times New Roman"/>
          <w:spacing w:val="0"/>
          <w:sz w:val="24"/>
          <w:szCs w:val="24"/>
        </w:rPr>
      </w:pPr>
    </w:p>
    <w:p w:rsidR="009B1F84" w:rsidRDefault="009B1F84" w:rsidP="00435C33">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F02B70">
        <w:rPr>
          <w:rFonts w:ascii="Times New Roman" w:hAnsi="Times New Roman"/>
          <w:spacing w:val="0"/>
          <w:sz w:val="24"/>
          <w:szCs w:val="24"/>
        </w:rPr>
        <w:t xml:space="preserve"> and</w:t>
      </w:r>
      <w:r w:rsidR="001712E6">
        <w:rPr>
          <w:rFonts w:ascii="Times New Roman" w:hAnsi="Times New Roman"/>
          <w:spacing w:val="0"/>
          <w:sz w:val="24"/>
          <w:szCs w:val="24"/>
        </w:rPr>
        <w:t xml:space="preserve"> demanding that they</w:t>
      </w:r>
      <w:r w:rsidR="00F02B70">
        <w:rPr>
          <w:rFonts w:ascii="Times New Roman" w:hAnsi="Times New Roman"/>
          <w:spacing w:val="0"/>
          <w:sz w:val="24"/>
          <w:szCs w:val="24"/>
        </w:rPr>
        <w:t xml:space="preserve"> to do their</w:t>
      </w:r>
      <w:r w:rsidR="00FD42AE">
        <w:rPr>
          <w:rFonts w:ascii="Times New Roman" w:hAnsi="Times New Roman"/>
          <w:spacing w:val="0"/>
          <w:sz w:val="24"/>
          <w:szCs w:val="24"/>
        </w:rPr>
        <w:t xml:space="preserve"> legal</w:t>
      </w:r>
      <w:r w:rsidR="00F02B70">
        <w:rPr>
          <w:rFonts w:ascii="Times New Roman" w:hAnsi="Times New Roman"/>
          <w:spacing w:val="0"/>
          <w:sz w:val="24"/>
          <w:szCs w:val="24"/>
        </w:rPr>
        <w:t xml:space="preserve"> duty</w:t>
      </w:r>
      <w:r w:rsidR="001712E6">
        <w:rPr>
          <w:rFonts w:ascii="Times New Roman" w:hAnsi="Times New Roman"/>
          <w:spacing w:val="0"/>
          <w:sz w:val="24"/>
          <w:szCs w:val="24"/>
        </w:rPr>
        <w:t xml:space="preserve"> to report these alleged crimes from a CREDIBLE NEW YORK SUPREME COURT ATTORNEY</w:t>
      </w:r>
      <w:r w:rsidR="00F02B70">
        <w:rPr>
          <w:rFonts w:ascii="Times New Roman" w:hAnsi="Times New Roman"/>
          <w:spacing w:val="0"/>
          <w:sz w:val="24"/>
          <w:szCs w:val="24"/>
        </w:rPr>
        <w:t xml:space="preserve"> or face Misprision of a Felony Charges and more </w:t>
      </w:r>
      <w:r w:rsidR="00FD42AE">
        <w:rPr>
          <w:rFonts w:ascii="Times New Roman" w:hAnsi="Times New Roman"/>
          <w:spacing w:val="0"/>
          <w:sz w:val="24"/>
          <w:szCs w:val="24"/>
        </w:rPr>
        <w:t>can be found at the following URL,</w:t>
      </w:r>
    </w:p>
    <w:p w:rsidR="009B1F84" w:rsidRPr="00BA6A3A" w:rsidRDefault="002A6DDE" w:rsidP="00FD42AE">
      <w:pPr>
        <w:pStyle w:val="BodyText"/>
        <w:jc w:val="left"/>
      </w:pPr>
      <w:hyperlink r:id="rId24" w:history="1">
        <w:r w:rsidR="009B1F84" w:rsidRPr="00C64A97">
          <w:rPr>
            <w:rStyle w:val="Hyperlink"/>
            <w:rFonts w:ascii="Times New Roman" w:hAnsi="Times New Roman"/>
            <w:spacing w:val="0"/>
            <w:sz w:val="24"/>
            <w:szCs w:val="24"/>
          </w:rPr>
          <w:t>http://iviewit.tv/wordpress/?p=205</w:t>
        </w:r>
      </w:hyperlink>
      <w:r w:rsidR="00BA6A3A">
        <w:br/>
      </w:r>
      <w:r w:rsidR="009B1F84">
        <w:rPr>
          <w:rFonts w:ascii="Times New Roman" w:hAnsi="Times New Roman"/>
          <w:spacing w:val="0"/>
          <w:sz w:val="24"/>
          <w:szCs w:val="24"/>
        </w:rPr>
        <w:t>“</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1712E6">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fully incorporated in entirety by reference herein.</w:t>
      </w:r>
    </w:p>
    <w:p w:rsidR="00FD42AE" w:rsidRDefault="00911477" w:rsidP="00FD42AE">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r w:rsidR="00E72B16">
        <w:rPr>
          <w:rFonts w:ascii="Times New Roman" w:hAnsi="Times New Roman"/>
          <w:spacing w:val="0"/>
          <w:sz w:val="24"/>
          <w:szCs w:val="24"/>
        </w:rPr>
        <w:t>AG</w:t>
      </w:r>
      <w:r>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Pr>
          <w:rFonts w:ascii="Times New Roman" w:hAnsi="Times New Roman"/>
          <w:spacing w:val="0"/>
          <w:sz w:val="24"/>
          <w:szCs w:val="24"/>
        </w:rPr>
        <w:t>,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were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FD42AE">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lastRenderedPageBreak/>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’s Office</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w:t>
      </w:r>
      <w:r w:rsidR="00F02B70">
        <w:rPr>
          <w:rFonts w:ascii="Times New Roman" w:hAnsi="Times New Roman"/>
          <w:spacing w:val="0"/>
          <w:sz w:val="24"/>
          <w:szCs w:val="24"/>
        </w:rPr>
        <w:t xml:space="preserve">they are legally obligated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by </w:t>
      </w:r>
      <w:r w:rsidR="00F02B70">
        <w:rPr>
          <w:rFonts w:ascii="Times New Roman" w:hAnsi="Times New Roman"/>
          <w:spacing w:val="0"/>
          <w:sz w:val="24"/>
          <w:szCs w:val="24"/>
        </w:rPr>
        <w:t>Attorney Conduct Codes, Judicial Cannons, Public Office Rules &amp; Regulation and State &amp; Federal Law</w:t>
      </w:r>
      <w:r w:rsidR="00BA6A3A">
        <w:rPr>
          <w:rFonts w:ascii="Times New Roman" w:hAnsi="Times New Roman"/>
          <w:spacing w:val="0"/>
          <w:sz w:val="24"/>
          <w:szCs w:val="24"/>
        </w:rPr>
        <w:t>,</w:t>
      </w:r>
      <w:r w:rsidR="00F02B70">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 the Judicial Cannons</w:t>
      </w:r>
      <w:r w:rsidR="00BA6A3A">
        <w:rPr>
          <w:rFonts w:ascii="Times New Roman" w:hAnsi="Times New Roman"/>
          <w:spacing w:val="0"/>
          <w:sz w:val="24"/>
          <w:szCs w:val="24"/>
        </w:rPr>
        <w:t>,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 xml:space="preserve">s, including but not limited </w:t>
      </w:r>
      <w:proofErr w:type="gramStart"/>
      <w:r w:rsidR="009F017B">
        <w:rPr>
          <w:rFonts w:ascii="Times New Roman" w:hAnsi="Times New Roman"/>
          <w:spacing w:val="0"/>
          <w:sz w:val="24"/>
          <w:szCs w:val="24"/>
        </w:rPr>
        <w:t>to</w:t>
      </w:r>
      <w:proofErr w:type="gramEnd"/>
      <w:r w:rsidR="002617C7">
        <w:rPr>
          <w:rFonts w:ascii="Times New Roman" w:hAnsi="Times New Roman"/>
          <w:spacing w:val="0"/>
          <w:sz w:val="24"/>
          <w:szCs w:val="24"/>
        </w:rPr>
        <w:t>:</w:t>
      </w:r>
    </w:p>
    <w:p w:rsidR="002617C7" w:rsidRPr="006F253D" w:rsidRDefault="0061034C" w:rsidP="00435C33">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435C33">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435C33">
      <w:pPr>
        <w:ind w:left="1800"/>
      </w:pPr>
    </w:p>
    <w:p w:rsidR="00394715" w:rsidRDefault="0061034C" w:rsidP="00435C33">
      <w:pPr>
        <w:ind w:firstLine="720"/>
      </w:pPr>
      <w:r w:rsidRPr="0061034C">
        <w:t>The revised Code of Conduct</w:t>
      </w:r>
      <w:r w:rsidR="006A5FFF">
        <w:rPr>
          <w:rStyle w:val="FootnoteReference"/>
        </w:rPr>
        <w:footnoteReference w:id="9"/>
      </w:r>
      <w:r w:rsidRPr="0061034C">
        <w:t xml:space="preserve"> for Judges</w:t>
      </w:r>
      <w:r>
        <w:t xml:space="preserve"> also binds Scheindlin to report these allegations to the proper authorities under</w:t>
      </w:r>
      <w:r w:rsidR="00394715">
        <w:t>,</w:t>
      </w:r>
    </w:p>
    <w:p w:rsidR="00394715" w:rsidRDefault="00394715" w:rsidP="00435C33">
      <w:pPr>
        <w:ind w:left="1800"/>
      </w:pPr>
    </w:p>
    <w:p w:rsidR="0061034C" w:rsidRPr="006F253D" w:rsidRDefault="00394715" w:rsidP="00435C33">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CD1C70" w:rsidRPr="00CD1C70" w:rsidRDefault="00CD1C70" w:rsidP="00CD1C70">
      <w:pPr>
        <w:pStyle w:val="BodyText"/>
        <w:numPr>
          <w:ilvl w:val="0"/>
          <w:numId w:val="2"/>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 </w:t>
      </w:r>
      <w:r w:rsidRPr="00CD1C70">
        <w:rPr>
          <w:rFonts w:ascii="Times New Roman" w:hAnsi="Times New Roman"/>
          <w:b/>
          <w:spacing w:val="0"/>
          <w:sz w:val="24"/>
          <w:szCs w:val="24"/>
        </w:rPr>
        <w:t xml:space="preserve">LEGAL COUNSEL FOR PERSONAL REPRESENTATIONS OF ACCUSED PUBLIC OFFICIALS IN </w:t>
      </w:r>
      <w:r w:rsidR="00FD42AE">
        <w:rPr>
          <w:rFonts w:ascii="Times New Roman" w:hAnsi="Times New Roman"/>
          <w:b/>
          <w:spacing w:val="0"/>
          <w:sz w:val="24"/>
          <w:szCs w:val="24"/>
        </w:rPr>
        <w:t>VIOLATION</w:t>
      </w:r>
      <w:r w:rsidRPr="00CD1C70">
        <w:rPr>
          <w:rFonts w:ascii="Times New Roman" w:hAnsi="Times New Roman"/>
          <w:b/>
          <w:spacing w:val="0"/>
          <w:sz w:val="24"/>
          <w:szCs w:val="24"/>
        </w:rPr>
        <w:t xml:space="preserve"> OF ATTORNEY CONDUCT CODES, PUBLIC OFFICE RULES &amp; REGULATIONS AND STATE LAW.</w:t>
      </w:r>
    </w:p>
    <w:p w:rsidR="007057C1" w:rsidRDefault="007057C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w:t>
      </w:r>
      <w:r w:rsidR="00A16286">
        <w:rPr>
          <w:rFonts w:ascii="Times New Roman" w:hAnsi="Times New Roman"/>
          <w:spacing w:val="0"/>
          <w:sz w:val="24"/>
          <w:szCs w:val="24"/>
        </w:rPr>
        <w:t xml:space="preserve">acts and </w:t>
      </w:r>
      <w:r w:rsidR="00967D59">
        <w:rPr>
          <w:rFonts w:ascii="Times New Roman" w:hAnsi="Times New Roman"/>
          <w:spacing w:val="0"/>
          <w:sz w:val="24"/>
          <w:szCs w:val="24"/>
        </w:rPr>
        <w:t>financial abuse</w:t>
      </w:r>
      <w:r w:rsidR="00A16286">
        <w:rPr>
          <w:rFonts w:ascii="Times New Roman" w:hAnsi="Times New Roman"/>
          <w:spacing w:val="0"/>
          <w:sz w:val="24"/>
          <w:szCs w:val="24"/>
        </w:rPr>
        <w:t xml:space="preserve"> of PUBLIC FUNDS</w:t>
      </w:r>
      <w:r w:rsidR="00967D59">
        <w:rPr>
          <w:rFonts w:ascii="Times New Roman" w:hAnsi="Times New Roman"/>
          <w:spacing w:val="0"/>
          <w:sz w:val="24"/>
          <w:szCs w:val="24"/>
        </w:rPr>
        <w:t xml:space="preserve"> by Public Officials</w:t>
      </w:r>
      <w:r w:rsidR="00FD42AE">
        <w:rPr>
          <w:rFonts w:ascii="Times New Roman" w:hAnsi="Times New Roman"/>
          <w:spacing w:val="0"/>
          <w:sz w:val="24"/>
          <w:szCs w:val="24"/>
        </w:rPr>
        <w:t xml:space="preserve"> exposed by Anderson</w:t>
      </w:r>
      <w:r w:rsidR="00CD1C70">
        <w:rPr>
          <w:rFonts w:ascii="Times New Roman" w:hAnsi="Times New Roman"/>
          <w:spacing w:val="0"/>
          <w:sz w:val="24"/>
          <w:szCs w:val="24"/>
        </w:rPr>
        <w:t xml:space="preserve">!  Abuse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CD1C70">
        <w:rPr>
          <w:rFonts w:ascii="Times New Roman" w:hAnsi="Times New Roman"/>
          <w:spacing w:val="0"/>
          <w:sz w:val="24"/>
          <w:szCs w:val="24"/>
        </w:rPr>
        <w:t xml:space="preserve"> </w:t>
      </w:r>
      <w:r w:rsidR="003812B7">
        <w:rPr>
          <w:rFonts w:ascii="Times New Roman" w:hAnsi="Times New Roman"/>
          <w:spacing w:val="0"/>
          <w:sz w:val="24"/>
          <w:szCs w:val="24"/>
        </w:rPr>
        <w:t>Officials</w:t>
      </w:r>
      <w:r w:rsidR="009F017B">
        <w:rPr>
          <w:rFonts w:ascii="Times New Roman" w:hAnsi="Times New Roman"/>
          <w:spacing w:val="0"/>
          <w:sz w:val="24"/>
          <w:szCs w:val="24"/>
        </w:rPr>
        <w:t xml:space="preserve"> </w:t>
      </w:r>
      <w:r w:rsidR="00A16286">
        <w:rPr>
          <w:rFonts w:ascii="Times New Roman" w:hAnsi="Times New Roman"/>
          <w:spacing w:val="0"/>
          <w:sz w:val="24"/>
          <w:szCs w:val="24"/>
        </w:rPr>
        <w:t>represented illegally</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by the New York Attorney General</w:t>
      </w:r>
      <w:r w:rsidR="00CD1C70">
        <w:rPr>
          <w:rFonts w:ascii="Times New Roman" w:hAnsi="Times New Roman"/>
          <w:spacing w:val="0"/>
          <w:sz w:val="24"/>
          <w:szCs w:val="24"/>
        </w:rPr>
        <w:t xml:space="preserve"> in the Anderson Lawsuit and the “Legally Related” Lawsuits</w:t>
      </w:r>
      <w:r w:rsidR="00FD42AE">
        <w:rPr>
          <w:rFonts w:ascii="Times New Roman" w:hAnsi="Times New Roman"/>
          <w:spacing w:val="0"/>
          <w:sz w:val="24"/>
          <w:szCs w:val="24"/>
        </w:rPr>
        <w:t>.  Lawyers/State Actors/Defendants,</w:t>
      </w:r>
      <w:r w:rsidR="009F017B">
        <w:rPr>
          <w:rFonts w:ascii="Times New Roman" w:hAnsi="Times New Roman"/>
          <w:spacing w:val="0"/>
          <w:sz w:val="24"/>
          <w:szCs w:val="24"/>
        </w:rPr>
        <w:t xml:space="preserve"> </w:t>
      </w:r>
      <w:r w:rsidR="00CD1C70">
        <w:rPr>
          <w:rFonts w:ascii="Times New Roman" w:hAnsi="Times New Roman"/>
          <w:spacing w:val="0"/>
          <w:sz w:val="24"/>
          <w:szCs w:val="24"/>
        </w:rPr>
        <w:t xml:space="preserve">who are represented </w:t>
      </w:r>
      <w:r w:rsidR="00FD42AE">
        <w:rPr>
          <w:rFonts w:ascii="Times New Roman" w:hAnsi="Times New Roman"/>
          <w:spacing w:val="0"/>
          <w:sz w:val="24"/>
          <w:szCs w:val="24"/>
        </w:rPr>
        <w:t xml:space="preserve">in these Lawsuits in </w:t>
      </w:r>
      <w:r w:rsidR="00A16286">
        <w:rPr>
          <w:rFonts w:ascii="Times New Roman" w:hAnsi="Times New Roman"/>
          <w:spacing w:val="0"/>
          <w:sz w:val="24"/>
          <w:szCs w:val="24"/>
        </w:rPr>
        <w:t>their Professional Capacities</w:t>
      </w:r>
      <w:r w:rsidR="00FD42AE">
        <w:rPr>
          <w:rFonts w:ascii="Times New Roman" w:hAnsi="Times New Roman"/>
          <w:spacing w:val="0"/>
          <w:sz w:val="24"/>
          <w:szCs w:val="24"/>
        </w:rPr>
        <w:t xml:space="preserve"> by the New York Attorney General,</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and then</w:t>
      </w:r>
      <w:r w:rsidR="00FD42AE">
        <w:rPr>
          <w:rFonts w:ascii="Times New Roman" w:hAnsi="Times New Roman"/>
          <w:spacing w:val="0"/>
          <w:sz w:val="24"/>
          <w:szCs w:val="24"/>
        </w:rPr>
        <w:t>,</w:t>
      </w:r>
      <w:r w:rsidR="00A16286">
        <w:rPr>
          <w:rFonts w:ascii="Times New Roman" w:hAnsi="Times New Roman"/>
          <w:spacing w:val="0"/>
          <w:sz w:val="24"/>
          <w:szCs w:val="24"/>
        </w:rPr>
        <w:t xml:space="preserve"> additionally </w:t>
      </w:r>
      <w:r w:rsidR="00FD42AE">
        <w:rPr>
          <w:rFonts w:ascii="Times New Roman" w:hAnsi="Times New Roman"/>
          <w:spacing w:val="0"/>
          <w:sz w:val="24"/>
          <w:szCs w:val="24"/>
        </w:rPr>
        <w:t xml:space="preserve">and illegally </w:t>
      </w:r>
      <w:r w:rsidR="00A16286">
        <w:rPr>
          <w:rFonts w:ascii="Times New Roman" w:hAnsi="Times New Roman"/>
          <w:spacing w:val="0"/>
          <w:sz w:val="24"/>
          <w:szCs w:val="24"/>
        </w:rPr>
        <w:t>represente</w:t>
      </w:r>
      <w:r w:rsidR="00CD1C70">
        <w:rPr>
          <w:rFonts w:ascii="Times New Roman" w:hAnsi="Times New Roman"/>
          <w:spacing w:val="0"/>
          <w:sz w:val="24"/>
          <w:szCs w:val="24"/>
        </w:rPr>
        <w:t>d</w:t>
      </w:r>
      <w:r w:rsidR="00FD42AE">
        <w:rPr>
          <w:rFonts w:ascii="Times New Roman" w:hAnsi="Times New Roman"/>
          <w:spacing w:val="0"/>
          <w:sz w:val="24"/>
          <w:szCs w:val="24"/>
        </w:rPr>
        <w:t xml:space="preserve"> by the Attorney General in their Individual Capacities,</w:t>
      </w:r>
      <w:r w:rsidR="00CD1C70">
        <w:rPr>
          <w:rFonts w:ascii="Times New Roman" w:hAnsi="Times New Roman"/>
          <w:spacing w:val="0"/>
          <w:sz w:val="24"/>
          <w:szCs w:val="24"/>
        </w:rPr>
        <w:t xml:space="preserve"> in Violation of Attorney Conduct Codes, Public Office Rules &amp; Regulations and State Law</w:t>
      </w:r>
      <w:r w:rsidR="009F017B">
        <w:rPr>
          <w:rFonts w:ascii="Times New Roman" w:hAnsi="Times New Roman"/>
          <w:spacing w:val="0"/>
          <w:sz w:val="24"/>
          <w:szCs w:val="24"/>
        </w:rPr>
        <w:t xml:space="preserve">.  </w:t>
      </w:r>
      <w:r w:rsidR="00A16286">
        <w:rPr>
          <w:rFonts w:ascii="Times New Roman" w:hAnsi="Times New Roman"/>
          <w:spacing w:val="0"/>
          <w:sz w:val="24"/>
          <w:szCs w:val="24"/>
        </w:rPr>
        <w:t>Legal Fees for their defense in their Professional Capacities paid for by the State of New York</w:t>
      </w:r>
      <w:r w:rsidR="00FD42AE">
        <w:rPr>
          <w:rFonts w:ascii="Times New Roman" w:hAnsi="Times New Roman"/>
          <w:spacing w:val="0"/>
          <w:sz w:val="24"/>
          <w:szCs w:val="24"/>
        </w:rPr>
        <w:t>, which may be</w:t>
      </w:r>
      <w:r w:rsidR="00A16286">
        <w:rPr>
          <w:rFonts w:ascii="Times New Roman" w:hAnsi="Times New Roman"/>
          <w:spacing w:val="0"/>
          <w:sz w:val="24"/>
          <w:szCs w:val="24"/>
        </w:rPr>
        <w:t xml:space="preserve"> permissible but </w:t>
      </w:r>
      <w:r w:rsidR="009F017B">
        <w:rPr>
          <w:rFonts w:ascii="Times New Roman" w:hAnsi="Times New Roman"/>
          <w:spacing w:val="0"/>
          <w:sz w:val="24"/>
          <w:szCs w:val="24"/>
        </w:rPr>
        <w:t>L</w:t>
      </w:r>
      <w:r w:rsidR="00967D59">
        <w:rPr>
          <w:rFonts w:ascii="Times New Roman" w:hAnsi="Times New Roman"/>
          <w:spacing w:val="0"/>
          <w:sz w:val="24"/>
          <w:szCs w:val="24"/>
        </w:rPr>
        <w:t xml:space="preserve">egal </w:t>
      </w:r>
      <w:r w:rsidR="00A16286">
        <w:rPr>
          <w:rFonts w:ascii="Times New Roman" w:hAnsi="Times New Roman"/>
          <w:spacing w:val="0"/>
          <w:sz w:val="24"/>
          <w:szCs w:val="24"/>
        </w:rPr>
        <w:t>F</w:t>
      </w:r>
      <w:r w:rsidR="00967D59">
        <w:rPr>
          <w:rFonts w:ascii="Times New Roman" w:hAnsi="Times New Roman"/>
          <w:spacing w:val="0"/>
          <w:sz w:val="24"/>
          <w:szCs w:val="24"/>
        </w:rPr>
        <w:t xml:space="preserve">ees for </w:t>
      </w:r>
      <w:r w:rsidR="00A16286">
        <w:rPr>
          <w:rFonts w:ascii="Times New Roman" w:hAnsi="Times New Roman"/>
          <w:spacing w:val="0"/>
          <w:sz w:val="24"/>
          <w:szCs w:val="24"/>
        </w:rPr>
        <w:lastRenderedPageBreak/>
        <w:t xml:space="preserve">Individual </w:t>
      </w:r>
      <w:r w:rsidR="006D05FB">
        <w:rPr>
          <w:rFonts w:ascii="Times New Roman" w:hAnsi="Times New Roman"/>
          <w:spacing w:val="0"/>
          <w:sz w:val="24"/>
          <w:szCs w:val="24"/>
        </w:rPr>
        <w:t>L</w:t>
      </w:r>
      <w:r w:rsidR="003411FE">
        <w:rPr>
          <w:rFonts w:ascii="Times New Roman" w:hAnsi="Times New Roman"/>
          <w:spacing w:val="0"/>
          <w:sz w:val="24"/>
          <w:szCs w:val="24"/>
        </w:rPr>
        <w:t xml:space="preserve">egal </w:t>
      </w:r>
      <w:r w:rsidR="006D05FB">
        <w:rPr>
          <w:rFonts w:ascii="Times New Roman" w:hAnsi="Times New Roman"/>
          <w:spacing w:val="0"/>
          <w:sz w:val="24"/>
          <w:szCs w:val="24"/>
        </w:rPr>
        <w:t>Defenses, which presum</w:t>
      </w:r>
      <w:r w:rsidR="00FD42AE">
        <w:rPr>
          <w:rFonts w:ascii="Times New Roman" w:hAnsi="Times New Roman"/>
          <w:spacing w:val="0"/>
          <w:sz w:val="24"/>
          <w:szCs w:val="24"/>
        </w:rPr>
        <w:t xml:space="preserve">ably </w:t>
      </w:r>
      <w:proofErr w:type="gramStart"/>
      <w:r w:rsidR="00FD42AE">
        <w:rPr>
          <w:rFonts w:ascii="Times New Roman" w:hAnsi="Times New Roman"/>
          <w:spacing w:val="0"/>
          <w:sz w:val="24"/>
          <w:szCs w:val="24"/>
        </w:rPr>
        <w:t xml:space="preserve">are </w:t>
      </w:r>
      <w:r w:rsidR="003812B7">
        <w:rPr>
          <w:rFonts w:ascii="Times New Roman" w:hAnsi="Times New Roman"/>
          <w:spacing w:val="0"/>
          <w:sz w:val="24"/>
          <w:szCs w:val="24"/>
        </w:rPr>
        <w:t>p</w:t>
      </w:r>
      <w:r w:rsidR="00967D59">
        <w:rPr>
          <w:rFonts w:ascii="Times New Roman" w:hAnsi="Times New Roman"/>
          <w:spacing w:val="0"/>
          <w:sz w:val="24"/>
          <w:szCs w:val="24"/>
        </w:rPr>
        <w:t>aid for</w:t>
      </w:r>
      <w:proofErr w:type="gramEnd"/>
      <w:r w:rsidR="00967D59">
        <w:rPr>
          <w:rFonts w:ascii="Times New Roman" w:hAnsi="Times New Roman"/>
          <w:spacing w:val="0"/>
          <w:sz w:val="24"/>
          <w:szCs w:val="24"/>
        </w:rPr>
        <w:t xml:space="preserve"> </w:t>
      </w:r>
      <w:r>
        <w:rPr>
          <w:rFonts w:ascii="Times New Roman" w:hAnsi="Times New Roman"/>
          <w:spacing w:val="0"/>
          <w:sz w:val="24"/>
          <w:szCs w:val="24"/>
        </w:rPr>
        <w:t>by the AG’s office</w:t>
      </w:r>
      <w:r w:rsidR="006D05FB">
        <w:rPr>
          <w:rFonts w:ascii="Times New Roman" w:hAnsi="Times New Roman"/>
          <w:spacing w:val="0"/>
          <w:sz w:val="24"/>
          <w:szCs w:val="24"/>
        </w:rPr>
        <w:t xml:space="preserve"> </w:t>
      </w:r>
      <w:r w:rsidR="00E80E6A">
        <w:rPr>
          <w:rFonts w:ascii="Times New Roman" w:hAnsi="Times New Roman"/>
          <w:spacing w:val="0"/>
          <w:sz w:val="24"/>
          <w:szCs w:val="24"/>
        </w:rPr>
        <w:t xml:space="preserve">in Violation of Attorney Conduct Codes, Public Office Rules &amp; Regulations and </w:t>
      </w:r>
      <w:r w:rsidR="006D05FB">
        <w:rPr>
          <w:rFonts w:ascii="Times New Roman" w:hAnsi="Times New Roman"/>
          <w:spacing w:val="0"/>
          <w:sz w:val="24"/>
          <w:szCs w:val="24"/>
        </w:rPr>
        <w:t xml:space="preserve">New York </w:t>
      </w:r>
      <w:r w:rsidR="00E80E6A">
        <w:rPr>
          <w:rFonts w:ascii="Times New Roman" w:hAnsi="Times New Roman"/>
          <w:spacing w:val="0"/>
          <w:sz w:val="24"/>
          <w:szCs w:val="24"/>
        </w:rPr>
        <w:t>State Law</w:t>
      </w:r>
      <w:r w:rsidR="000F2F5B">
        <w:rPr>
          <w:rFonts w:ascii="Times New Roman" w:hAnsi="Times New Roman"/>
          <w:spacing w:val="0"/>
          <w:sz w:val="24"/>
          <w:szCs w:val="24"/>
        </w:rPr>
        <w:t>, as further evidenced herein</w:t>
      </w:r>
      <w:r w:rsidR="00A16286">
        <w:rPr>
          <w:rFonts w:ascii="Times New Roman" w:hAnsi="Times New Roman"/>
          <w:spacing w:val="0"/>
          <w:sz w:val="24"/>
          <w:szCs w:val="24"/>
        </w:rPr>
        <w:t xml:space="preserve">.  </w:t>
      </w:r>
      <w:r>
        <w:rPr>
          <w:rFonts w:ascii="Times New Roman" w:hAnsi="Times New Roman"/>
          <w:spacing w:val="0"/>
          <w:sz w:val="24"/>
          <w:szCs w:val="24"/>
        </w:rPr>
        <w:t xml:space="preserve"> </w:t>
      </w:r>
      <w:r w:rsidR="00A16286">
        <w:rPr>
          <w:rFonts w:ascii="Times New Roman" w:hAnsi="Times New Roman"/>
          <w:spacing w:val="0"/>
          <w:sz w:val="24"/>
          <w:szCs w:val="24"/>
        </w:rPr>
        <w:t>Presumably, the</w:t>
      </w:r>
      <w:r w:rsidR="00E80E6A">
        <w:rPr>
          <w:rFonts w:ascii="Times New Roman" w:hAnsi="Times New Roman"/>
          <w:spacing w:val="0"/>
          <w:sz w:val="24"/>
          <w:szCs w:val="24"/>
        </w:rPr>
        <w:t>se Individual</w:t>
      </w:r>
      <w:r w:rsidR="00A16286">
        <w:rPr>
          <w:rFonts w:ascii="Times New Roman" w:hAnsi="Times New Roman"/>
          <w:spacing w:val="0"/>
          <w:sz w:val="24"/>
          <w:szCs w:val="24"/>
        </w:rPr>
        <w:t xml:space="preserve"> Legal Fees are</w:t>
      </w:r>
      <w:r w:rsidR="00C63021">
        <w:rPr>
          <w:rFonts w:ascii="Times New Roman" w:hAnsi="Times New Roman"/>
          <w:spacing w:val="0"/>
          <w:sz w:val="24"/>
          <w:szCs w:val="24"/>
        </w:rPr>
        <w:t xml:space="preserve"> </w:t>
      </w:r>
      <w:r w:rsidR="000F2F5B">
        <w:rPr>
          <w:rFonts w:ascii="Times New Roman" w:hAnsi="Times New Roman"/>
          <w:spacing w:val="0"/>
          <w:sz w:val="24"/>
          <w:szCs w:val="24"/>
        </w:rPr>
        <w:t xml:space="preserve">either </w:t>
      </w:r>
      <w:r w:rsidR="00967D59">
        <w:rPr>
          <w:rFonts w:ascii="Times New Roman" w:hAnsi="Times New Roman"/>
          <w:spacing w:val="0"/>
          <w:sz w:val="24"/>
          <w:szCs w:val="24"/>
        </w:rPr>
        <w:t>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 Public Officials</w:t>
      </w:r>
      <w:r w:rsidR="00E80E6A">
        <w:rPr>
          <w:rFonts w:ascii="Times New Roman" w:hAnsi="Times New Roman"/>
          <w:spacing w:val="0"/>
          <w:sz w:val="24"/>
          <w:szCs w:val="24"/>
        </w:rPr>
        <w:t xml:space="preserve"> or distributed as income to them</w:t>
      </w:r>
      <w:r w:rsidR="00A16286">
        <w:rPr>
          <w:rFonts w:ascii="Times New Roman" w:hAnsi="Times New Roman"/>
          <w:spacing w:val="0"/>
          <w:sz w:val="24"/>
          <w:szCs w:val="24"/>
        </w:rPr>
        <w:t xml:space="preserve"> </w:t>
      </w:r>
      <w:r>
        <w:rPr>
          <w:rFonts w:ascii="Times New Roman" w:hAnsi="Times New Roman"/>
          <w:spacing w:val="0"/>
          <w:sz w:val="24"/>
          <w:szCs w:val="24"/>
        </w:rPr>
        <w:t>personally</w:t>
      </w:r>
      <w:r w:rsidR="00A16286">
        <w:rPr>
          <w:rFonts w:ascii="Times New Roman" w:hAnsi="Times New Roman"/>
          <w:spacing w:val="0"/>
          <w:sz w:val="24"/>
          <w:szCs w:val="24"/>
        </w:rPr>
        <w:t xml:space="preserve"> for tax purposes</w:t>
      </w:r>
      <w:r w:rsidR="00E80E6A">
        <w:rPr>
          <w:rFonts w:ascii="Times New Roman" w:hAnsi="Times New Roman"/>
          <w:spacing w:val="0"/>
          <w:sz w:val="24"/>
          <w:szCs w:val="24"/>
        </w:rPr>
        <w:t>,</w:t>
      </w:r>
      <w:r>
        <w:rPr>
          <w:rFonts w:ascii="Times New Roman" w:hAnsi="Times New Roman"/>
          <w:spacing w:val="0"/>
          <w:sz w:val="24"/>
          <w:szCs w:val="24"/>
        </w:rPr>
        <w:t xml:space="preserve"> if not, the legal fees for </w:t>
      </w:r>
      <w:r w:rsidR="00E80E6A">
        <w:rPr>
          <w:rFonts w:ascii="Times New Roman" w:hAnsi="Times New Roman"/>
          <w:spacing w:val="0"/>
          <w:sz w:val="24"/>
          <w:szCs w:val="24"/>
        </w:rPr>
        <w:t xml:space="preserve">their Individual Defenses are </w:t>
      </w:r>
      <w:r w:rsidR="00B67B0A">
        <w:rPr>
          <w:rFonts w:ascii="Times New Roman" w:hAnsi="Times New Roman"/>
          <w:spacing w:val="0"/>
          <w:sz w:val="24"/>
          <w:szCs w:val="24"/>
        </w:rPr>
        <w:t>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E80E6A">
        <w:rPr>
          <w:rFonts w:ascii="Times New Roman" w:hAnsi="Times New Roman"/>
          <w:spacing w:val="0"/>
          <w:sz w:val="24"/>
          <w:szCs w:val="24"/>
        </w:rPr>
        <w:t xml:space="preserve"> and may be a misuse of Public Funds</w:t>
      </w:r>
      <w:r w:rsidR="000F2F5B">
        <w:rPr>
          <w:rFonts w:ascii="Times New Roman" w:hAnsi="Times New Roman"/>
          <w:spacing w:val="0"/>
          <w:sz w:val="24"/>
          <w:szCs w:val="24"/>
        </w:rPr>
        <w:t xml:space="preserve"> according to Whistleblower Anderson, an expert in these matters</w:t>
      </w:r>
      <w:r w:rsidR="00C63021">
        <w:rPr>
          <w:rFonts w:ascii="Times New Roman" w:hAnsi="Times New Roman"/>
          <w:spacing w:val="0"/>
          <w:sz w:val="24"/>
          <w:szCs w:val="24"/>
        </w:rPr>
        <w:t xml:space="preserve">.  </w:t>
      </w:r>
      <w:r w:rsidR="00E80E6A">
        <w:rPr>
          <w:rFonts w:ascii="Times New Roman" w:hAnsi="Times New Roman"/>
          <w:spacing w:val="0"/>
          <w:sz w:val="24"/>
          <w:szCs w:val="24"/>
        </w:rPr>
        <w:t>This also gives the</w:t>
      </w:r>
      <w:r w:rsidR="006D05FB">
        <w:rPr>
          <w:rFonts w:ascii="Times New Roman" w:hAnsi="Times New Roman"/>
          <w:spacing w:val="0"/>
          <w:sz w:val="24"/>
          <w:szCs w:val="24"/>
        </w:rPr>
        <w:t xml:space="preserve"> accused State Actors/Defendants</w:t>
      </w:r>
      <w:r w:rsidR="00E80E6A">
        <w:rPr>
          <w:rFonts w:ascii="Times New Roman" w:hAnsi="Times New Roman"/>
          <w:spacing w:val="0"/>
          <w:sz w:val="24"/>
          <w:szCs w:val="24"/>
        </w:rPr>
        <w:t xml:space="preserve"> unlimited funds to defend themselves for the crimes they are accused of </w:t>
      </w:r>
      <w:r w:rsidR="006D05FB">
        <w:rPr>
          <w:rFonts w:ascii="Times New Roman" w:hAnsi="Times New Roman"/>
          <w:spacing w:val="0"/>
          <w:sz w:val="24"/>
          <w:szCs w:val="24"/>
        </w:rPr>
        <w:t>by</w:t>
      </w:r>
      <w:r w:rsidR="00E80E6A">
        <w:rPr>
          <w:rFonts w:ascii="Times New Roman" w:hAnsi="Times New Roman"/>
          <w:spacing w:val="0"/>
          <w:sz w:val="24"/>
          <w:szCs w:val="24"/>
        </w:rPr>
        <w:t xml:space="preserve"> their victims and</w:t>
      </w:r>
      <w:r w:rsidR="006D05FB">
        <w:rPr>
          <w:rFonts w:ascii="Times New Roman" w:hAnsi="Times New Roman"/>
          <w:spacing w:val="0"/>
          <w:sz w:val="24"/>
          <w:szCs w:val="24"/>
        </w:rPr>
        <w:t xml:space="preserve"> such illegal representations also</w:t>
      </w:r>
      <w:r w:rsidR="00E80E6A">
        <w:rPr>
          <w:rFonts w:ascii="Times New Roman" w:hAnsi="Times New Roman"/>
          <w:spacing w:val="0"/>
          <w:sz w:val="24"/>
          <w:szCs w:val="24"/>
        </w:rPr>
        <w:t xml:space="preserve"> prejudice</w:t>
      </w:r>
      <w:r w:rsidR="006D05FB">
        <w:rPr>
          <w:rFonts w:ascii="Times New Roman" w:hAnsi="Times New Roman"/>
          <w:spacing w:val="0"/>
          <w:sz w:val="24"/>
          <w:szCs w:val="24"/>
        </w:rPr>
        <w:t xml:space="preserve"> the lawsuits and </w:t>
      </w:r>
      <w:r w:rsidR="00E80E6A">
        <w:rPr>
          <w:rFonts w:ascii="Times New Roman" w:hAnsi="Times New Roman"/>
          <w:spacing w:val="0"/>
          <w:sz w:val="24"/>
          <w:szCs w:val="24"/>
        </w:rPr>
        <w:t xml:space="preserve">any juries, as it appears the Attorney General is the attorney opposing the Plaintiffs in the Lawsuits.  </w:t>
      </w:r>
      <w:r w:rsidR="00C63021">
        <w:rPr>
          <w:rFonts w:ascii="Times New Roman" w:hAnsi="Times New Roman"/>
          <w:spacing w:val="0"/>
          <w:sz w:val="24"/>
          <w:szCs w:val="24"/>
        </w:rPr>
        <w:t>D</w:t>
      </w:r>
      <w:r w:rsidR="00967D59">
        <w:rPr>
          <w:rFonts w:ascii="Times New Roman" w:hAnsi="Times New Roman"/>
          <w:spacing w:val="0"/>
          <w:sz w:val="24"/>
          <w:szCs w:val="24"/>
        </w:rPr>
        <w:t>oubtfully</w:t>
      </w:r>
      <w:r w:rsidR="00C63021">
        <w:rPr>
          <w:rFonts w:ascii="Times New Roman" w:hAnsi="Times New Roman"/>
          <w:spacing w:val="0"/>
          <w:sz w:val="24"/>
          <w:szCs w:val="24"/>
        </w:rPr>
        <w:t xml:space="preserve">, these </w:t>
      </w:r>
      <w:r w:rsidR="00E80E6A">
        <w:rPr>
          <w:rFonts w:ascii="Times New Roman" w:hAnsi="Times New Roman"/>
          <w:spacing w:val="0"/>
          <w:sz w:val="24"/>
          <w:szCs w:val="24"/>
        </w:rPr>
        <w:t>Individual L</w:t>
      </w:r>
      <w:r w:rsidR="00C63021">
        <w:rPr>
          <w:rFonts w:ascii="Times New Roman" w:hAnsi="Times New Roman"/>
          <w:spacing w:val="0"/>
          <w:sz w:val="24"/>
          <w:szCs w:val="24"/>
        </w:rPr>
        <w:t xml:space="preserve">egal </w:t>
      </w:r>
      <w:r w:rsidR="00E80E6A">
        <w:rPr>
          <w:rFonts w:ascii="Times New Roman" w:hAnsi="Times New Roman"/>
          <w:spacing w:val="0"/>
          <w:sz w:val="24"/>
          <w:szCs w:val="24"/>
        </w:rPr>
        <w:t>F</w:t>
      </w:r>
      <w:r w:rsidR="00C63021">
        <w:rPr>
          <w:rFonts w:ascii="Times New Roman" w:hAnsi="Times New Roman"/>
          <w:spacing w:val="0"/>
          <w:sz w:val="24"/>
          <w:szCs w:val="24"/>
        </w:rPr>
        <w:t>ees</w:t>
      </w:r>
      <w:r w:rsidR="009F017B">
        <w:rPr>
          <w:rFonts w:ascii="Times New Roman" w:hAnsi="Times New Roman"/>
          <w:spacing w:val="0"/>
          <w:sz w:val="24"/>
          <w:szCs w:val="24"/>
        </w:rPr>
        <w:t xml:space="preserve">, which in </w:t>
      </w:r>
      <w:r w:rsidR="006D05FB">
        <w:rPr>
          <w:rFonts w:ascii="Times New Roman" w:hAnsi="Times New Roman"/>
          <w:spacing w:val="0"/>
          <w:sz w:val="24"/>
          <w:szCs w:val="24"/>
        </w:rPr>
        <w:t>law</w:t>
      </w:r>
      <w:r w:rsidR="00E80E6A">
        <w:rPr>
          <w:rFonts w:ascii="Times New Roman" w:hAnsi="Times New Roman"/>
          <w:spacing w:val="0"/>
          <w:sz w:val="24"/>
          <w:szCs w:val="24"/>
        </w:rPr>
        <w:t>suits such as my RICO &amp; ANTITRUST and Anderson’s Whistleblower Lawsuit</w:t>
      </w:r>
      <w:r w:rsidR="009F017B">
        <w:rPr>
          <w:rFonts w:ascii="Times New Roman" w:hAnsi="Times New Roman"/>
          <w:spacing w:val="0"/>
          <w:sz w:val="24"/>
          <w:szCs w:val="24"/>
        </w:rPr>
        <w:t xml:space="preserve"> may range in the tens of millions of dollars for </w:t>
      </w:r>
      <w:r w:rsidR="00E80E6A">
        <w:rPr>
          <w:rFonts w:ascii="Times New Roman" w:hAnsi="Times New Roman"/>
          <w:spacing w:val="0"/>
          <w:sz w:val="24"/>
          <w:szCs w:val="24"/>
        </w:rPr>
        <w:t>Individual</w:t>
      </w:r>
      <w:r w:rsidR="009F017B">
        <w:rPr>
          <w:rFonts w:ascii="Times New Roman" w:hAnsi="Times New Roman"/>
          <w:spacing w:val="0"/>
          <w:sz w:val="24"/>
          <w:szCs w:val="24"/>
        </w:rPr>
        <w:t xml:space="preserve"> counsel,</w:t>
      </w:r>
      <w:r w:rsidR="00C63021">
        <w:rPr>
          <w:rFonts w:ascii="Times New Roman" w:hAnsi="Times New Roman"/>
          <w:spacing w:val="0"/>
          <w:sz w:val="24"/>
          <w:szCs w:val="24"/>
        </w:rPr>
        <w:t xml:space="preserve"> </w:t>
      </w:r>
      <w:r w:rsidR="006D05FB">
        <w:rPr>
          <w:rFonts w:ascii="Times New Roman" w:hAnsi="Times New Roman"/>
          <w:spacing w:val="0"/>
          <w:sz w:val="24"/>
          <w:szCs w:val="24"/>
        </w:rPr>
        <w:t xml:space="preserve">are </w:t>
      </w:r>
      <w:r w:rsidR="00967D59">
        <w:rPr>
          <w:rFonts w:ascii="Times New Roman" w:hAnsi="Times New Roman"/>
          <w:spacing w:val="0"/>
          <w:sz w:val="24"/>
          <w:szCs w:val="24"/>
        </w:rPr>
        <w:t>reflect</w:t>
      </w:r>
      <w:r w:rsidR="006D05FB">
        <w:rPr>
          <w:rFonts w:ascii="Times New Roman" w:hAnsi="Times New Roman"/>
          <w:spacing w:val="0"/>
          <w:sz w:val="24"/>
          <w:szCs w:val="24"/>
        </w:rPr>
        <w:t>ed</w:t>
      </w:r>
      <w:r>
        <w:rPr>
          <w:rFonts w:ascii="Times New Roman" w:hAnsi="Times New Roman"/>
          <w:spacing w:val="0"/>
          <w:sz w:val="24"/>
          <w:szCs w:val="24"/>
        </w:rPr>
        <w:t xml:space="preserve"> </w:t>
      </w:r>
      <w:r w:rsidR="00967D59">
        <w:rPr>
          <w:rFonts w:ascii="Times New Roman" w:hAnsi="Times New Roman"/>
          <w:spacing w:val="0"/>
          <w:sz w:val="24"/>
          <w:szCs w:val="24"/>
        </w:rPr>
        <w:t xml:space="preserve">as </w:t>
      </w:r>
      <w:r w:rsidR="00E80E6A">
        <w:rPr>
          <w:rFonts w:ascii="Times New Roman" w:hAnsi="Times New Roman"/>
          <w:spacing w:val="0"/>
          <w:sz w:val="24"/>
          <w:szCs w:val="24"/>
        </w:rPr>
        <w:t>personal i</w:t>
      </w:r>
      <w:r w:rsidR="009F017B">
        <w:rPr>
          <w:rFonts w:ascii="Times New Roman" w:hAnsi="Times New Roman"/>
          <w:spacing w:val="0"/>
          <w:sz w:val="24"/>
          <w:szCs w:val="24"/>
        </w:rPr>
        <w:t>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6D05FB">
        <w:rPr>
          <w:rFonts w:ascii="Times New Roman" w:hAnsi="Times New Roman"/>
          <w:spacing w:val="0"/>
          <w:sz w:val="24"/>
          <w:szCs w:val="24"/>
        </w:rPr>
        <w:t>, therefore these returns should be audited immediately</w:t>
      </w:r>
      <w:r w:rsidR="009F017B">
        <w:rPr>
          <w:rFonts w:ascii="Times New Roman" w:hAnsi="Times New Roman"/>
          <w:spacing w:val="0"/>
          <w:sz w:val="24"/>
          <w:szCs w:val="24"/>
        </w:rPr>
        <w:t>.  Further, the New York Attorney General would have to file such</w:t>
      </w:r>
      <w:r w:rsidR="00E80E6A">
        <w:rPr>
          <w:rFonts w:ascii="Times New Roman" w:hAnsi="Times New Roman"/>
          <w:spacing w:val="0"/>
          <w:sz w:val="24"/>
          <w:szCs w:val="24"/>
        </w:rPr>
        <w:t xml:space="preserve"> Individual</w:t>
      </w:r>
      <w:r w:rsidR="009F017B">
        <w:rPr>
          <w:rFonts w:ascii="Times New Roman" w:hAnsi="Times New Roman"/>
          <w:spacing w:val="0"/>
          <w:sz w:val="24"/>
          <w:szCs w:val="24"/>
        </w:rPr>
        <w:t xml:space="preserve"> </w:t>
      </w:r>
      <w:r w:rsidR="00E80E6A">
        <w:rPr>
          <w:rFonts w:ascii="Times New Roman" w:hAnsi="Times New Roman"/>
          <w:spacing w:val="0"/>
          <w:sz w:val="24"/>
          <w:szCs w:val="24"/>
        </w:rPr>
        <w:t>Legal Fees</w:t>
      </w:r>
      <w:r w:rsidR="009F017B">
        <w:rPr>
          <w:rFonts w:ascii="Times New Roman" w:hAnsi="Times New Roman"/>
          <w:spacing w:val="0"/>
          <w:sz w:val="24"/>
          <w:szCs w:val="24"/>
        </w:rPr>
        <w:t xml:space="preserve">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w:t>
      </w:r>
      <w:r w:rsidR="006D05FB">
        <w:rPr>
          <w:rFonts w:ascii="Times New Roman" w:hAnsi="Times New Roman"/>
          <w:spacing w:val="0"/>
          <w:sz w:val="24"/>
          <w:szCs w:val="24"/>
        </w:rPr>
        <w:t xml:space="preserve">on information and belief </w:t>
      </w:r>
      <w:r w:rsidR="00736968">
        <w:rPr>
          <w:rFonts w:ascii="Times New Roman" w:hAnsi="Times New Roman"/>
          <w:spacing w:val="0"/>
          <w:sz w:val="24"/>
          <w:szCs w:val="24"/>
        </w:rPr>
        <w:t>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6D05FB">
        <w:rPr>
          <w:rFonts w:ascii="Times New Roman" w:hAnsi="Times New Roman"/>
          <w:spacing w:val="0"/>
          <w:sz w:val="24"/>
          <w:szCs w:val="24"/>
        </w:rPr>
        <w:t>.  These State of New York returns also deserve immediate audit</w:t>
      </w:r>
      <w:r w:rsidR="00967D59">
        <w:rPr>
          <w:rFonts w:ascii="Times New Roman" w:hAnsi="Times New Roman"/>
          <w:spacing w:val="0"/>
          <w:sz w:val="24"/>
          <w:szCs w:val="24"/>
        </w:rPr>
        <w:t xml:space="preserve">.  </w:t>
      </w:r>
      <w:r w:rsidR="00E80E6A">
        <w:rPr>
          <w:rFonts w:ascii="Times New Roman" w:hAnsi="Times New Roman"/>
          <w:spacing w:val="0"/>
          <w:sz w:val="24"/>
          <w:szCs w:val="24"/>
        </w:rPr>
        <w:t>If both parties have not properly filed the Legal Fees, clearly this represents</w:t>
      </w:r>
      <w:r w:rsidR="006D05FB">
        <w:rPr>
          <w:rFonts w:ascii="Times New Roman" w:hAnsi="Times New Roman"/>
          <w:spacing w:val="0"/>
          <w:sz w:val="24"/>
          <w:szCs w:val="24"/>
        </w:rPr>
        <w:t>, on information and belief,</w:t>
      </w:r>
      <w:r w:rsidR="00E80E6A">
        <w:rPr>
          <w:rFonts w:ascii="Times New Roman" w:hAnsi="Times New Roman"/>
          <w:spacing w:val="0"/>
          <w:sz w:val="24"/>
          <w:szCs w:val="24"/>
        </w:rPr>
        <w:t xml:space="preserve"> Tax Evasion, Misuse of Public Funds and more.</w:t>
      </w:r>
      <w:r w:rsidR="006D05FB">
        <w:rPr>
          <w:rFonts w:ascii="Times New Roman" w:hAnsi="Times New Roman"/>
          <w:spacing w:val="0"/>
          <w:sz w:val="24"/>
          <w:szCs w:val="24"/>
        </w:rPr>
        <w:t xml:space="preserve">  </w:t>
      </w:r>
    </w:p>
    <w:p w:rsidR="006D05FB" w:rsidRDefault="006D05FB" w:rsidP="006D05FB">
      <w:pPr>
        <w:pStyle w:val="BodyText"/>
        <w:numPr>
          <w:ilvl w:val="0"/>
          <w:numId w:val="2"/>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ALL ILLEGAL REPRESENTATION OF STATE ACTORS/DEFENDANTS BY THE NEW YORK ATTORNEY GENERAL</w:t>
      </w:r>
    </w:p>
    <w:p w:rsidR="00967D59"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w:t>
      </w:r>
      <w:r w:rsidR="00E80E6A">
        <w:rPr>
          <w:rFonts w:ascii="Times New Roman" w:hAnsi="Times New Roman"/>
          <w:spacing w:val="0"/>
          <w:sz w:val="24"/>
          <w:szCs w:val="24"/>
        </w:rPr>
        <w:t>offices that preclude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all instances 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r w:rsidR="00ED05A6">
        <w:rPr>
          <w:rFonts w:ascii="Times New Roman" w:hAnsi="Times New Roman"/>
          <w:spacing w:val="0"/>
          <w:sz w:val="24"/>
          <w:szCs w:val="24"/>
        </w:rPr>
        <w:t>First, a</w:t>
      </w:r>
      <w:r w:rsidR="007057C1">
        <w:rPr>
          <w:rFonts w:ascii="Times New Roman" w:hAnsi="Times New Roman"/>
          <w:spacing w:val="0"/>
          <w:sz w:val="24"/>
          <w:szCs w:val="24"/>
        </w:rPr>
        <w:t xml:space="preserve">ll State Actors/Defendants illegally represented currently by the AG,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 xml:space="preserve">be replaced with Non-Conflicted </w:t>
      </w:r>
      <w:r w:rsidR="007057C1">
        <w:rPr>
          <w:rFonts w:ascii="Times New Roman" w:hAnsi="Times New Roman"/>
          <w:spacing w:val="0"/>
          <w:sz w:val="24"/>
          <w:szCs w:val="24"/>
        </w:rPr>
        <w:lastRenderedPageBreak/>
        <w:t>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ED05A6">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sidR="00ED05A6">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sidR="00ED05A6">
        <w:rPr>
          <w:rFonts w:ascii="Times New Roman" w:hAnsi="Times New Roman"/>
          <w:spacing w:val="0"/>
          <w:sz w:val="24"/>
          <w:szCs w:val="24"/>
        </w:rPr>
        <w:t>D</w:t>
      </w:r>
      <w:r w:rsidR="00BF003B">
        <w:rPr>
          <w:rFonts w:ascii="Times New Roman" w:hAnsi="Times New Roman"/>
          <w:spacing w:val="0"/>
          <w:sz w:val="24"/>
          <w:szCs w:val="24"/>
        </w:rPr>
        <w:t>efenses</w:t>
      </w:r>
      <w:r w:rsidR="00ED05A6">
        <w:rPr>
          <w:rFonts w:ascii="Times New Roman" w:hAnsi="Times New Roman"/>
          <w:spacing w:val="0"/>
          <w:sz w:val="24"/>
          <w:szCs w:val="24"/>
        </w:rPr>
        <w:t xml:space="preserve"> where they are sued in both capacities. </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sidR="00ED05A6">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0"/>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1"/>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 xml:space="preserve">and over the years received excellent </w:t>
      </w:r>
      <w:r w:rsidRPr="001E0524">
        <w:rPr>
          <w:rFonts w:ascii="Times New Roman" w:hAnsi="Times New Roman"/>
          <w:spacing w:val="0"/>
          <w:sz w:val="24"/>
          <w:szCs w:val="24"/>
        </w:rPr>
        <w:lastRenderedPageBreak/>
        <w:t>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A6DDE" w:rsidP="009E0415">
      <w:pPr>
        <w:pStyle w:val="BodyText"/>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E00096"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U</w:t>
      </w:r>
      <w:r w:rsidR="0051530D">
        <w:rPr>
          <w:rFonts w:ascii="Times New Roman" w:hAnsi="Times New Roman"/>
          <w:spacing w:val="0"/>
          <w:sz w:val="24"/>
          <w:szCs w:val="24"/>
        </w:rPr>
        <w:t xml:space="preserve">pon the </w:t>
      </w:r>
      <w:r>
        <w:rPr>
          <w:rFonts w:ascii="Times New Roman" w:hAnsi="Times New Roman"/>
          <w:spacing w:val="0"/>
          <w:sz w:val="24"/>
          <w:szCs w:val="24"/>
        </w:rPr>
        <w:t>forced resignation</w:t>
      </w:r>
      <w:r w:rsidR="0051530D">
        <w:rPr>
          <w:rFonts w:ascii="Times New Roman" w:hAnsi="Times New Roman"/>
          <w:spacing w:val="0"/>
          <w:sz w:val="24"/>
          <w:szCs w:val="24"/>
        </w:rPr>
        <w:t xml:space="preserve"> of Spitzer </w:t>
      </w:r>
      <w:r w:rsidR="00C63021">
        <w:rPr>
          <w:rFonts w:ascii="Times New Roman" w:hAnsi="Times New Roman"/>
          <w:spacing w:val="0"/>
          <w:sz w:val="24"/>
          <w:szCs w:val="24"/>
        </w:rPr>
        <w:t xml:space="preserve">as </w:t>
      </w:r>
      <w:r>
        <w:rPr>
          <w:rFonts w:ascii="Times New Roman" w:hAnsi="Times New Roman"/>
          <w:spacing w:val="0"/>
          <w:sz w:val="24"/>
          <w:szCs w:val="24"/>
        </w:rPr>
        <w:t>Governor,</w:t>
      </w:r>
      <w:r w:rsidR="00C63021">
        <w:rPr>
          <w:rFonts w:ascii="Times New Roman" w:hAnsi="Times New Roman"/>
          <w:spacing w:val="0"/>
          <w:sz w:val="24"/>
          <w:szCs w:val="24"/>
        </w:rPr>
        <w:t xml:space="preserve"> </w:t>
      </w:r>
      <w:r w:rsidR="0051530D">
        <w:rPr>
          <w:rFonts w:ascii="Times New Roman" w:hAnsi="Times New Roman"/>
          <w:spacing w:val="0"/>
          <w:sz w:val="24"/>
          <w:szCs w:val="24"/>
        </w:rPr>
        <w:t>for</w:t>
      </w:r>
      <w:r w:rsidR="00C63021">
        <w:rPr>
          <w:rFonts w:ascii="Times New Roman" w:hAnsi="Times New Roman"/>
          <w:spacing w:val="0"/>
          <w:sz w:val="24"/>
          <w:szCs w:val="24"/>
        </w:rPr>
        <w:t xml:space="preserve"> admitted</w:t>
      </w:r>
      <w:r w:rsidR="0051530D">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sidR="00B05F2A">
        <w:rPr>
          <w:rFonts w:ascii="Times New Roman" w:hAnsi="Times New Roman"/>
          <w:spacing w:val="0"/>
          <w:sz w:val="24"/>
          <w:szCs w:val="24"/>
        </w:rPr>
        <w:t xml:space="preserve"> Spitzer’s legal fees </w:t>
      </w:r>
      <w:proofErr w:type="gramStart"/>
      <w:r w:rsidR="00B05F2A">
        <w:rPr>
          <w:rFonts w:ascii="Times New Roman" w:hAnsi="Times New Roman"/>
          <w:spacing w:val="0"/>
          <w:sz w:val="24"/>
          <w:szCs w:val="24"/>
        </w:rPr>
        <w:t xml:space="preserve">were then </w:t>
      </w:r>
      <w:r w:rsidR="0051530D">
        <w:rPr>
          <w:rFonts w:ascii="Times New Roman" w:hAnsi="Times New Roman"/>
          <w:spacing w:val="0"/>
          <w:sz w:val="24"/>
          <w:szCs w:val="24"/>
        </w:rPr>
        <w:t>paid</w:t>
      </w:r>
      <w:proofErr w:type="gramEnd"/>
      <w:r w:rsidR="00B05F2A">
        <w:rPr>
          <w:rFonts w:ascii="Times New Roman" w:hAnsi="Times New Roman"/>
          <w:spacing w:val="0"/>
          <w:sz w:val="24"/>
          <w:szCs w:val="24"/>
        </w:rPr>
        <w:t xml:space="preserve"> from the Public Treasury to Proskauer Rose, </w:t>
      </w:r>
      <w:r w:rsidR="0051530D">
        <w:rPr>
          <w:rFonts w:ascii="Times New Roman" w:hAnsi="Times New Roman"/>
          <w:spacing w:val="0"/>
          <w:sz w:val="24"/>
          <w:szCs w:val="24"/>
        </w:rPr>
        <w:t xml:space="preserve">the central conspirator of </w:t>
      </w:r>
      <w:r w:rsidR="00B05F2A">
        <w:rPr>
          <w:rFonts w:ascii="Times New Roman" w:hAnsi="Times New Roman"/>
          <w:spacing w:val="0"/>
          <w:sz w:val="24"/>
          <w:szCs w:val="24"/>
        </w:rPr>
        <w:t>my</w:t>
      </w:r>
      <w:r w:rsidR="0051530D">
        <w:rPr>
          <w:rFonts w:ascii="Times New Roman" w:hAnsi="Times New Roman"/>
          <w:spacing w:val="0"/>
          <w:sz w:val="24"/>
          <w:szCs w:val="24"/>
        </w:rPr>
        <w:t xml:space="preserve"> RICO</w:t>
      </w:r>
      <w:r w:rsidR="00B05F2A">
        <w:rPr>
          <w:rFonts w:ascii="Times New Roman" w:hAnsi="Times New Roman"/>
          <w:spacing w:val="0"/>
          <w:sz w:val="24"/>
          <w:szCs w:val="24"/>
        </w:rPr>
        <w:t xml:space="preserve"> &amp; ANTITRUST Lawsuit</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w:t>
      </w:r>
      <w:r w:rsidR="00B05F2A">
        <w:rPr>
          <w:rFonts w:ascii="Times New Roman" w:hAnsi="Times New Roman"/>
          <w:spacing w:val="0"/>
          <w:sz w:val="24"/>
          <w:szCs w:val="24"/>
        </w:rPr>
        <w:t xml:space="preserve"> officially during the time the Iviewit Complaints</w:t>
      </w:r>
      <w:r w:rsidR="007F5D27">
        <w:rPr>
          <w:rFonts w:ascii="Times New Roman" w:hAnsi="Times New Roman"/>
          <w:spacing w:val="0"/>
          <w:sz w:val="24"/>
          <w:szCs w:val="24"/>
        </w:rPr>
        <w:t xml:space="preserve"> </w:t>
      </w:r>
      <w:r w:rsidR="00B05F2A">
        <w:rPr>
          <w:rFonts w:ascii="Times New Roman" w:hAnsi="Times New Roman"/>
          <w:spacing w:val="0"/>
          <w:sz w:val="24"/>
          <w:szCs w:val="24"/>
        </w:rPr>
        <w:t xml:space="preserve">were active </w:t>
      </w:r>
      <w:r w:rsidR="007F5D27">
        <w:rPr>
          <w:rFonts w:ascii="Times New Roman" w:hAnsi="Times New Roman"/>
          <w:spacing w:val="0"/>
          <w:sz w:val="24"/>
          <w:szCs w:val="24"/>
        </w:rPr>
        <w:t>and the Conflicts</w:t>
      </w:r>
      <w:r w:rsidR="001E7847">
        <w:rPr>
          <w:rFonts w:ascii="Times New Roman" w:hAnsi="Times New Roman"/>
          <w:spacing w:val="0"/>
          <w:sz w:val="24"/>
          <w:szCs w:val="24"/>
        </w:rPr>
        <w:t xml:space="preserve"> of Interest</w:t>
      </w:r>
      <w:r w:rsidR="00B05F2A">
        <w:rPr>
          <w:rFonts w:ascii="Times New Roman" w:hAnsi="Times New Roman"/>
          <w:spacing w:val="0"/>
          <w:sz w:val="24"/>
          <w:szCs w:val="24"/>
        </w:rPr>
        <w:t xml:space="preserve"> caused by this relationship between Proskauer and the AG </w:t>
      </w:r>
      <w:r w:rsidR="007F5D27">
        <w:rPr>
          <w:rFonts w:ascii="Times New Roman" w:hAnsi="Times New Roman"/>
          <w:spacing w:val="0"/>
          <w:sz w:val="24"/>
          <w:szCs w:val="24"/>
        </w:rPr>
        <w:t xml:space="preserve">were </w:t>
      </w:r>
      <w:r w:rsidR="00B05F2A">
        <w:rPr>
          <w:rFonts w:ascii="Times New Roman" w:hAnsi="Times New Roman"/>
          <w:spacing w:val="0"/>
          <w:sz w:val="24"/>
          <w:szCs w:val="24"/>
        </w:rPr>
        <w:t>acknowledged prior or during the AG’s representing in my RICO &amp; ANTITRUST Lawsuit</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Complaint, even </w:t>
      </w:r>
      <w:r w:rsidR="001E7847">
        <w:rPr>
          <w:rFonts w:ascii="Times New Roman" w:hAnsi="Times New Roman"/>
          <w:spacing w:val="0"/>
          <w:sz w:val="24"/>
          <w:szCs w:val="24"/>
        </w:rPr>
        <w:t>had their counsel</w:t>
      </w:r>
      <w:r w:rsidR="00B05F2A">
        <w:rPr>
          <w:rFonts w:ascii="Times New Roman" w:hAnsi="Times New Roman"/>
          <w:spacing w:val="0"/>
          <w:sz w:val="24"/>
          <w:szCs w:val="24"/>
        </w:rPr>
        <w:t>, Proskauer,</w:t>
      </w:r>
      <w:r w:rsidR="001E7847">
        <w:rPr>
          <w:rFonts w:ascii="Times New Roman" w:hAnsi="Times New Roman"/>
          <w:spacing w:val="0"/>
          <w:sz w:val="24"/>
          <w:szCs w:val="24"/>
        </w:rPr>
        <w:t xml:space="preserve">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7631EF"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On information and belief, t</w:t>
      </w:r>
      <w:r w:rsidR="00C63021">
        <w:rPr>
          <w:rFonts w:ascii="Times New Roman" w:hAnsi="Times New Roman"/>
          <w:spacing w:val="0"/>
          <w:sz w:val="24"/>
          <w:szCs w:val="24"/>
        </w:rPr>
        <w:t>he cost</w:t>
      </w:r>
      <w:r w:rsidR="007F5D27">
        <w:rPr>
          <w:rFonts w:ascii="Times New Roman" w:hAnsi="Times New Roman"/>
          <w:spacing w:val="0"/>
          <w:sz w:val="24"/>
          <w:szCs w:val="24"/>
        </w:rPr>
        <w:t xml:space="preserve"> for Spitzer’s PERSONAL defense to Proskauer Rose</w:t>
      </w:r>
      <w:r w:rsidR="00C63021">
        <w:rPr>
          <w:rFonts w:ascii="Times New Roman" w:hAnsi="Times New Roman"/>
          <w:spacing w:val="0"/>
          <w:sz w:val="24"/>
          <w:szCs w:val="24"/>
        </w:rPr>
        <w:t xml:space="preserve"> was</w:t>
      </w:r>
      <w:r w:rsidR="008005F4">
        <w:rPr>
          <w:rFonts w:ascii="Times New Roman" w:hAnsi="Times New Roman"/>
          <w:spacing w:val="0"/>
          <w:sz w:val="24"/>
          <w:szCs w:val="24"/>
        </w:rPr>
        <w:t xml:space="preserve"> </w:t>
      </w:r>
      <w:r>
        <w:rPr>
          <w:rFonts w:ascii="Times New Roman" w:hAnsi="Times New Roman"/>
          <w:spacing w:val="0"/>
          <w:sz w:val="24"/>
          <w:szCs w:val="24"/>
        </w:rPr>
        <w:t xml:space="preserve">reputedly </w:t>
      </w:r>
      <w:r w:rsidR="008005F4">
        <w:rPr>
          <w:rFonts w:ascii="Times New Roman" w:hAnsi="Times New Roman"/>
          <w:spacing w:val="0"/>
          <w:sz w:val="24"/>
          <w:szCs w:val="24"/>
        </w:rPr>
        <w:t>approximately US $500,000.00</w:t>
      </w:r>
      <w:r w:rsidR="0051530D">
        <w:rPr>
          <w:rFonts w:ascii="Times New Roman" w:hAnsi="Times New Roman"/>
          <w:spacing w:val="0"/>
          <w:sz w:val="24"/>
          <w:szCs w:val="24"/>
        </w:rPr>
        <w:t xml:space="preserve"> </w:t>
      </w:r>
      <w:r w:rsidR="00C63021">
        <w:rPr>
          <w:rFonts w:ascii="Times New Roman" w:hAnsi="Times New Roman"/>
          <w:spacing w:val="0"/>
          <w:sz w:val="24"/>
          <w:szCs w:val="24"/>
        </w:rPr>
        <w:t>dollars</w:t>
      </w:r>
      <w:r w:rsidR="007F5D27">
        <w:rPr>
          <w:rFonts w:ascii="Times New Roman" w:hAnsi="Times New Roman"/>
          <w:spacing w:val="0"/>
          <w:sz w:val="24"/>
          <w:szCs w:val="24"/>
        </w:rPr>
        <w:t>, paid</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9E649F">
      <w:pPr>
        <w:pStyle w:val="BodyText"/>
        <w:spacing w:after="0"/>
        <w:ind w:firstLine="720"/>
        <w:jc w:val="left"/>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9E649F">
      <w:pPr>
        <w:pStyle w:val="BodyText"/>
        <w:numPr>
          <w:ilvl w:val="1"/>
          <w:numId w:val="14"/>
        </w:numPr>
        <w:spacing w:after="0"/>
        <w:jc w:val="left"/>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 xml:space="preserve">accused actors in the </w:t>
      </w:r>
      <w:r w:rsidR="00A34B52" w:rsidRPr="0081504A">
        <w:rPr>
          <w:rFonts w:ascii="Times New Roman" w:hAnsi="Times New Roman"/>
          <w:spacing w:val="0"/>
          <w:sz w:val="24"/>
          <w:szCs w:val="24"/>
        </w:rPr>
        <w:lastRenderedPageBreak/>
        <w:t>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9E649F">
      <w:pPr>
        <w:pStyle w:val="BodyText"/>
        <w:spacing w:after="0"/>
        <w:ind w:left="2160"/>
        <w:jc w:val="left"/>
        <w:rPr>
          <w:rFonts w:ascii="Times New Roman" w:hAnsi="Times New Roman"/>
          <w:spacing w:val="0"/>
          <w:sz w:val="24"/>
          <w:szCs w:val="24"/>
        </w:rPr>
      </w:pPr>
    </w:p>
    <w:p w:rsidR="0081504A" w:rsidRDefault="003B69CF"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9E649F">
      <w:pPr>
        <w:pStyle w:val="BodyText"/>
        <w:spacing w:after="0"/>
        <w:ind w:left="2160"/>
        <w:jc w:val="left"/>
        <w:rPr>
          <w:rFonts w:ascii="Times New Roman" w:hAnsi="Times New Roman"/>
          <w:spacing w:val="0"/>
          <w:sz w:val="24"/>
          <w:szCs w:val="24"/>
        </w:rPr>
      </w:pPr>
    </w:p>
    <w:p w:rsidR="003E7EBD" w:rsidRDefault="0081504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9E649F">
      <w:pPr>
        <w:pStyle w:val="BodyText"/>
        <w:spacing w:after="0"/>
        <w:ind w:left="2160"/>
        <w:jc w:val="left"/>
        <w:rPr>
          <w:rFonts w:ascii="Times New Roman" w:hAnsi="Times New Roman"/>
          <w:spacing w:val="0"/>
          <w:sz w:val="24"/>
          <w:szCs w:val="24"/>
        </w:rPr>
      </w:pPr>
    </w:p>
    <w:p w:rsidR="00526D64" w:rsidRDefault="00526D64"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9E649F">
      <w:pPr>
        <w:pStyle w:val="BodyText"/>
        <w:spacing w:after="0"/>
        <w:ind w:left="1800"/>
        <w:jc w:val="left"/>
        <w:rPr>
          <w:rFonts w:ascii="Times New Roman" w:hAnsi="Times New Roman"/>
          <w:spacing w:val="0"/>
          <w:sz w:val="24"/>
          <w:szCs w:val="24"/>
        </w:rPr>
      </w:pP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w:t>
      </w:r>
      <w:r w:rsidR="00952B22">
        <w:rPr>
          <w:rFonts w:ascii="Times New Roman" w:hAnsi="Times New Roman"/>
          <w:spacing w:val="0"/>
          <w:sz w:val="24"/>
          <w:szCs w:val="24"/>
        </w:rPr>
        <w:lastRenderedPageBreak/>
        <w:t>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2A6DDE" w:rsidP="009E649F">
      <w:pPr>
        <w:pStyle w:val="BodyText"/>
        <w:spacing w:after="0"/>
        <w:jc w:val="left"/>
        <w:rPr>
          <w:rFonts w:ascii="Times New Roman" w:hAnsi="Times New Roman"/>
          <w:spacing w:val="0"/>
          <w:sz w:val="24"/>
          <w:szCs w:val="24"/>
        </w:rPr>
      </w:pPr>
      <w:hyperlink r:id="rId26"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DB236B">
      <w:pPr>
        <w:pStyle w:val="BodyText"/>
        <w:spacing w:after="0"/>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9E649F">
      <w:pPr>
        <w:pStyle w:val="BodyText"/>
        <w:spacing w:after="0"/>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9E649F">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9E649F">
      <w:pPr>
        <w:pStyle w:val="BodyText"/>
        <w:spacing w:after="0"/>
        <w:ind w:left="144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9E649F">
      <w:pPr>
        <w:pStyle w:val="BodyText"/>
        <w:spacing w:after="0"/>
        <w:ind w:left="720"/>
        <w:jc w:val="left"/>
        <w:rPr>
          <w:rFonts w:ascii="Times New Roman" w:hAnsi="Times New Roman"/>
          <w:b/>
          <w:spacing w:val="0"/>
          <w:sz w:val="24"/>
          <w:szCs w:val="24"/>
        </w:rPr>
      </w:pPr>
    </w:p>
    <w:p w:rsidR="00E20B33" w:rsidRDefault="00221D47" w:rsidP="009E649F">
      <w:pPr>
        <w:pStyle w:val="BodyText"/>
        <w:spacing w:after="0"/>
        <w:ind w:firstLine="720"/>
        <w:jc w:val="left"/>
        <w:rPr>
          <w:rFonts w:ascii="Times New Roman" w:hAnsi="Times New Roman"/>
          <w:b/>
          <w:spacing w:val="0"/>
          <w:sz w:val="24"/>
          <w:szCs w:val="24"/>
        </w:rPr>
      </w:pPr>
      <w:proofErr w:type="gramStart"/>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DB236B">
        <w:rPr>
          <w:rFonts w:ascii="Times New Roman" w:hAnsi="Times New Roman"/>
          <w:spacing w:val="0"/>
          <w:sz w:val="24"/>
          <w:szCs w:val="24"/>
        </w:rPr>
        <w:t xml:space="preserve">AG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 </w:t>
      </w:r>
      <w:r w:rsidRPr="008419C1">
        <w:rPr>
          <w:rFonts w:ascii="Times New Roman" w:hAnsi="Times New Roman"/>
          <w:spacing w:val="0"/>
          <w:sz w:val="24"/>
          <w:szCs w:val="24"/>
        </w:rPr>
        <w:t>and</w:t>
      </w:r>
      <w:r w:rsidR="00E54617">
        <w:rPr>
          <w:rFonts w:ascii="Times New Roman" w:hAnsi="Times New Roman"/>
          <w:spacing w:val="0"/>
          <w:sz w:val="24"/>
          <w:szCs w:val="24"/>
        </w:rPr>
        <w:t xml:space="preserve"> thereby </w:t>
      </w:r>
      <w:r w:rsidRPr="008419C1">
        <w:rPr>
          <w:rFonts w:ascii="Times New Roman" w:hAnsi="Times New Roman"/>
          <w:spacing w:val="0"/>
          <w:sz w:val="24"/>
          <w:szCs w:val="24"/>
        </w:rPr>
        <w:t>conflicted</w:t>
      </w:r>
      <w:r w:rsidR="00DB236B">
        <w:rPr>
          <w:rFonts w:ascii="Times New Roman" w:hAnsi="Times New Roman"/>
          <w:spacing w:val="0"/>
          <w:sz w:val="24"/>
          <w:szCs w:val="24"/>
        </w:rPr>
        <w:t xml:space="preserve"> from 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now forces the AG</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w:t>
      </w:r>
      <w:r w:rsidR="00DB236B">
        <w:rPr>
          <w:rFonts w:ascii="Times New Roman" w:hAnsi="Times New Roman"/>
          <w:spacing w:val="0"/>
          <w:sz w:val="24"/>
          <w:szCs w:val="24"/>
        </w:rPr>
        <w:t>have new NON- CONFLICTED PROSECUTORS or FEDERAL MONITORS review ALL prior decisions and determinations made by the AG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proofErr w:type="gramEnd"/>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AG’s office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E20B33">
        <w:rPr>
          <w:rFonts w:ascii="Times New Roman" w:hAnsi="Times New Roman"/>
          <w:b/>
          <w:spacing w:val="0"/>
          <w:sz w:val="24"/>
          <w:szCs w:val="24"/>
        </w:rPr>
        <w:t xml:space="preserve"> or Federal Monitors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8419C1">
        <w:rPr>
          <w:rFonts w:ascii="Times New Roman" w:hAnsi="Times New Roman"/>
          <w:b/>
          <w:spacing w:val="0"/>
          <w:sz w:val="24"/>
          <w:szCs w:val="24"/>
        </w:rPr>
        <w:t>AG</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9E649F">
      <w:pPr>
        <w:pStyle w:val="BodyText"/>
        <w:spacing w:after="0"/>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now 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 xml:space="preserve">RICO &amp; </w:t>
      </w:r>
      <w:r w:rsidR="003F1134">
        <w:rPr>
          <w:rFonts w:ascii="Times New Roman" w:hAnsi="Times New Roman"/>
          <w:spacing w:val="0"/>
          <w:sz w:val="24"/>
          <w:szCs w:val="24"/>
        </w:rPr>
        <w:lastRenderedPageBreak/>
        <w:t>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xml:space="preserve">.  </w:t>
      </w:r>
      <w:proofErr w:type="gramStart"/>
      <w:r w:rsidR="008713F0">
        <w:rPr>
          <w:rFonts w:ascii="Times New Roman" w:hAnsi="Times New Roman"/>
          <w:spacing w:val="0"/>
          <w:sz w:val="24"/>
          <w:szCs w:val="24"/>
        </w:rPr>
        <w:t xml:space="preserve">This </w:t>
      </w:r>
      <w:r>
        <w:rPr>
          <w:rFonts w:ascii="Times New Roman" w:hAnsi="Times New Roman"/>
          <w:spacing w:val="0"/>
          <w:sz w:val="24"/>
          <w:szCs w:val="24"/>
        </w:rPr>
        <w:t xml:space="preserve">next </w:t>
      </w:r>
      <w:r w:rsidR="008713F0">
        <w:rPr>
          <w:rFonts w:ascii="Times New Roman" w:hAnsi="Times New Roman"/>
          <w:spacing w:val="0"/>
          <w:sz w:val="24"/>
          <w:szCs w:val="24"/>
        </w:rPr>
        <w:t>f</w:t>
      </w:r>
      <w:r w:rsidR="00A44D07">
        <w:rPr>
          <w:rFonts w:ascii="Times New Roman" w:hAnsi="Times New Roman"/>
          <w:spacing w:val="0"/>
          <w:sz w:val="24"/>
          <w:szCs w:val="24"/>
        </w:rPr>
        <w:t>orc</w:t>
      </w:r>
      <w:r w:rsidR="008713F0">
        <w:rPr>
          <w:rFonts w:ascii="Times New Roman" w:hAnsi="Times New Roman"/>
          <w:spacing w:val="0"/>
          <w:sz w:val="24"/>
          <w:szCs w:val="24"/>
        </w:rPr>
        <w:t>es</w:t>
      </w:r>
      <w:proofErr w:type="gramEnd"/>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ORS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9E649F">
      <w:pPr>
        <w:pStyle w:val="BodyText"/>
        <w:spacing w:after="0"/>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E20B33" w:rsidRPr="00E65E18" w:rsidRDefault="00E20B33" w:rsidP="009E649F">
      <w:pPr>
        <w:pStyle w:val="BodyText"/>
        <w:spacing w:after="0"/>
        <w:ind w:firstLine="720"/>
        <w:jc w:val="left"/>
        <w:rPr>
          <w:rFonts w:ascii="Times New Roman" w:hAnsi="Times New Roman"/>
          <w:spacing w:val="0"/>
          <w:sz w:val="24"/>
          <w:szCs w:val="24"/>
        </w:rPr>
      </w:pPr>
    </w:p>
    <w:p w:rsidR="0061034C" w:rsidRPr="003606AE" w:rsidRDefault="0061034C" w:rsidP="009E649F">
      <w:pPr>
        <w:pStyle w:val="BodyText"/>
        <w:numPr>
          <w:ilvl w:val="0"/>
          <w:numId w:val="2"/>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9E649F">
      <w:pPr>
        <w:pStyle w:val="BodyText"/>
        <w:spacing w:after="0"/>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 xml:space="preserve">to new investigators and counsel in these matters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PLAGU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 xml:space="preserve">and have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p>
    <w:p w:rsidR="00353918" w:rsidRPr="00353918" w:rsidRDefault="004C0128" w:rsidP="002108B2">
      <w:pPr>
        <w:pStyle w:val="BodyText"/>
        <w:spacing w:after="0"/>
        <w:ind w:firstLine="720"/>
        <w:jc w:val="left"/>
        <w:rPr>
          <w:rFonts w:ascii="Times New Roman" w:hAnsi="Times New Roman"/>
          <w:spacing w:val="0"/>
          <w:sz w:val="24"/>
          <w:szCs w:val="24"/>
        </w:rPr>
      </w:pPr>
      <w:proofErr w:type="gramStart"/>
      <w:r>
        <w:rPr>
          <w:rFonts w:ascii="Times New Roman" w:hAnsi="Times New Roman"/>
          <w:spacing w:val="0"/>
          <w:sz w:val="24"/>
          <w:szCs w:val="24"/>
        </w:rPr>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w:t>
      </w:r>
      <w:r w:rsidR="00E27889" w:rsidRPr="00B71FCA">
        <w:rPr>
          <w:rFonts w:ascii="Times New Roman" w:hAnsi="Times New Roman"/>
          <w:spacing w:val="0"/>
          <w:sz w:val="24"/>
          <w:szCs w:val="24"/>
        </w:rPr>
        <w:lastRenderedPageBreak/>
        <w:t>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2108B2">
        <w:rPr>
          <w:rFonts w:ascii="Times New Roman" w:hAnsi="Times New Roman"/>
          <w:spacing w:val="0"/>
          <w:sz w:val="24"/>
          <w:szCs w:val="24"/>
        </w:rPr>
        <w:t>Anderson’s</w:t>
      </w:r>
      <w:r w:rsidR="00E27889" w:rsidRPr="00B71FCA">
        <w:rPr>
          <w:rFonts w:ascii="Times New Roman" w:hAnsi="Times New Roman"/>
          <w:spacing w:val="0"/>
          <w:sz w:val="24"/>
          <w:szCs w:val="24"/>
        </w:rPr>
        <w:t xml:space="preserve"> Federal Whistleblower Lawsuit.</w:t>
      </w:r>
      <w:proofErr w:type="gramEnd"/>
      <w:r w:rsidR="00E27889" w:rsidRPr="00B71FCA">
        <w:rPr>
          <w:rFonts w:ascii="Times New Roman" w:hAnsi="Times New Roman"/>
          <w:spacing w:val="0"/>
          <w:sz w:val="24"/>
          <w:szCs w:val="24"/>
        </w:rPr>
        <w:t xml:space="preserve">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 xml:space="preserve">Newly Discovered Evidence </w:t>
      </w:r>
      <w:proofErr w:type="gramStart"/>
      <w:r w:rsidRPr="00333D44">
        <w:rPr>
          <w:rFonts w:ascii="Times New Roman" w:hAnsi="Times New Roman"/>
          <w:b/>
          <w:spacing w:val="0"/>
          <w:sz w:val="24"/>
          <w:szCs w:val="24"/>
        </w:rPr>
        <w:t>At</w:t>
      </w:r>
      <w:proofErr w:type="gramEnd"/>
      <w:r w:rsidRPr="00333D44">
        <w:rPr>
          <w:rFonts w:ascii="Times New Roman" w:hAnsi="Times New Roman"/>
          <w:b/>
          <w:spacing w:val="0"/>
          <w:sz w:val="24"/>
          <w:szCs w:val="24"/>
        </w:rPr>
        <w:t xml:space="preserve">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 gave the jury above-referenced instructions and its members adjourned to the jury room to deliberate at approximately 1:25 pm on Thursday, October 29, 2009. After the jury left the courtroom, the court first announced that she had denied the defendants’ pending motion for a directed verdict. She next stated words to the effect that she found </w:t>
      </w:r>
      <w:proofErr w:type="gramStart"/>
      <w:r w:rsidRPr="00333D44">
        <w:rPr>
          <w:rFonts w:ascii="Times New Roman" w:hAnsi="Times New Roman"/>
          <w:spacing w:val="0"/>
          <w:sz w:val="24"/>
          <w:szCs w:val="24"/>
        </w:rPr>
        <w:t>that ,</w:t>
      </w:r>
      <w:proofErr w:type="gramEnd"/>
      <w:r w:rsidRPr="00333D44">
        <w:rPr>
          <w:rFonts w:ascii="Times New Roman" w:hAnsi="Times New Roman"/>
          <w:spacing w:val="0"/>
          <w:sz w:val="24"/>
          <w:szCs w:val="24"/>
        </w:rPr>
        <w:t xml:space="preserve"> “….Cahill was aware of the whitewashing allegations…” (Exhibit A, pages 808-809) The judge read this statement related to defendant Cahill’s conduct into the record as part of her order denying </w:t>
      </w:r>
      <w:proofErr w:type="gramStart"/>
      <w:r w:rsidRPr="00333D44">
        <w:rPr>
          <w:rFonts w:ascii="Times New Roman" w:hAnsi="Times New Roman"/>
          <w:spacing w:val="0"/>
          <w:sz w:val="24"/>
          <w:szCs w:val="24"/>
        </w:rPr>
        <w:t>defendant’s</w:t>
      </w:r>
      <w:proofErr w:type="gramEnd"/>
      <w:r w:rsidRPr="00333D44">
        <w:rPr>
          <w:rFonts w:ascii="Times New Roman" w:hAnsi="Times New Roman"/>
          <w:spacing w:val="0"/>
          <w:sz w:val="24"/>
          <w:szCs w:val="24"/>
        </w:rPr>
        <w:t xml:space="preserve"> directed verdict. </w:t>
      </w:r>
      <w:proofErr w:type="gramStart"/>
      <w:r w:rsidRPr="00333D44">
        <w:rPr>
          <w:rFonts w:ascii="Times New Roman" w:hAnsi="Times New Roman"/>
          <w:spacing w:val="0"/>
          <w:sz w:val="24"/>
          <w:szCs w:val="24"/>
        </w:rPr>
        <w:t>This fact alone requires a new trial, and should have resulted in the Attorney General’s office immediately withdrawing from the case.</w:t>
      </w:r>
      <w:proofErr w:type="gramEnd"/>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In addition, Courts have an obligation to report and order investigation into official and at times criminal misconduct. This is a duty of the Court. There is no record to date as to any action </w:t>
      </w:r>
      <w:proofErr w:type="gramStart"/>
      <w:r w:rsidRPr="00333D44">
        <w:rPr>
          <w:rFonts w:ascii="Times New Roman" w:hAnsi="Times New Roman"/>
          <w:spacing w:val="0"/>
          <w:sz w:val="24"/>
          <w:szCs w:val="24"/>
        </w:rPr>
        <w:t>having been undertaken</w:t>
      </w:r>
      <w:proofErr w:type="gramEnd"/>
      <w:r w:rsidRPr="00333D44">
        <w:rPr>
          <w:rFonts w:ascii="Times New Roman" w:hAnsi="Times New Roman"/>
          <w:spacing w:val="0"/>
          <w:sz w:val="24"/>
          <w:szCs w:val="24"/>
        </w:rPr>
        <w:t xml:space="preserve"> by the Court regarding this central question. (See also recent decisions on spoliation of </w:t>
      </w:r>
      <w:proofErr w:type="gramStart"/>
      <w:r w:rsidRPr="00333D44">
        <w:rPr>
          <w:rFonts w:ascii="Times New Roman" w:hAnsi="Times New Roman"/>
          <w:spacing w:val="0"/>
          <w:sz w:val="24"/>
          <w:szCs w:val="24"/>
        </w:rPr>
        <w:t>evidence which</w:t>
      </w:r>
      <w:proofErr w:type="gramEnd"/>
      <w:r w:rsidRPr="00333D44">
        <w:rPr>
          <w:rFonts w:ascii="Times New Roman" w:hAnsi="Times New Roman"/>
          <w:spacing w:val="0"/>
          <w:sz w:val="24"/>
          <w:szCs w:val="24"/>
        </w:rPr>
        <w:t xml:space="preserve"> are state and federal crimes. </w:t>
      </w:r>
      <w:proofErr w:type="gramStart"/>
      <w:r w:rsidRPr="00333D44">
        <w:rPr>
          <w:rFonts w:ascii="Times New Roman" w:hAnsi="Times New Roman"/>
          <w:spacing w:val="0"/>
          <w:sz w:val="24"/>
          <w:szCs w:val="24"/>
        </w:rPr>
        <w:t xml:space="preserve">Acorn v. Nassau County - cv052301 (2009 </w:t>
      </w:r>
      <w:proofErr w:type="spellStart"/>
      <w:r w:rsidRPr="00333D44">
        <w:rPr>
          <w:rFonts w:ascii="Times New Roman" w:hAnsi="Times New Roman"/>
          <w:spacing w:val="0"/>
          <w:sz w:val="24"/>
          <w:szCs w:val="24"/>
        </w:rPr>
        <w:t>USDistLEXIS</w:t>
      </w:r>
      <w:proofErr w:type="spellEnd"/>
      <w:r w:rsidRPr="00333D44">
        <w:rPr>
          <w:rFonts w:ascii="Times New Roman" w:hAnsi="Times New Roman"/>
          <w:spacing w:val="0"/>
          <w:sz w:val="24"/>
          <w:szCs w:val="24"/>
        </w:rPr>
        <w:t xml:space="preserve"> 19459) and </w:t>
      </w:r>
      <w:proofErr w:type="spellStart"/>
      <w:r w:rsidRPr="00333D44">
        <w:rPr>
          <w:rFonts w:ascii="Times New Roman" w:hAnsi="Times New Roman"/>
          <w:spacing w:val="0"/>
          <w:sz w:val="24"/>
          <w:szCs w:val="24"/>
        </w:rPr>
        <w:t>Gutman</w:t>
      </w:r>
      <w:proofErr w:type="spellEnd"/>
      <w:r w:rsidRPr="00333D44">
        <w:rPr>
          <w:rFonts w:ascii="Times New Roman" w:hAnsi="Times New Roman"/>
          <w:spacing w:val="0"/>
          <w:sz w:val="24"/>
          <w:szCs w:val="24"/>
        </w:rPr>
        <w:t xml:space="preserve"> v. Klein, 03cv1570.</w:t>
      </w:r>
      <w:proofErr w:type="gramEnd"/>
      <w:r w:rsidRPr="00333D44">
        <w:rPr>
          <w:rFonts w:ascii="Times New Roman" w:hAnsi="Times New Roman"/>
          <w:spacing w:val="0"/>
          <w:sz w:val="24"/>
          <w:szCs w:val="24"/>
        </w:rPr>
        <w:t xml:space="preserve"> </w:t>
      </w:r>
      <w:proofErr w:type="gramStart"/>
      <w:r w:rsidRPr="00333D44">
        <w:rPr>
          <w:rFonts w:ascii="Times New Roman" w:hAnsi="Times New Roman"/>
          <w:spacing w:val="0"/>
          <w:sz w:val="24"/>
          <w:szCs w:val="24"/>
        </w:rPr>
        <w:t>2008</w:t>
      </w:r>
      <w:proofErr w:type="gramEnd"/>
      <w:r w:rsidRPr="00333D44">
        <w:rPr>
          <w:rFonts w:ascii="Times New Roman" w:hAnsi="Times New Roman"/>
          <w:spacing w:val="0"/>
          <w:sz w:val="24"/>
          <w:szCs w:val="24"/>
        </w:rPr>
        <w:t xml:space="preserve">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lastRenderedPageBreak/>
        <w:t xml:space="preserve">Remand to the District Court for a new trial is highly likely as the trial court abused its discretion in denying a new trial. The Attorney General’s failure to withdraw is, in fact, </w:t>
      </w:r>
      <w:proofErr w:type="spellStart"/>
      <w:r w:rsidRPr="00333D44">
        <w:rPr>
          <w:rFonts w:ascii="Times New Roman" w:hAnsi="Times New Roman"/>
          <w:spacing w:val="0"/>
          <w:sz w:val="24"/>
          <w:szCs w:val="24"/>
        </w:rPr>
        <w:t>sanctionable</w:t>
      </w:r>
      <w:proofErr w:type="spellEnd"/>
      <w:r w:rsidRPr="00333D44">
        <w:rPr>
          <w:rFonts w:ascii="Times New Roman" w:hAnsi="Times New Roman"/>
          <w:spacing w:val="0"/>
          <w:sz w:val="24"/>
          <w:szCs w:val="24"/>
        </w:rPr>
        <w:t xml:space="preserv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Clearly the newly discovered fact that defendant Cahill, as the head of the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and supervisor of the other named defendants, had full knowledge of whitewashing activities would in all likelihood have changed the outcome of the case. This central fact establishing the liability of all named defendants </w:t>
      </w:r>
      <w:proofErr w:type="gramStart"/>
      <w:r w:rsidRPr="00333D44">
        <w:rPr>
          <w:rFonts w:ascii="Times New Roman" w:hAnsi="Times New Roman"/>
          <w:spacing w:val="0"/>
          <w:sz w:val="24"/>
          <w:szCs w:val="24"/>
        </w:rPr>
        <w:t>could not have been discovered</w:t>
      </w:r>
      <w:proofErr w:type="gramEnd"/>
      <w:r w:rsidRPr="00333D44">
        <w:rPr>
          <w:rFonts w:ascii="Times New Roman" w:hAnsi="Times New Roman"/>
          <w:spacing w:val="0"/>
          <w:sz w:val="24"/>
          <w:szCs w:val="24"/>
        </w:rPr>
        <w:t xml:space="preserve"> earlier and is not merely cumulative or impeaching. (See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v. Boca </w:t>
      </w:r>
      <w:proofErr w:type="gramStart"/>
      <w:r w:rsidRPr="00333D44">
        <w:rPr>
          <w:rFonts w:ascii="Times New Roman" w:hAnsi="Times New Roman"/>
          <w:spacing w:val="0"/>
          <w:sz w:val="24"/>
          <w:szCs w:val="24"/>
        </w:rPr>
        <w:t>Raton ,</w:t>
      </w:r>
      <w:proofErr w:type="gramEnd"/>
      <w:r w:rsidRPr="00333D44">
        <w:rPr>
          <w:rFonts w:ascii="Times New Roman" w:hAnsi="Times New Roman"/>
          <w:spacing w:val="0"/>
          <w:sz w:val="24"/>
          <w:szCs w:val="24"/>
        </w:rPr>
        <w:t xml:space="preserve"> 524 U.S. 775, 18 S. Ct. 2275 (1998) which imputes liability to supervisors in any event. In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the Supreme Court held that an employer is vicariously liable for actionable discrimination caused by a supervisor. All defendants are jointly and severally liable here. In fact, the State of New York is liable under </w:t>
      </w:r>
      <w:proofErr w:type="spellStart"/>
      <w:proofErr w:type="gramStart"/>
      <w:r w:rsidRPr="00333D44">
        <w:rPr>
          <w:rFonts w:ascii="Times New Roman" w:hAnsi="Times New Roman"/>
          <w:spacing w:val="0"/>
          <w:sz w:val="24"/>
          <w:szCs w:val="24"/>
        </w:rPr>
        <w:t>Faragher</w:t>
      </w:r>
      <w:proofErr w:type="spellEnd"/>
      <w:r w:rsidRPr="00333D44">
        <w:rPr>
          <w:rFonts w:ascii="Times New Roman" w:hAnsi="Times New Roman"/>
          <w:spacing w:val="0"/>
          <w:sz w:val="24"/>
          <w:szCs w:val="24"/>
        </w:rPr>
        <w:t>,</w:t>
      </w:r>
      <w:proofErr w:type="gramEnd"/>
      <w:r w:rsidRPr="00333D44">
        <w:rPr>
          <w:rFonts w:ascii="Times New Roman" w:hAnsi="Times New Roman"/>
          <w:spacing w:val="0"/>
          <w:sz w:val="24"/>
          <w:szCs w:val="24"/>
        </w:rPr>
        <w:t xml:space="preserve"> all while representation of the Attorney General’s office improperly continued.</w:t>
      </w:r>
    </w:p>
    <w:p w:rsidR="00407371" w:rsidRDefault="00353918" w:rsidP="00333D44">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The Attorney General and the trial court were aware that in August of 2008, one of the plaintiff’s witnesses,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staff attorney Nicole Corrado, was threatened. Two days prior to her deposition </w:t>
      </w:r>
      <w:proofErr w:type="gramStart"/>
      <w:r w:rsidRPr="00333D44">
        <w:rPr>
          <w:rFonts w:ascii="Times New Roman" w:hAnsi="Times New Roman"/>
          <w:spacing w:val="0"/>
          <w:sz w:val="24"/>
          <w:szCs w:val="24"/>
        </w:rPr>
        <w:t xml:space="preserve">testimony, state employee, and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Deputy Chief Counsel, </w:t>
      </w:r>
      <w:proofErr w:type="spellStart"/>
      <w:r w:rsidRPr="00333D44">
        <w:rPr>
          <w:rFonts w:ascii="Times New Roman" w:hAnsi="Times New Roman"/>
          <w:spacing w:val="0"/>
          <w:sz w:val="24"/>
          <w:szCs w:val="24"/>
        </w:rPr>
        <w:t>Andral</w:t>
      </w:r>
      <w:proofErr w:type="spellEnd"/>
      <w:r w:rsidRPr="00333D44">
        <w:rPr>
          <w:rFonts w:ascii="Times New Roman" w:hAnsi="Times New Roman"/>
          <w:spacing w:val="0"/>
          <w:sz w:val="24"/>
          <w:szCs w:val="24"/>
        </w:rPr>
        <w:t xml:space="preserve"> N. Bratton, and who had been her </w:t>
      </w:r>
      <w:r w:rsidRPr="00333D44">
        <w:rPr>
          <w:rFonts w:ascii="Times New Roman" w:hAnsi="Times New Roman"/>
          <w:spacing w:val="0"/>
          <w:sz w:val="24"/>
          <w:szCs w:val="24"/>
        </w:rPr>
        <w:lastRenderedPageBreak/>
        <w:t>immediate supervisor for approximately 5 years,</w:t>
      </w:r>
      <w:proofErr w:type="gramEnd"/>
      <w:r w:rsidRPr="00333D44">
        <w:rPr>
          <w:rFonts w:ascii="Times New Roman" w:hAnsi="Times New Roman"/>
          <w:spacing w:val="0"/>
          <w:sz w:val="24"/>
          <w:szCs w:val="24"/>
        </w:rPr>
        <w:t xml:space="preserve"> 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chief counsel Allan Friedberg, Deputy chief Counsel Sherry Cohen, a defendant in the current proceeding, and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Chief Investigator Vincent </w:t>
      </w:r>
      <w:proofErr w:type="spellStart"/>
      <w:r w:rsidRPr="00333D44">
        <w:rPr>
          <w:rFonts w:ascii="Times New Roman" w:hAnsi="Times New Roman"/>
          <w:spacing w:val="0"/>
          <w:sz w:val="24"/>
          <w:szCs w:val="24"/>
        </w:rPr>
        <w:t>Raniere</w:t>
      </w:r>
      <w:proofErr w:type="spellEnd"/>
      <w:r w:rsidRPr="00333D44">
        <w:rPr>
          <w:rFonts w:ascii="Times New Roman" w:hAnsi="Times New Roman"/>
          <w:spacing w:val="0"/>
          <w:sz w:val="24"/>
          <w:szCs w:val="24"/>
        </w:rPr>
        <w:t xml:space="preserv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Plaintiff’s former counsel, John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advised the court, and by copy, the Attorney General, of this incident in a letter to the court dated October 24, 2008. In the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again raised the issue on the record four days later on October 30, 2008. (See Exhibit, “B” – Transcript of October 30, 2008 hearing, Page 26 (lines 17-25), and page 27 (lines 1-8). The court, in responding to the letter advising of the threat on plaintiff’s witness, commented, “You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seem to want to tell 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lastRenderedPageBreak/>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w:t>
      </w:r>
      <w:proofErr w:type="gramStart"/>
      <w:r w:rsidRPr="00333D44">
        <w:rPr>
          <w:rFonts w:ascii="Times New Roman" w:hAnsi="Times New Roman"/>
          <w:spacing w:val="0"/>
          <w:sz w:val="24"/>
          <w:szCs w:val="24"/>
        </w:rPr>
        <w:t>has been severely prejudiced</w:t>
      </w:r>
      <w:proofErr w:type="gramEnd"/>
      <w:r w:rsidRPr="00333D44">
        <w:rPr>
          <w:rFonts w:ascii="Times New Roman" w:hAnsi="Times New Roman"/>
          <w:spacing w:val="0"/>
          <w:sz w:val="24"/>
          <w:szCs w:val="24"/>
        </w:rPr>
        <w:t xml:space="preserve"> by the threat upon her witness, Ms. Corrado, and, as the lower 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While plaintiff is aware that counsel within the Office of the New York Attorney General’s office offered to “fully” compensate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proofErr w:type="gramStart"/>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roofErr w:type="gramEnd"/>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As noted, the participation of the Attorney General in failing to investigate the charges submitted by plaintiff against the defendants, and subsequently representing these same persons in the instant court proceedings, denied </w:t>
      </w:r>
      <w:proofErr w:type="gramStart"/>
      <w:r w:rsidRPr="00B42AAB">
        <w:rPr>
          <w:rFonts w:ascii="Times New Roman" w:hAnsi="Times New Roman"/>
          <w:spacing w:val="0"/>
          <w:sz w:val="24"/>
          <w:szCs w:val="24"/>
        </w:rPr>
        <w:t>plaintiff’s</w:t>
      </w:r>
      <w:proofErr w:type="gramEnd"/>
      <w:r w:rsidRPr="00B42AAB">
        <w:rPr>
          <w:rFonts w:ascii="Times New Roman" w:hAnsi="Times New Roman"/>
          <w:spacing w:val="0"/>
          <w:sz w:val="24"/>
          <w:szCs w:val="24"/>
        </w:rPr>
        <w:t xml:space="preserve"> constitutionally protected right to a fair and impartial trial. This denial of basic rights </w:t>
      </w:r>
      <w:proofErr w:type="gramStart"/>
      <w:r w:rsidRPr="00B42AAB">
        <w:rPr>
          <w:rFonts w:ascii="Times New Roman" w:hAnsi="Times New Roman"/>
          <w:spacing w:val="0"/>
          <w:sz w:val="24"/>
          <w:szCs w:val="24"/>
        </w:rPr>
        <w:t>was compounded</w:t>
      </w:r>
      <w:proofErr w:type="gramEnd"/>
      <w:r w:rsidRPr="00B42AAB">
        <w:rPr>
          <w:rFonts w:ascii="Times New Roman" w:hAnsi="Times New Roman"/>
          <w:spacing w:val="0"/>
          <w:sz w:val="24"/>
          <w:szCs w:val="24"/>
        </w:rPr>
        <w:t xml:space="preserve"> by unclear, confusing and convoluted instructions to the </w:t>
      </w:r>
      <w:r w:rsidRPr="00B42AAB">
        <w:rPr>
          <w:rFonts w:ascii="Times New Roman" w:hAnsi="Times New Roman"/>
          <w:spacing w:val="0"/>
          <w:sz w:val="24"/>
          <w:szCs w:val="24"/>
        </w:rPr>
        <w:lastRenderedPageBreak/>
        <w:t>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Wherefore, Moving respectfully requests that the court grant the within Motion, as well as such other and further relief that may be just and proper. I declare under </w:t>
      </w:r>
      <w:proofErr w:type="gramStart"/>
      <w:r w:rsidRPr="00B42AAB">
        <w:rPr>
          <w:rFonts w:ascii="Times New Roman" w:hAnsi="Times New Roman"/>
          <w:spacing w:val="0"/>
          <w:sz w:val="24"/>
          <w:szCs w:val="24"/>
        </w:rPr>
        <w:t>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w:t>
      </w:r>
      <w:proofErr w:type="gramEnd"/>
      <w:r w:rsidRPr="00B42AAB">
        <w:rPr>
          <w:rFonts w:ascii="Times New Roman" w:hAnsi="Times New Roman"/>
          <w:spacing w:val="0"/>
          <w:sz w:val="24"/>
          <w:szCs w:val="24"/>
        </w:rPr>
        <w:t xml:space="preserve">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w:t>
      </w:r>
      <w:r w:rsidR="002C416F" w:rsidRPr="00280AA7">
        <w:rPr>
          <w:rFonts w:ascii="Times New Roman" w:hAnsi="Times New Roman"/>
          <w:b/>
          <w:spacing w:val="0"/>
          <w:sz w:val="24"/>
          <w:szCs w:val="24"/>
        </w:rPr>
        <w:lastRenderedPageBreak/>
        <w:t>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the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the</w:t>
      </w:r>
      <w:r w:rsidR="00280AA7">
        <w:rPr>
          <w:rFonts w:ascii="Times New Roman" w:hAnsi="Times New Roman"/>
          <w:spacing w:val="0"/>
          <w:sz w:val="24"/>
          <w:szCs w:val="24"/>
        </w:rPr>
        <w:t xml:space="preserve"> 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Federal </w:t>
      </w:r>
      <w:r w:rsidR="00280AA7">
        <w:rPr>
          <w:rFonts w:ascii="Times New Roman" w:hAnsi="Times New Roman"/>
          <w:spacing w:val="0"/>
          <w:sz w:val="24"/>
          <w:szCs w:val="24"/>
        </w:rPr>
        <w:t>Law</w:t>
      </w:r>
      <w:r w:rsidR="00D71658">
        <w:rPr>
          <w:rFonts w:ascii="Times New Roman" w:hAnsi="Times New Roman"/>
          <w:spacing w:val="0"/>
          <w:sz w:val="24"/>
          <w:szCs w:val="24"/>
        </w:rPr>
        <w:t>,</w:t>
      </w:r>
      <w:r w:rsidR="00353918">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12"/>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w:t>
      </w:r>
      <w:r w:rsidRPr="00280AA7">
        <w:rPr>
          <w:rFonts w:ascii="Times New Roman" w:hAnsi="Times New Roman"/>
          <w:spacing w:val="0"/>
          <w:sz w:val="24"/>
          <w:szCs w:val="24"/>
        </w:rPr>
        <w:lastRenderedPageBreak/>
        <w:t xml:space="preserve">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13"/>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w:t>
      </w:r>
      <w:r w:rsidRPr="00280AA7">
        <w:rPr>
          <w:rFonts w:ascii="Times New Roman" w:hAnsi="Times New Roman"/>
          <w:spacing w:val="0"/>
          <w:sz w:val="24"/>
          <w:szCs w:val="24"/>
        </w:rPr>
        <w:lastRenderedPageBreak/>
        <w:t>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4"/>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proofErr w:type="spellStart"/>
      <w:r w:rsidR="00E94A20">
        <w:rPr>
          <w:rFonts w:ascii="Times New Roman" w:hAnsi="Times New Roman"/>
          <w:spacing w:val="0"/>
          <w:sz w:val="24"/>
          <w:szCs w:val="24"/>
        </w:rPr>
        <w:t>rehearings</w:t>
      </w:r>
      <w:proofErr w:type="spellEnd"/>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t>FRAUD ON THE COURTS AND STATE &amp; FEDERAL AGENCIES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violation of law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C7767" w:rsidRDefault="005C7767" w:rsidP="005C7767">
      <w:pPr>
        <w:pStyle w:val="BodyText"/>
        <w:spacing w:after="0"/>
        <w:ind w:firstLine="720"/>
        <w:rPr>
          <w:rFonts w:ascii="Times New Roman" w:hAnsi="Times New Roman"/>
          <w:spacing w:val="0"/>
          <w:sz w:val="24"/>
          <w:szCs w:val="24"/>
        </w:rPr>
      </w:pPr>
    </w:p>
    <w:p w:rsidR="005B1AA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w:t>
      </w:r>
      <w:r w:rsidRPr="00D5156E">
        <w:rPr>
          <w:rFonts w:ascii="Times New Roman" w:hAnsi="Times New Roman"/>
          <w:spacing w:val="0"/>
          <w:sz w:val="24"/>
          <w:szCs w:val="24"/>
        </w:rPr>
        <w:lastRenderedPageBreak/>
        <w:t xml:space="preserve">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CB4C38" w:rsidRDefault="00CB4C38" w:rsidP="005C7767">
      <w:pPr>
        <w:pStyle w:val="BodyText"/>
        <w:spacing w:after="0"/>
        <w:ind w:left="1440" w:right="1440"/>
        <w:rPr>
          <w:rFonts w:ascii="Times New Roman" w:hAnsi="Times New Roman"/>
          <w:spacing w:val="0"/>
          <w:sz w:val="24"/>
          <w:szCs w:val="24"/>
        </w:rPr>
      </w:pPr>
    </w:p>
    <w:p w:rsidR="00CB4C38" w:rsidRDefault="00CB4C38" w:rsidP="00CB4C38">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 an earlier ORDER dated March 10, 2008, Scheindlin stated upon initial review of the Conflicts of Interest identified by Plaintiffs in the RICO &amp; ANTITRUST Lawsuit, quote,</w:t>
      </w:r>
    </w:p>
    <w:p w:rsidR="00CB4C38" w:rsidRDefault="00CB4C38" w:rsidP="00CB4C38">
      <w:pPr>
        <w:pStyle w:val="BodyText"/>
        <w:spacing w:after="0"/>
        <w:ind w:right="1440"/>
        <w:rPr>
          <w:rFonts w:ascii="Times New Roman" w:hAnsi="Times New Roman"/>
          <w:spacing w:val="0"/>
          <w:sz w:val="24"/>
          <w:szCs w:val="24"/>
        </w:rPr>
      </w:pPr>
    </w:p>
    <w:p w:rsidR="00CB4C38" w:rsidRPr="004E5BEE" w:rsidRDefault="00CB4C38" w:rsidP="00CB4C38">
      <w:pPr>
        <w:pStyle w:val="BodyText"/>
        <w:spacing w:after="0"/>
        <w:ind w:left="1440" w:right="1440"/>
        <w:rPr>
          <w:rFonts w:ascii="Times New Roman" w:hAnsi="Times New Roman"/>
          <w:b/>
          <w:spacing w:val="0"/>
          <w:sz w:val="24"/>
          <w:szCs w:val="24"/>
        </w:rPr>
      </w:pPr>
      <w:r w:rsidRPr="00CB4C38">
        <w:rPr>
          <w:rFonts w:ascii="Times New Roman" w:hAnsi="Times New Roman"/>
          <w:spacing w:val="0"/>
          <w:sz w:val="24"/>
          <w:szCs w:val="24"/>
        </w:rPr>
        <w:t xml:space="preserve">ORDER: I have considered plaintiffs' request and have determined that the Attorney General does not face an improper conflict of interest in representing the State Defendants. If, however, the Attorney General concludes that </w:t>
      </w:r>
      <w:r w:rsidRPr="004E5BEE">
        <w:rPr>
          <w:rFonts w:ascii="Times New Roman" w:hAnsi="Times New Roman"/>
          <w:b/>
          <w:spacing w:val="0"/>
          <w:sz w:val="24"/>
          <w:szCs w:val="24"/>
        </w:rPr>
        <w:t xml:space="preserve">an investigation of defendants </w:t>
      </w:r>
      <w:proofErr w:type="gramStart"/>
      <w:r w:rsidRPr="004E5BEE">
        <w:rPr>
          <w:rFonts w:ascii="Times New Roman" w:hAnsi="Times New Roman"/>
          <w:b/>
          <w:spacing w:val="0"/>
          <w:sz w:val="24"/>
          <w:szCs w:val="24"/>
        </w:rPr>
        <w:t>is warranted</w:t>
      </w:r>
      <w:proofErr w:type="gramEnd"/>
      <w:r w:rsidRPr="004E5BEE">
        <w:rPr>
          <w:rFonts w:ascii="Times New Roman" w:hAnsi="Times New Roman"/>
          <w:b/>
          <w:spacing w:val="0"/>
          <w:sz w:val="24"/>
          <w:szCs w:val="24"/>
        </w:rPr>
        <w:t>, then independent counsel would be required.</w:t>
      </w:r>
      <w:r w:rsidR="004E5BEE">
        <w:rPr>
          <w:rStyle w:val="FootnoteReference"/>
          <w:rFonts w:ascii="Times New Roman" w:hAnsi="Times New Roman"/>
          <w:b/>
          <w:spacing w:val="0"/>
          <w:sz w:val="24"/>
          <w:szCs w:val="24"/>
        </w:rPr>
        <w:footnoteReference w:id="15"/>
      </w:r>
      <w:r w:rsidRPr="004E5BEE">
        <w:rPr>
          <w:rFonts w:ascii="Times New Roman" w:hAnsi="Times New Roman"/>
          <w:b/>
          <w:spacing w:val="0"/>
          <w:sz w:val="24"/>
          <w:szCs w:val="24"/>
        </w:rPr>
        <w:t xml:space="preserve">  </w:t>
      </w:r>
    </w:p>
    <w:p w:rsidR="002C416F" w:rsidRDefault="002C416F" w:rsidP="005C7767">
      <w:pPr>
        <w:pStyle w:val="BodyText"/>
        <w:spacing w:after="0"/>
        <w:rPr>
          <w:rFonts w:ascii="Times New Roman" w:hAnsi="Times New Roman"/>
          <w:spacing w:val="0"/>
          <w:sz w:val="24"/>
          <w:szCs w:val="24"/>
        </w:rPr>
      </w:pPr>
    </w:p>
    <w:p w:rsidR="00CB4C38" w:rsidRDefault="00CB4C38"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With Anderson’s Criminal </w:t>
      </w:r>
      <w:proofErr w:type="gramStart"/>
      <w:r>
        <w:rPr>
          <w:rFonts w:ascii="Times New Roman" w:hAnsi="Times New Roman"/>
          <w:spacing w:val="0"/>
          <w:sz w:val="24"/>
          <w:szCs w:val="24"/>
        </w:rPr>
        <w:t>Allegations</w:t>
      </w:r>
      <w:proofErr w:type="gramEnd"/>
      <w:r>
        <w:rPr>
          <w:rFonts w:ascii="Times New Roman" w:hAnsi="Times New Roman"/>
          <w:spacing w:val="0"/>
          <w:sz w:val="24"/>
          <w:szCs w:val="24"/>
        </w:rPr>
        <w:t xml:space="preserve"> the Attorney General was legally obligated to INVESTIGATE Anderson’s credible eyewitness accounts of Criminal Acts committed by numerous Defendants in both Anderson’s Lawsuit and my RICO &amp; ANTITRUST Lawsuit</w:t>
      </w:r>
      <w:r w:rsidR="004E5BEE">
        <w:rPr>
          <w:rFonts w:ascii="Times New Roman" w:hAnsi="Times New Roman"/>
          <w:spacing w:val="0"/>
          <w:sz w:val="24"/>
          <w:szCs w:val="24"/>
        </w:rPr>
        <w:t>.  Here again, we see that Independent Counsel is now required and the Lawsuit must be reheard free of the Conflicts of Interest that existed in all prior filings in that Lawsuit by the Attorney General. It is fascinating to note that despite Iviewit’s attempts to validate conflicts with the Attorney General, which Judge Scheindlin decided that at the time there was no conflict she could she, she failed to have the Attorney General confirm or deny ANY Conflicts and instead responded for them.</w:t>
      </w:r>
    </w:p>
    <w:p w:rsidR="004A0D66" w:rsidRDefault="004A0D66"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 xml:space="preserve">Appeal is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roofErr w:type="gramStart"/>
      <w:r>
        <w:rPr>
          <w:rFonts w:ascii="Times New Roman" w:hAnsi="Times New Roman"/>
          <w:spacing w:val="0"/>
          <w:sz w:val="24"/>
          <w:szCs w:val="24"/>
        </w:rPr>
        <w:t>;</w:t>
      </w:r>
      <w:proofErr w:type="gramEnd"/>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lastRenderedPageBreak/>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8C49CA">
        <w:rPr>
          <w:rFonts w:ascii="Times New Roman" w:hAnsi="Times New Roman"/>
          <w:spacing w:val="0"/>
          <w:sz w:val="24"/>
          <w:szCs w:val="24"/>
        </w:rPr>
        <w:t xml:space="preserve"> (as the Attorney General continued to represent in the Appeal, amazingly even after Anderson’s Criminal Allegations against the AG and others in the Lower Court),</w:t>
      </w:r>
      <w:r>
        <w:rPr>
          <w:rFonts w:ascii="Times New Roman" w:hAnsi="Times New Roman"/>
          <w:spacing w:val="0"/>
          <w:sz w:val="24"/>
          <w:szCs w:val="24"/>
        </w:rPr>
        <w:t xml:space="preserve"> and</w:t>
      </w:r>
      <w:r w:rsidR="008C49CA">
        <w:rPr>
          <w:rFonts w:ascii="Times New Roman" w:hAnsi="Times New Roman"/>
          <w:spacing w:val="0"/>
          <w:sz w:val="24"/>
          <w:szCs w:val="24"/>
        </w:rPr>
        <w:t xml:space="preserve"> further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Appeal through </w:t>
      </w:r>
      <w:r>
        <w:rPr>
          <w:rFonts w:ascii="Times New Roman" w:hAnsi="Times New Roman"/>
          <w:spacing w:val="0"/>
          <w:sz w:val="24"/>
          <w:szCs w:val="24"/>
        </w:rPr>
        <w:t>Dismissal</w:t>
      </w:r>
      <w:r w:rsidR="008C49CA">
        <w:rPr>
          <w:rFonts w:ascii="Times New Roman" w:hAnsi="Times New Roman"/>
          <w:spacing w:val="0"/>
          <w:sz w:val="24"/>
          <w:szCs w:val="24"/>
        </w:rPr>
        <w:t xml:space="preserve"> further Obstructing Justice</w:t>
      </w:r>
      <w:r>
        <w:rPr>
          <w:rFonts w:ascii="Times New Roman" w:hAnsi="Times New Roman"/>
          <w:spacing w:val="0"/>
          <w:sz w:val="24"/>
          <w:szCs w:val="24"/>
        </w:rPr>
        <w:t>, and,</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Prosecutorial Offices named by Whistleblower Anderson</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their as yet unnamed Officials</w:t>
      </w:r>
      <w:r>
        <w:rPr>
          <w:rFonts w:ascii="Times New Roman" w:hAnsi="Times New Roman"/>
          <w:spacing w:val="0"/>
          <w:sz w:val="24"/>
          <w:szCs w:val="24"/>
        </w:rPr>
        <w:t xml:space="preserve">, including but not limited to, </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r w:rsidR="004A0D66">
        <w:rPr>
          <w:rFonts w:ascii="Times New Roman" w:hAnsi="Times New Roman"/>
          <w:spacing w:val="0"/>
          <w:sz w:val="24"/>
          <w:szCs w:val="24"/>
        </w:rPr>
        <w:t xml:space="preserve">, </w:t>
      </w:r>
    </w:p>
    <w:p w:rsidR="008C49CA"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A0D66">
        <w:rPr>
          <w:rFonts w:ascii="Times New Roman" w:hAnsi="Times New Roman"/>
          <w:spacing w:val="0"/>
          <w:sz w:val="24"/>
          <w:szCs w:val="24"/>
        </w:rPr>
        <w:t>ttorney offices,</w:t>
      </w:r>
    </w:p>
    <w:p w:rsidR="004A0D66" w:rsidRPr="00737963" w:rsidRDefault="008C49CA" w:rsidP="00737963">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New York Supreme Court</w:t>
      </w:r>
      <w:r w:rsidR="00737963">
        <w:rPr>
          <w:rFonts w:ascii="Times New Roman" w:hAnsi="Times New Roman"/>
          <w:spacing w:val="0"/>
          <w:sz w:val="24"/>
          <w:szCs w:val="24"/>
        </w:rPr>
        <w:t xml:space="preserve"> Officials, including but not limited to Naomi Goldstein, </w:t>
      </w:r>
      <w:r w:rsidR="004A0D66" w:rsidRPr="00737963">
        <w:rPr>
          <w:rFonts w:ascii="Times New Roman" w:hAnsi="Times New Roman"/>
          <w:spacing w:val="0"/>
          <w:sz w:val="24"/>
          <w:szCs w:val="24"/>
        </w:rPr>
        <w:t>and</w:t>
      </w:r>
      <w:r w:rsidR="00737963" w:rsidRPr="00737963">
        <w:rPr>
          <w:rFonts w:ascii="Times New Roman" w:hAnsi="Times New Roman"/>
          <w:spacing w:val="0"/>
          <w:sz w:val="24"/>
          <w:szCs w:val="24"/>
        </w:rPr>
        <w:t xml:space="preserve"> </w:t>
      </w:r>
      <w:r w:rsidR="00737963">
        <w:rPr>
          <w:rFonts w:ascii="Times New Roman" w:hAnsi="Times New Roman"/>
          <w:spacing w:val="0"/>
          <w:sz w:val="24"/>
          <w:szCs w:val="24"/>
        </w:rPr>
        <w:t>yet</w:t>
      </w:r>
      <w:r w:rsidR="004A0D66" w:rsidRPr="00737963">
        <w:rPr>
          <w:rFonts w:ascii="Times New Roman" w:hAnsi="Times New Roman"/>
          <w:spacing w:val="0"/>
          <w:sz w:val="24"/>
          <w:szCs w:val="24"/>
        </w:rPr>
        <w:t>,</w:t>
      </w:r>
    </w:p>
    <w:p w:rsidR="004A0D66" w:rsidRDefault="004A0D66" w:rsidP="009E649F">
      <w:pPr>
        <w:pStyle w:val="BodyText"/>
        <w:numPr>
          <w:ilvl w:val="1"/>
          <w:numId w:val="17"/>
        </w:numPr>
        <w:spacing w:after="0"/>
        <w:jc w:val="left"/>
        <w:rPr>
          <w:rFonts w:ascii="Times New Roman" w:hAnsi="Times New Roman"/>
          <w:spacing w:val="0"/>
          <w:sz w:val="24"/>
          <w:szCs w:val="24"/>
        </w:rPr>
      </w:pPr>
      <w:proofErr w:type="gramStart"/>
      <w:r>
        <w:rPr>
          <w:rFonts w:ascii="Times New Roman" w:hAnsi="Times New Roman"/>
          <w:spacing w:val="0"/>
          <w:sz w:val="24"/>
          <w:szCs w:val="24"/>
        </w:rPr>
        <w:t>unknown</w:t>
      </w:r>
      <w:proofErr w:type="gramEnd"/>
      <w:r>
        <w:rPr>
          <w:rFonts w:ascii="Times New Roman" w:hAnsi="Times New Roman"/>
          <w:spacing w:val="0"/>
          <w:sz w:val="24"/>
          <w:szCs w:val="24"/>
        </w:rPr>
        <w:t xml:space="preserve"> “Favored Law Firms &amp; Lawyers</w:t>
      </w:r>
      <w:r w:rsidR="00737963">
        <w:rPr>
          <w:rFonts w:ascii="Times New Roman" w:hAnsi="Times New Roman"/>
          <w:spacing w:val="0"/>
          <w:sz w:val="24"/>
          <w:szCs w:val="24"/>
        </w:rPr>
        <w:t>.</w:t>
      </w:r>
      <w:r>
        <w:rPr>
          <w:rFonts w:ascii="Times New Roman" w:hAnsi="Times New Roman"/>
          <w:spacing w:val="0"/>
          <w:sz w:val="24"/>
          <w:szCs w:val="24"/>
        </w:rPr>
        <w:t>”</w:t>
      </w:r>
    </w:p>
    <w:p w:rsidR="00737963" w:rsidRDefault="004A0D66"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and RICO &amp; ANTITRUST Lawsuit, finding Non-Conflicted Officials in New York to 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 impossible.  Any Special Prosecutors or Court Officials now coming into the fray must be thoroughly screened with thousands of Iviewit defendants in the RICO &amp; ANTITRUST Lawsuit,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737963" w:rsidP="009E649F">
      <w:pPr>
        <w:pStyle w:val="BodyText"/>
        <w:spacing w:after="0"/>
        <w:ind w:firstLine="720"/>
        <w:jc w:val="left"/>
        <w:rPr>
          <w:rFonts w:ascii="Times New Roman" w:hAnsi="Times New Roman"/>
          <w:spacing w:val="0"/>
          <w:sz w:val="24"/>
          <w:szCs w:val="24"/>
        </w:rPr>
      </w:pPr>
    </w:p>
    <w:p w:rsidR="00737963" w:rsidRDefault="002A6DDE" w:rsidP="00737963">
      <w:pPr>
        <w:pStyle w:val="BodyText"/>
        <w:spacing w:after="0"/>
        <w:jc w:val="left"/>
        <w:rPr>
          <w:rFonts w:ascii="Times New Roman" w:hAnsi="Times New Roman"/>
          <w:spacing w:val="0"/>
          <w:sz w:val="24"/>
          <w:szCs w:val="24"/>
        </w:rPr>
      </w:pPr>
      <w:hyperlink r:id="rId27"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737963">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 xml:space="preserve">hereby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roofErr w:type="gramEnd"/>
    </w:p>
    <w:p w:rsidR="002F70BE" w:rsidRPr="00407371" w:rsidRDefault="002F70BE" w:rsidP="009E649F">
      <w:pPr>
        <w:pStyle w:val="BodyText"/>
        <w:spacing w:after="0"/>
        <w:ind w:firstLine="720"/>
        <w:jc w:val="left"/>
        <w:rPr>
          <w:rFonts w:ascii="Times New Roman" w:hAnsi="Times New Roman"/>
          <w:spacing w:val="0"/>
          <w:sz w:val="24"/>
          <w:szCs w:val="24"/>
        </w:rPr>
      </w:pPr>
    </w:p>
    <w:p w:rsidR="00737963" w:rsidRDefault="007224F6" w:rsidP="00737963">
      <w:pPr>
        <w:pStyle w:val="BodyText"/>
        <w:numPr>
          <w:ilvl w:val="0"/>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Ponzi Schemes Involving Current Defendants</w:t>
      </w:r>
      <w:r w:rsidR="00A0220E" w:rsidRPr="00737963">
        <w:rPr>
          <w:rFonts w:ascii="Times New Roman" w:hAnsi="Times New Roman"/>
          <w:b/>
          <w:caps/>
          <w:spacing w:val="0"/>
          <w:sz w:val="24"/>
          <w:szCs w:val="24"/>
        </w:rPr>
        <w:t xml:space="preserve"> in the Iviewit RICO &amp; ANTITRUST Lawsuit that Prior NY A</w:t>
      </w:r>
      <w:r w:rsidR="00737963">
        <w:rPr>
          <w:rFonts w:ascii="Times New Roman" w:hAnsi="Times New Roman"/>
          <w:b/>
          <w:caps/>
          <w:spacing w:val="0"/>
          <w:sz w:val="24"/>
          <w:szCs w:val="24"/>
        </w:rPr>
        <w:t xml:space="preserve">ttorney Generals </w:t>
      </w:r>
      <w:r w:rsidR="00BA6672">
        <w:rPr>
          <w:rFonts w:ascii="Times New Roman" w:hAnsi="Times New Roman"/>
          <w:b/>
          <w:caps/>
          <w:spacing w:val="0"/>
          <w:sz w:val="24"/>
          <w:szCs w:val="24"/>
        </w:rPr>
        <w:t>Obstructed</w:t>
      </w:r>
      <w:r w:rsidR="00A0220E"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that</w:t>
      </w:r>
      <w:r w:rsidR="00A0220E" w:rsidRPr="00737963">
        <w:rPr>
          <w:rFonts w:ascii="Times New Roman" w:hAnsi="Times New Roman"/>
          <w:b/>
          <w:caps/>
          <w:spacing w:val="0"/>
          <w:sz w:val="24"/>
          <w:szCs w:val="24"/>
        </w:rPr>
        <w:t xml:space="preserve"> now need IMMEDIATE new investigations</w:t>
      </w:r>
      <w:r w:rsidR="00737963">
        <w:rPr>
          <w:rFonts w:ascii="Times New Roman" w:hAnsi="Times New Roman"/>
          <w:b/>
          <w:caps/>
          <w:spacing w:val="0"/>
          <w:sz w:val="24"/>
          <w:szCs w:val="24"/>
        </w:rPr>
        <w:t>,</w:t>
      </w:r>
      <w:r w:rsidR="00A0220E" w:rsidRPr="00737963">
        <w:rPr>
          <w:rFonts w:ascii="Times New Roman" w:hAnsi="Times New Roman"/>
          <w:b/>
          <w:caps/>
          <w:spacing w:val="0"/>
          <w:sz w:val="24"/>
          <w:szCs w:val="24"/>
        </w:rPr>
        <w:t xml:space="preserve"> to preclude further fraud</w:t>
      </w:r>
      <w:r w:rsidR="00707FB9" w:rsidRPr="00737963">
        <w:rPr>
          <w:rFonts w:ascii="Times New Roman" w:hAnsi="Times New Roman"/>
          <w:b/>
          <w:caps/>
          <w:spacing w:val="0"/>
          <w:sz w:val="24"/>
          <w:szCs w:val="24"/>
        </w:rPr>
        <w:t xml:space="preserve"> on victims</w:t>
      </w:r>
      <w:r w:rsidR="00737963">
        <w:rPr>
          <w:rFonts w:ascii="Times New Roman" w:hAnsi="Times New Roman"/>
          <w:b/>
          <w:caps/>
          <w:spacing w:val="0"/>
          <w:sz w:val="24"/>
          <w:szCs w:val="24"/>
        </w:rPr>
        <w:t xml:space="preserve"> </w:t>
      </w:r>
      <w:r w:rsidR="00BA6672">
        <w:rPr>
          <w:rFonts w:ascii="Times New Roman" w:hAnsi="Times New Roman"/>
          <w:b/>
          <w:caps/>
          <w:spacing w:val="0"/>
          <w:sz w:val="24"/>
          <w:szCs w:val="24"/>
        </w:rPr>
        <w:t xml:space="preserve">and the courts </w:t>
      </w:r>
      <w:r w:rsidR="00737963">
        <w:rPr>
          <w:rFonts w:ascii="Times New Roman" w:hAnsi="Times New Roman"/>
          <w:b/>
          <w:caps/>
          <w:spacing w:val="0"/>
          <w:sz w:val="24"/>
          <w:szCs w:val="24"/>
        </w:rPr>
        <w:t>caused by</w:t>
      </w:r>
      <w:r w:rsidR="00361D5C"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obstruction of relevant Information in the following criminal and civil lawsuits of</w:t>
      </w:r>
      <w:r w:rsidR="00A0220E" w:rsidRPr="00737963">
        <w:rPr>
          <w:rFonts w:ascii="Times New Roman" w:hAnsi="Times New Roman"/>
          <w:b/>
          <w:caps/>
          <w:spacing w:val="0"/>
          <w:sz w:val="24"/>
          <w:szCs w:val="24"/>
        </w:rPr>
        <w:t xml:space="preserve">; </w:t>
      </w:r>
    </w:p>
    <w:p w:rsidR="00737963" w:rsidRDefault="00737963"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lastRenderedPageBreak/>
        <w:t>Bernard L. Madoff</w:t>
      </w:r>
      <w:r>
        <w:rPr>
          <w:rFonts w:ascii="Times New Roman" w:hAnsi="Times New Roman"/>
          <w:b/>
          <w:caps/>
          <w:spacing w:val="0"/>
          <w:sz w:val="24"/>
          <w:szCs w:val="24"/>
        </w:rPr>
        <w:t>,</w:t>
      </w:r>
    </w:p>
    <w:p w:rsidR="00737963" w:rsidRDefault="00737963" w:rsidP="00737963">
      <w:pPr>
        <w:pStyle w:val="BodyText"/>
        <w:numPr>
          <w:ilvl w:val="1"/>
          <w:numId w:val="2"/>
        </w:numPr>
        <w:spacing w:after="0"/>
        <w:jc w:val="left"/>
        <w:rPr>
          <w:rFonts w:ascii="Times New Roman" w:hAnsi="Times New Roman"/>
          <w:b/>
          <w:caps/>
          <w:spacing w:val="0"/>
          <w:sz w:val="24"/>
          <w:szCs w:val="24"/>
        </w:rPr>
      </w:pPr>
      <w:r>
        <w:rPr>
          <w:rFonts w:ascii="Times New Roman" w:hAnsi="Times New Roman"/>
          <w:b/>
          <w:caps/>
          <w:spacing w:val="0"/>
          <w:sz w:val="24"/>
          <w:szCs w:val="24"/>
        </w:rPr>
        <w:t>Allen Stanford,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Marc S. Dreier,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Galleon,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Enron Broadband,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Enron</w:t>
      </w:r>
      <w:r w:rsidR="00061785" w:rsidRPr="00737963">
        <w:rPr>
          <w:rFonts w:ascii="Times New Roman" w:hAnsi="Times New Roman"/>
          <w:b/>
          <w:caps/>
          <w:spacing w:val="0"/>
          <w:sz w:val="24"/>
          <w:szCs w:val="24"/>
        </w:rPr>
        <w:t xml:space="preserve"> Corporation</w:t>
      </w:r>
      <w:r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and,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Arthur Andersen </w:t>
      </w:r>
    </w:p>
    <w:p w:rsidR="00BA6672" w:rsidRDefault="00BA6672" w:rsidP="00737963">
      <w:pPr>
        <w:pStyle w:val="BodyText"/>
        <w:spacing w:after="0"/>
        <w:jc w:val="left"/>
        <w:rPr>
          <w:rFonts w:ascii="Times New Roman" w:hAnsi="Times New Roman"/>
          <w:b/>
          <w:caps/>
          <w:spacing w:val="0"/>
          <w:sz w:val="24"/>
          <w:szCs w:val="24"/>
        </w:rPr>
      </w:pPr>
    </w:p>
    <w:p w:rsidR="00707FB9" w:rsidRDefault="00707FB9" w:rsidP="00BA6672">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w:t>
      </w:r>
      <w:r w:rsidR="00BA6672">
        <w:rPr>
          <w:rFonts w:ascii="Times New Roman" w:hAnsi="Times New Roman"/>
          <w:spacing w:val="0"/>
          <w:sz w:val="24"/>
          <w:szCs w:val="24"/>
        </w:rPr>
        <w:t>,</w:t>
      </w:r>
      <w:r>
        <w:rPr>
          <w:rFonts w:ascii="Times New Roman" w:hAnsi="Times New Roman"/>
          <w:spacing w:val="0"/>
          <w:sz w:val="24"/>
          <w:szCs w:val="24"/>
        </w:rPr>
        <w:t xml:space="preserve">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BA6672">
        <w:rPr>
          <w:rFonts w:ascii="Times New Roman" w:hAnsi="Times New Roman"/>
          <w:spacing w:val="0"/>
          <w:sz w:val="24"/>
          <w:szCs w:val="24"/>
        </w:rPr>
        <w:t xml:space="preserve">.  The allegations therein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Investigations and Civil Actions.  W</w:t>
      </w:r>
      <w:r w:rsidR="00361D5C">
        <w:rPr>
          <w:rFonts w:ascii="Times New Roman" w:hAnsi="Times New Roman"/>
          <w:spacing w:val="0"/>
          <w:sz w:val="24"/>
          <w:szCs w:val="24"/>
        </w:rPr>
        <w:t>here 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BA6672">
        <w:rPr>
          <w:rFonts w:ascii="Times New Roman" w:hAnsi="Times New Roman"/>
          <w:spacing w:val="0"/>
          <w:sz w:val="24"/>
          <w:szCs w:val="24"/>
        </w:rPr>
        <w:t xml:space="preserve"> may in fact </w:t>
      </w:r>
      <w:proofErr w:type="gramStart"/>
      <w:r w:rsidR="00BA6672">
        <w:rPr>
          <w:rFonts w:ascii="Times New Roman" w:hAnsi="Times New Roman"/>
          <w:spacing w:val="0"/>
          <w:sz w:val="24"/>
          <w:szCs w:val="24"/>
        </w:rPr>
        <w:t>be</w:t>
      </w:r>
      <w:proofErr w:type="gramEnd"/>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BA6672">
        <w:rPr>
          <w:rFonts w:ascii="Times New Roman" w:hAnsi="Times New Roman"/>
          <w:spacing w:val="0"/>
          <w:sz w:val="24"/>
          <w:szCs w:val="24"/>
        </w:rPr>
        <w:t>further using the Courts to effectuate these complex ILLEGAL LEGAL SCHEMES to WASH THE FUNDS OF THE CRIMINAL RICO ORGANIZATION.  The SEC Complaint is at the URL’s</w:t>
      </w:r>
      <w:r>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28" w:history="1">
        <w:r w:rsidR="00707FB9" w:rsidRPr="00D06577">
          <w:rPr>
            <w:rStyle w:val="Hyperlink"/>
            <w:rFonts w:ascii="Times New Roman" w:hAnsi="Times New Roman"/>
            <w:spacing w:val="0"/>
            <w:sz w:val="24"/>
            <w:szCs w:val="24"/>
          </w:rPr>
          <w:t>http://iviewit.tv/wordpress/?p=288</w:t>
        </w:r>
      </w:hyperlink>
    </w:p>
    <w:p w:rsidR="00707FB9" w:rsidRDefault="00707FB9" w:rsidP="009E649F">
      <w:pPr>
        <w:pStyle w:val="BodyText"/>
        <w:spacing w:after="0"/>
        <w:ind w:left="720"/>
        <w:jc w:val="left"/>
        <w:rPr>
          <w:rFonts w:ascii="Times New Roman" w:hAnsi="Times New Roman"/>
          <w:spacing w:val="0"/>
          <w:sz w:val="24"/>
          <w:szCs w:val="24"/>
        </w:rPr>
      </w:pPr>
    </w:p>
    <w:p w:rsidR="00707FB9" w:rsidRDefault="00707FB9" w:rsidP="009E649F">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29"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707FB9" w:rsidP="009E649F">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9E649F">
      <w:pPr>
        <w:pStyle w:val="BodyText"/>
        <w:spacing w:after="0"/>
        <w:ind w:left="720"/>
        <w:jc w:val="left"/>
        <w:rPr>
          <w:rFonts w:ascii="Times New Roman" w:hAnsi="Times New Roman"/>
          <w:spacing w:val="0"/>
          <w:sz w:val="24"/>
          <w:szCs w:val="24"/>
        </w:rPr>
      </w:pPr>
    </w:p>
    <w:p w:rsidR="00131B98"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 xml:space="preserve">by far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sidR="00131B98">
        <w:rPr>
          <w:rFonts w:ascii="Times New Roman" w:hAnsi="Times New Roman"/>
          <w:spacing w:val="0"/>
          <w:sz w:val="24"/>
          <w:szCs w:val="24"/>
        </w:rPr>
        <w:t xml:space="preserve"> has members who infiltrate </w:t>
      </w:r>
      <w:r w:rsidR="00CE3D0E">
        <w:rPr>
          <w:rFonts w:ascii="Times New Roman" w:hAnsi="Times New Roman"/>
          <w:spacing w:val="0"/>
          <w:sz w:val="24"/>
          <w:szCs w:val="24"/>
        </w:rPr>
        <w:t>public office</w:t>
      </w:r>
      <w:r w:rsidR="00131B98">
        <w:rPr>
          <w:rFonts w:ascii="Times New Roman" w:hAnsi="Times New Roman"/>
          <w:spacing w:val="0"/>
          <w:sz w:val="24"/>
          <w:szCs w:val="24"/>
        </w:rPr>
        <w:t xml:space="preserve"> to violate laws, laws</w:t>
      </w:r>
      <w:r>
        <w:rPr>
          <w:rFonts w:ascii="Times New Roman" w:hAnsi="Times New Roman"/>
          <w:spacing w:val="0"/>
          <w:sz w:val="24"/>
          <w:szCs w:val="24"/>
        </w:rPr>
        <w:t xml:space="preserve"> they are </w:t>
      </w:r>
      <w:r w:rsidR="00CE3D0E">
        <w:rPr>
          <w:rFonts w:ascii="Times New Roman" w:hAnsi="Times New Roman"/>
          <w:spacing w:val="0"/>
          <w:sz w:val="24"/>
          <w:szCs w:val="24"/>
        </w:rPr>
        <w:t>sworn</w:t>
      </w:r>
      <w:r w:rsidR="00361D5C">
        <w:rPr>
          <w:rFonts w:ascii="Times New Roman" w:hAnsi="Times New Roman"/>
          <w:spacing w:val="0"/>
          <w:sz w:val="24"/>
          <w:szCs w:val="24"/>
        </w:rPr>
        <w:t xml:space="preserve"> </w:t>
      </w:r>
      <w:r>
        <w:rPr>
          <w:rFonts w:ascii="Times New Roman" w:hAnsi="Times New Roman"/>
          <w:spacing w:val="0"/>
          <w:sz w:val="24"/>
          <w:szCs w:val="24"/>
        </w:rPr>
        <w:t>to uphold</w:t>
      </w:r>
      <w:r w:rsidR="00131B98">
        <w:rPr>
          <w:rFonts w:ascii="Times New Roman" w:hAnsi="Times New Roman"/>
          <w:spacing w:val="0"/>
          <w:sz w:val="24"/>
          <w:szCs w:val="24"/>
        </w:rPr>
        <w:t xml:space="preserve">, in </w:t>
      </w:r>
      <w:r w:rsidR="00131B98">
        <w:rPr>
          <w:rFonts w:ascii="Times New Roman" w:hAnsi="Times New Roman"/>
          <w:spacing w:val="0"/>
          <w:sz w:val="24"/>
          <w:szCs w:val="24"/>
        </w:rPr>
        <w:lastRenderedPageBreak/>
        <w:t>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The picture that emerges is thus 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66613F"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w:t>
      </w:r>
      <w:r w:rsidR="000E3D4B">
        <w:rPr>
          <w:rFonts w:ascii="Times New Roman" w:hAnsi="Times New Roman"/>
          <w:spacing w:val="0"/>
          <w:sz w:val="24"/>
          <w:szCs w:val="24"/>
        </w:rPr>
        <w:t>e of</w:t>
      </w:r>
      <w:r w:rsidR="001B495B">
        <w:rPr>
          <w:rFonts w:ascii="Times New Roman" w:hAnsi="Times New Roman"/>
          <w:spacing w:val="0"/>
          <w:sz w:val="24"/>
          <w:szCs w:val="24"/>
        </w:rPr>
        <w:t xml:space="preserve">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Lawyers,</w:t>
      </w:r>
      <w:r w:rsidR="00326450">
        <w:rPr>
          <w:rFonts w:ascii="Times New Roman" w:hAnsi="Times New Roman"/>
          <w:spacing w:val="0"/>
          <w:sz w:val="24"/>
          <w:szCs w:val="24"/>
        </w:rPr>
        <w:t xml:space="preserve"> s</w:t>
      </w:r>
      <w:r w:rsidR="00131B98">
        <w:rPr>
          <w:rFonts w:ascii="Times New Roman" w:hAnsi="Times New Roman"/>
          <w:spacing w:val="0"/>
          <w:sz w:val="24"/>
          <w:szCs w:val="24"/>
        </w:rPr>
        <w:t>imultaneously</w:t>
      </w:r>
      <w:r w:rsidR="00061785">
        <w:rPr>
          <w:rFonts w:ascii="Times New Roman" w:hAnsi="Times New Roman"/>
          <w:spacing w:val="0"/>
          <w:sz w:val="24"/>
          <w:szCs w:val="24"/>
        </w:rPr>
        <w:t xml:space="preserve"> creating</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proofErr w:type="gramStart"/>
      <w:r w:rsidR="00131B98">
        <w:rPr>
          <w:rFonts w:ascii="Times New Roman" w:hAnsi="Times New Roman"/>
          <w:spacing w:val="0"/>
          <w:sz w:val="24"/>
          <w:szCs w:val="24"/>
        </w:rPr>
        <w:t>C</w:t>
      </w:r>
      <w:r w:rsidR="0066613F">
        <w:rPr>
          <w:rFonts w:ascii="Times New Roman" w:hAnsi="Times New Roman"/>
          <w:spacing w:val="0"/>
          <w:sz w:val="24"/>
          <w:szCs w:val="24"/>
        </w:rPr>
        <w:t>onspiring</w:t>
      </w:r>
      <w:proofErr w:type="gramEnd"/>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0E3D4B">
        <w:rPr>
          <w:rFonts w:ascii="Times New Roman" w:hAnsi="Times New Roman"/>
          <w:spacing w:val="0"/>
          <w:sz w:val="24"/>
          <w:szCs w:val="24"/>
        </w:rPr>
        <w:t xml:space="preserve"> inside the Government</w:t>
      </w:r>
      <w:r w:rsidR="00A96FBA">
        <w:rPr>
          <w:rFonts w:ascii="Times New Roman" w:hAnsi="Times New Roman"/>
          <w:spacing w:val="0"/>
          <w:sz w:val="24"/>
          <w:szCs w:val="24"/>
        </w:rPr>
        <w:t>.  The Criminals, disguised as Attorney and Public Servants, have P</w:t>
      </w:r>
      <w:r w:rsidR="00191C48">
        <w:rPr>
          <w:rFonts w:ascii="Times New Roman" w:hAnsi="Times New Roman"/>
          <w:spacing w:val="0"/>
          <w:sz w:val="24"/>
          <w:szCs w:val="24"/>
        </w:rPr>
        <w:t>lanted</w:t>
      </w:r>
      <w:r w:rsidR="00131B98">
        <w:rPr>
          <w:rFonts w:ascii="Times New Roman" w:hAnsi="Times New Roman"/>
          <w:spacing w:val="0"/>
          <w:sz w:val="24"/>
          <w:szCs w:val="24"/>
        </w:rPr>
        <w:t xml:space="preserve"> deep</w:t>
      </w:r>
      <w:r w:rsidR="00191C48">
        <w:rPr>
          <w:rFonts w:ascii="Times New Roman" w:hAnsi="Times New Roman"/>
          <w:spacing w:val="0"/>
          <w:sz w:val="24"/>
          <w:szCs w:val="24"/>
        </w:rPr>
        <w:t xml:space="preserve"> </w:t>
      </w:r>
      <w:r>
        <w:rPr>
          <w:rFonts w:ascii="Times New Roman" w:hAnsi="Times New Roman"/>
          <w:spacing w:val="0"/>
          <w:sz w:val="24"/>
          <w:szCs w:val="24"/>
        </w:rPr>
        <w:t xml:space="preserve">inside the </w:t>
      </w:r>
      <w:r w:rsidR="00A96FBA">
        <w:rPr>
          <w:rFonts w:ascii="Times New Roman" w:hAnsi="Times New Roman"/>
          <w:spacing w:val="0"/>
          <w:sz w:val="24"/>
          <w:szCs w:val="24"/>
        </w:rPr>
        <w:t xml:space="preserve">ALL the necessary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1B495B">
        <w:rPr>
          <w:rFonts w:ascii="Times New Roman" w:hAnsi="Times New Roman"/>
          <w:spacing w:val="0"/>
          <w:sz w:val="24"/>
          <w:szCs w:val="24"/>
        </w:rPr>
        <w:t>erase</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f necessary</w:t>
      </w:r>
      <w:r w:rsidR="00A96FBA">
        <w:rPr>
          <w:rFonts w:ascii="Times New Roman" w:hAnsi="Times New Roman"/>
          <w:spacing w:val="0"/>
          <w:sz w:val="24"/>
          <w:szCs w:val="24"/>
        </w:rPr>
        <w:t>, to preclude prosecution, they use more dubious 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r w:rsidR="00326450">
        <w:rPr>
          <w:rFonts w:ascii="Times New Roman" w:hAnsi="Times New Roman"/>
          <w:spacing w:val="0"/>
          <w:sz w:val="24"/>
          <w:szCs w:val="24"/>
        </w:rPr>
        <w:t xml:space="preserve">If you were one of the victims of these insidious crimes, Anderson’s riveting revelations was a “Told You So” moment, as the Conspiracy operated secretly and effectively, making the victims of this LEGAL ABUSE feel </w:t>
      </w:r>
      <w:r w:rsidR="00A96FBA">
        <w:rPr>
          <w:rFonts w:ascii="Times New Roman" w:hAnsi="Times New Roman"/>
          <w:spacing w:val="0"/>
          <w:sz w:val="24"/>
          <w:szCs w:val="24"/>
        </w:rPr>
        <w:t xml:space="preserve">paranoid and </w:t>
      </w:r>
      <w:r w:rsidR="00326450">
        <w:rPr>
          <w:rFonts w:ascii="Times New Roman" w:hAnsi="Times New Roman"/>
          <w:spacing w:val="0"/>
          <w:sz w:val="24"/>
          <w:szCs w:val="24"/>
        </w:rPr>
        <w:t>insane for many years prior</w:t>
      </w:r>
      <w:r w:rsidR="000E3D4B">
        <w:rPr>
          <w:rFonts w:ascii="Times New Roman" w:hAnsi="Times New Roman"/>
          <w:spacing w:val="0"/>
          <w:sz w:val="24"/>
          <w:szCs w:val="24"/>
        </w:rPr>
        <w:t xml:space="preserve">, leaving them victims of what has been defined as </w:t>
      </w:r>
      <w:r w:rsidR="000E3D4B" w:rsidRPr="000E3D4B">
        <w:rPr>
          <w:rFonts w:ascii="Times New Roman" w:hAnsi="Times New Roman"/>
          <w:b/>
          <w:spacing w:val="0"/>
          <w:sz w:val="24"/>
          <w:szCs w:val="24"/>
        </w:rPr>
        <w:t>LEGAL ABUSE SYNDROME</w:t>
      </w:r>
      <w:r w:rsidR="000E3D4B">
        <w:rPr>
          <w:rFonts w:ascii="Times New Roman" w:hAnsi="Times New Roman"/>
          <w:b/>
          <w:spacing w:val="0"/>
          <w:sz w:val="24"/>
          <w:szCs w:val="24"/>
        </w:rPr>
        <w:t>.</w:t>
      </w:r>
      <w:r w:rsidR="000E3D4B">
        <w:rPr>
          <w:rFonts w:ascii="Times New Roman" w:hAnsi="Times New Roman"/>
          <w:spacing w:val="0"/>
          <w:sz w:val="24"/>
          <w:szCs w:val="24"/>
        </w:rPr>
        <w:t xml:space="preserve"> This abuse destroys the victims’ lives and faith in our system of Jurisprudence, leaving them with shattered homes, marriages, financially depraved and feeling there </w:t>
      </w:r>
      <w:proofErr w:type="gramStart"/>
      <w:r w:rsidR="000E3D4B">
        <w:rPr>
          <w:rFonts w:ascii="Times New Roman" w:hAnsi="Times New Roman"/>
          <w:spacing w:val="0"/>
          <w:sz w:val="24"/>
          <w:szCs w:val="24"/>
        </w:rPr>
        <w:t>is</w:t>
      </w:r>
      <w:proofErr w:type="gramEnd"/>
      <w:r w:rsidR="000E3D4B">
        <w:rPr>
          <w:rFonts w:ascii="Times New Roman" w:hAnsi="Times New Roman"/>
          <w:spacing w:val="0"/>
          <w:sz w:val="24"/>
          <w:szCs w:val="24"/>
        </w:rPr>
        <w:t xml:space="preserve"> nowhere and no one to turn to for help.  In cases, like my own, when they are threatened with Prosecution and normal intimidation fails, they are capable of ATTEMPTED MURDER through MOB STYLED CAR BOMBINGS and you can imagine just how difficult it has become for my wife and </w:t>
      </w:r>
      <w:proofErr w:type="gramStart"/>
      <w:r w:rsidR="000E3D4B">
        <w:rPr>
          <w:rFonts w:ascii="Times New Roman" w:hAnsi="Times New Roman"/>
          <w:spacing w:val="0"/>
          <w:sz w:val="24"/>
          <w:szCs w:val="24"/>
        </w:rPr>
        <w:t>I</w:t>
      </w:r>
      <w:proofErr w:type="gramEnd"/>
      <w:r w:rsidR="000E3D4B">
        <w:rPr>
          <w:rFonts w:ascii="Times New Roman" w:hAnsi="Times New Roman"/>
          <w:spacing w:val="0"/>
          <w:sz w:val="24"/>
          <w:szCs w:val="24"/>
        </w:rPr>
        <w:t xml:space="preserve"> to start the car in the morning to take our children to school.  Again, do to incredibly effective planting inside the government, the FBI agent investigating the Iviewit matters has disappeared according to the FBI, with the Iviewit Patent and Bombing Files, derailing investigation and thus prosecution of those involved for several years now.  </w:t>
      </w:r>
    </w:p>
    <w:p w:rsidR="00B75F5A"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w:t>
      </w:r>
      <w:r w:rsidR="0066613F" w:rsidRPr="000E3D4B">
        <w:rPr>
          <w:rFonts w:ascii="Times New Roman" w:hAnsi="Times New Roman"/>
          <w:b/>
          <w:caps/>
          <w:spacing w:val="0"/>
          <w:sz w:val="24"/>
          <w:szCs w:val="24"/>
        </w:rPr>
        <w:t>fraudulent legal instruments</w:t>
      </w:r>
      <w:r w:rsidR="00191C48">
        <w:rPr>
          <w:rStyle w:val="FootnoteReference"/>
          <w:rFonts w:ascii="Times New Roman" w:hAnsi="Times New Roman"/>
          <w:spacing w:val="0"/>
          <w:sz w:val="24"/>
          <w:szCs w:val="24"/>
        </w:rPr>
        <w:footnoteReference w:id="16"/>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w:t>
      </w:r>
      <w:r w:rsidR="000E3D4B">
        <w:rPr>
          <w:rFonts w:ascii="Times New Roman" w:hAnsi="Times New Roman"/>
          <w:spacing w:val="0"/>
          <w:sz w:val="24"/>
          <w:szCs w:val="24"/>
        </w:rPr>
        <w:t xml:space="preserve"> of the ATTORNEYS AT LAW involved in the creation of each and every document which facilitated the Fraudulent Financial Crimes</w:t>
      </w:r>
      <w:r w:rsidR="00F25199">
        <w:rPr>
          <w:rFonts w:ascii="Times New Roman" w:hAnsi="Times New Roman"/>
          <w:spacing w:val="0"/>
          <w:sz w:val="24"/>
          <w:szCs w:val="24"/>
        </w:rPr>
        <w: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w:t>
      </w:r>
      <w:r w:rsidR="000E3D4B">
        <w:rPr>
          <w:rFonts w:ascii="Times New Roman" w:hAnsi="Times New Roman"/>
          <w:spacing w:val="0"/>
          <w:sz w:val="24"/>
          <w:szCs w:val="24"/>
        </w:rPr>
        <w:t>Again, n</w:t>
      </w:r>
      <w:r w:rsidR="00F25199">
        <w:rPr>
          <w:rFonts w:ascii="Times New Roman" w:hAnsi="Times New Roman"/>
          <w:spacing w:val="0"/>
          <w:sz w:val="24"/>
          <w:szCs w:val="24"/>
        </w:rPr>
        <w:t>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0E3D4B">
        <w:rPr>
          <w:rFonts w:ascii="Times New Roman" w:hAnsi="Times New Roman"/>
          <w:spacing w:val="0"/>
          <w:sz w:val="24"/>
          <w:szCs w:val="24"/>
        </w:rPr>
        <w:t>B</w:t>
      </w:r>
      <w:r w:rsidR="005C145A">
        <w:rPr>
          <w:rFonts w:ascii="Times New Roman" w:hAnsi="Times New Roman"/>
          <w:spacing w:val="0"/>
          <w:sz w:val="24"/>
          <w:szCs w:val="24"/>
        </w:rPr>
        <w:t>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0E3D4B">
        <w:rPr>
          <w:rFonts w:ascii="Times New Roman" w:hAnsi="Times New Roman"/>
          <w:spacing w:val="0"/>
          <w:sz w:val="24"/>
          <w:szCs w:val="24"/>
        </w:rPr>
        <w:t xml:space="preserve"> financial</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w:t>
      </w:r>
      <w:r w:rsidR="000E3D4B">
        <w:rPr>
          <w:rFonts w:ascii="Times New Roman" w:hAnsi="Times New Roman"/>
          <w:spacing w:val="0"/>
          <w:sz w:val="24"/>
          <w:szCs w:val="24"/>
        </w:rPr>
        <w:t>, the Ponzi Schemes/Criminal Law Firm Money Laundering Schemes</w:t>
      </w:r>
      <w:r w:rsidR="005C145A">
        <w:rPr>
          <w:rFonts w:ascii="Times New Roman" w:hAnsi="Times New Roman"/>
          <w:spacing w:val="0"/>
          <w:sz w:val="24"/>
          <w:szCs w:val="24"/>
        </w:rPr>
        <w:t xml:space="preserve">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0E3D4B">
        <w:rPr>
          <w:rFonts w:ascii="Times New Roman" w:hAnsi="Times New Roman"/>
          <w:spacing w:val="0"/>
          <w:sz w:val="24"/>
          <w:szCs w:val="24"/>
        </w:rPr>
        <w:t>s</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xml:space="preserve">.  </w:t>
      </w:r>
      <w:r w:rsidR="00D15BCD">
        <w:rPr>
          <w:rFonts w:ascii="Times New Roman" w:hAnsi="Times New Roman"/>
          <w:spacing w:val="0"/>
          <w:sz w:val="24"/>
          <w:szCs w:val="24"/>
        </w:rPr>
        <w:t>The</w:t>
      </w:r>
      <w:r w:rsidR="00F25199">
        <w:rPr>
          <w:rFonts w:ascii="Times New Roman" w:hAnsi="Times New Roman"/>
          <w:spacing w:val="0"/>
          <w:sz w:val="24"/>
          <w:szCs w:val="24"/>
        </w:rPr>
        <w:t xml:space="preserve"> Law Firms and Lawyers</w:t>
      </w:r>
      <w:r w:rsidR="00D15BCD">
        <w:rPr>
          <w:rFonts w:ascii="Times New Roman" w:hAnsi="Times New Roman"/>
          <w:spacing w:val="0"/>
          <w:sz w:val="24"/>
          <w:szCs w:val="24"/>
        </w:rPr>
        <w:t xml:space="preserve"> that compose the RICO Organization</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w:t>
      </w:r>
      <w:r w:rsidR="00D15BCD">
        <w:rPr>
          <w:rFonts w:ascii="Times New Roman" w:hAnsi="Times New Roman"/>
          <w:spacing w:val="0"/>
          <w:sz w:val="24"/>
          <w:szCs w:val="24"/>
        </w:rPr>
        <w:t xml:space="preserve"> and profited from these crimes.  They have</w:t>
      </w:r>
      <w:r w:rsidR="00000AF4">
        <w:rPr>
          <w:rFonts w:ascii="Times New Roman" w:hAnsi="Times New Roman"/>
          <w:spacing w:val="0"/>
          <w:sz w:val="24"/>
          <w:szCs w:val="24"/>
        </w:rPr>
        <w:t xml:space="preserve">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proofErr w:type="gramStart"/>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w:t>
      </w:r>
      <w:r w:rsidR="00D15BCD">
        <w:rPr>
          <w:rFonts w:ascii="Times New Roman" w:hAnsi="Times New Roman"/>
          <w:spacing w:val="0"/>
          <w:sz w:val="24"/>
          <w:szCs w:val="24"/>
        </w:rPr>
        <w:t>,</w:t>
      </w:r>
      <w:r>
        <w:rPr>
          <w:rFonts w:ascii="Times New Roman" w:hAnsi="Times New Roman"/>
          <w:spacing w:val="0"/>
          <w:sz w:val="24"/>
          <w:szCs w:val="24"/>
        </w:rPr>
        <w:t xml:space="preserve">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sidR="00D15BCD">
        <w:rPr>
          <w:rFonts w:ascii="Times New Roman" w:hAnsi="Times New Roman"/>
          <w:spacing w:val="0"/>
          <w:sz w:val="24"/>
          <w:szCs w:val="24"/>
        </w:rPr>
        <w:t>,</w:t>
      </w:r>
      <w:r>
        <w:rPr>
          <w:rFonts w:ascii="Times New Roman" w:hAnsi="Times New Roman"/>
          <w:spacing w:val="0"/>
          <w:sz w:val="24"/>
          <w:szCs w:val="24"/>
        </w:rPr>
        <w:t xml:space="preserve"> </w:t>
      </w:r>
      <w:r w:rsidR="00D15BCD">
        <w:rPr>
          <w:rFonts w:ascii="Times New Roman" w:hAnsi="Times New Roman"/>
          <w:spacing w:val="0"/>
          <w:sz w:val="24"/>
          <w:szCs w:val="24"/>
        </w:rPr>
        <w:t>R</w:t>
      </w:r>
      <w:r w:rsidR="00A6148A">
        <w:rPr>
          <w:rFonts w:ascii="Times New Roman" w:hAnsi="Times New Roman"/>
          <w:spacing w:val="0"/>
          <w:sz w:val="24"/>
          <w:szCs w:val="24"/>
        </w:rPr>
        <w:t xml:space="preserve">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D15BCD">
        <w:rPr>
          <w:rFonts w:ascii="Times New Roman" w:hAnsi="Times New Roman"/>
          <w:spacing w:val="0"/>
          <w:sz w:val="24"/>
          <w:szCs w:val="24"/>
        </w:rPr>
        <w:t xml:space="preserve"> assisted in bipartisan fashion by</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 THE FINANCIAL CRISIS: Anatomy of a Financial Collapse</w:t>
      </w:r>
      <w:r w:rsidR="00D15BCD">
        <w:rPr>
          <w:rFonts w:ascii="Times New Roman" w:hAnsi="Times New Roman"/>
          <w:b/>
          <w:caps/>
          <w:spacing w:val="0"/>
          <w:sz w:val="24"/>
          <w:szCs w:val="24"/>
          <w:u w:val="single"/>
        </w:rPr>
        <w:t>.</w:t>
      </w:r>
      <w:proofErr w:type="gramEnd"/>
      <w:r w:rsidR="00000AF4">
        <w:rPr>
          <w:rFonts w:ascii="Times New Roman" w:hAnsi="Times New Roman"/>
          <w:spacing w:val="0"/>
          <w:sz w:val="24"/>
          <w:szCs w:val="24"/>
        </w:rPr>
        <w:t xml:space="preserve"> </w:t>
      </w:r>
      <w:r w:rsidR="00D15BCD">
        <w:rPr>
          <w:rFonts w:ascii="Times New Roman" w:hAnsi="Times New Roman"/>
          <w:spacing w:val="0"/>
          <w:sz w:val="24"/>
          <w:szCs w:val="24"/>
        </w:rPr>
        <w:t xml:space="preserve">The Report </w:t>
      </w:r>
      <w:proofErr w:type="gramStart"/>
      <w:r w:rsidR="00000AF4">
        <w:rPr>
          <w:rFonts w:ascii="Times New Roman" w:hAnsi="Times New Roman"/>
          <w:spacing w:val="0"/>
          <w:sz w:val="24"/>
          <w:szCs w:val="24"/>
        </w:rPr>
        <w:t>can be found</w:t>
      </w:r>
      <w:proofErr w:type="gramEnd"/>
      <w:r w:rsidR="00000AF4">
        <w:rPr>
          <w:rFonts w:ascii="Times New Roman" w:hAnsi="Times New Roman"/>
          <w:spacing w:val="0"/>
          <w:sz w:val="24"/>
          <w:szCs w:val="24"/>
        </w:rPr>
        <w:t xml:space="preserve"> at the following URL, hereby fully incorporated by reference herein</w:t>
      </w:r>
      <w:r w:rsidR="00D15BCD">
        <w:rPr>
          <w:rFonts w:ascii="Times New Roman" w:hAnsi="Times New Roman"/>
          <w:spacing w:val="0"/>
          <w:sz w:val="24"/>
          <w:szCs w:val="24"/>
        </w:rPr>
        <w:t xml:space="preserve"> at</w:t>
      </w:r>
      <w:r w:rsidR="00000AF4">
        <w:rPr>
          <w:rFonts w:ascii="Times New Roman" w:hAnsi="Times New Roman"/>
          <w:spacing w:val="0"/>
          <w:sz w:val="24"/>
          <w:szCs w:val="24"/>
        </w:rPr>
        <w:t xml:space="preserve">,  </w:t>
      </w:r>
    </w:p>
    <w:p w:rsidR="00000AF4" w:rsidRDefault="002A6DDE" w:rsidP="009E649F">
      <w:pPr>
        <w:pStyle w:val="BodyText"/>
        <w:jc w:val="left"/>
        <w:rPr>
          <w:rFonts w:ascii="Times New Roman" w:hAnsi="Times New Roman"/>
          <w:spacing w:val="0"/>
          <w:sz w:val="24"/>
          <w:szCs w:val="24"/>
        </w:rPr>
      </w:pPr>
      <w:hyperlink r:id="rId30"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r w:rsidR="00D15BCD">
        <w:rPr>
          <w:rFonts w:ascii="Times New Roman" w:hAnsi="Times New Roman"/>
          <w:spacing w:val="0"/>
          <w:sz w:val="24"/>
          <w:szCs w:val="24"/>
        </w:rPr>
        <w:t>.</w:t>
      </w:r>
    </w:p>
    <w:p w:rsidR="00B90048" w:rsidRDefault="00A6148A" w:rsidP="009E649F">
      <w:pPr>
        <w:pStyle w:val="BodyText"/>
        <w:jc w:val="left"/>
        <w:rPr>
          <w:rFonts w:ascii="Times New Roman" w:hAnsi="Times New Roman"/>
          <w:spacing w:val="0"/>
          <w:sz w:val="24"/>
          <w:szCs w:val="24"/>
        </w:rPr>
      </w:pPr>
      <w:r w:rsidRPr="00A6148A">
        <w:rPr>
          <w:rFonts w:ascii="Times New Roman" w:hAnsi="Times New Roman"/>
          <w:spacing w:val="0"/>
          <w:sz w:val="24"/>
          <w:szCs w:val="24"/>
        </w:rPr>
        <w:lastRenderedPageBreak/>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D15BCD">
        <w:rPr>
          <w:rFonts w:ascii="Times New Roman" w:hAnsi="Times New Roman"/>
          <w:spacing w:val="0"/>
          <w:sz w:val="24"/>
          <w:szCs w:val="24"/>
        </w:rPr>
        <w:t>,</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xml:space="preserve"> and continues</w:t>
      </w:r>
      <w:r w:rsidR="0070688A">
        <w:rPr>
          <w:rFonts w:ascii="Times New Roman" w:hAnsi="Times New Roman"/>
          <w:spacing w:val="0"/>
          <w:sz w:val="24"/>
          <w:szCs w:val="24"/>
        </w:rPr>
        <w:t xml:space="preserve"> </w:t>
      </w:r>
      <w:r w:rsidR="00D15BCD">
        <w:rPr>
          <w:rFonts w:ascii="Times New Roman" w:hAnsi="Times New Roman"/>
          <w:spacing w:val="0"/>
          <w:sz w:val="24"/>
          <w:szCs w:val="24"/>
        </w:rPr>
        <w:t>to take place and why not, Crime Pays when no one is protecting the People</w:t>
      </w:r>
      <w:r w:rsidR="0070688A">
        <w:rPr>
          <w:rFonts w:ascii="Times New Roman" w:hAnsi="Times New Roman"/>
          <w:spacing w:val="0"/>
          <w:sz w:val="24"/>
          <w:szCs w:val="24"/>
        </w:rPr>
        <w:t>.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 xml:space="preserve">the New York Attorney General </w:t>
      </w:r>
      <w:r w:rsidR="00F8139C">
        <w:rPr>
          <w:rFonts w:ascii="Times New Roman" w:hAnsi="Times New Roman"/>
          <w:spacing w:val="0"/>
          <w:sz w:val="24"/>
          <w:szCs w:val="24"/>
        </w:rPr>
        <w:t>and the Governor of New York</w:t>
      </w:r>
      <w:r w:rsidR="00D15BCD">
        <w:rPr>
          <w:rFonts w:ascii="Times New Roman" w:hAnsi="Times New Roman"/>
          <w:spacing w:val="0"/>
          <w:sz w:val="24"/>
          <w:szCs w:val="24"/>
        </w:rPr>
        <w:t xml:space="preserve"> are</w:t>
      </w:r>
      <w:r w:rsidR="00F8139C">
        <w:rPr>
          <w:rFonts w:ascii="Times New Roman" w:hAnsi="Times New Roman"/>
          <w:spacing w:val="0"/>
          <w:sz w:val="24"/>
          <w:szCs w:val="24"/>
        </w:rPr>
        <w:t>,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w:t>
      </w:r>
      <w:r w:rsidR="007C42C8">
        <w:rPr>
          <w:rFonts w:ascii="Times New Roman" w:hAnsi="Times New Roman"/>
          <w:spacing w:val="0"/>
          <w:sz w:val="24"/>
          <w:szCs w:val="24"/>
        </w:rPr>
        <w:t xml:space="preserve"> disguised as sheriffs</w:t>
      </w:r>
      <w:r w:rsidR="00D15BCD">
        <w:rPr>
          <w:rFonts w:ascii="Times New Roman" w:hAnsi="Times New Roman"/>
          <w:spacing w:val="0"/>
          <w:sz w:val="24"/>
          <w:szCs w:val="24"/>
        </w:rPr>
        <w:t>, again more lawyers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17"/>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w:t>
      </w:r>
      <w:r w:rsidR="00F8139C">
        <w:rPr>
          <w:rFonts w:ascii="Times New Roman" w:hAnsi="Times New Roman"/>
          <w:spacing w:val="0"/>
          <w:sz w:val="24"/>
          <w:szCs w:val="24"/>
        </w:rPr>
        <w:lastRenderedPageBreak/>
        <w:t xml:space="preserve">regulate </w:t>
      </w:r>
      <w:r w:rsidR="006C4714">
        <w:rPr>
          <w:rFonts w:ascii="Times New Roman" w:hAnsi="Times New Roman"/>
          <w:spacing w:val="0"/>
          <w:sz w:val="24"/>
          <w:szCs w:val="24"/>
        </w:rPr>
        <w:t xml:space="preserve">appearing </w:t>
      </w:r>
      <w:r>
        <w:rPr>
          <w:rFonts w:ascii="Times New Roman" w:hAnsi="Times New Roman"/>
          <w:spacing w:val="0"/>
          <w:sz w:val="24"/>
          <w:szCs w:val="24"/>
        </w:rPr>
        <w:t>asleep at the wheel but look deeper and you will find</w:t>
      </w:r>
      <w:r w:rsidR="006C4714">
        <w:rPr>
          <w:rFonts w:ascii="Times New Roman" w:hAnsi="Times New Roman"/>
          <w:spacing w:val="0"/>
          <w:sz w:val="24"/>
          <w:szCs w:val="24"/>
        </w:rPr>
        <w:t xml:space="preserve"> the </w:t>
      </w:r>
      <w:r w:rsidR="00D15BCD">
        <w:rPr>
          <w:rFonts w:ascii="Times New Roman" w:hAnsi="Times New Roman"/>
          <w:spacing w:val="0"/>
          <w:sz w:val="24"/>
          <w:szCs w:val="24"/>
        </w:rPr>
        <w:t>R</w:t>
      </w:r>
      <w:r w:rsidR="006C4714">
        <w:rPr>
          <w:rFonts w:ascii="Times New Roman" w:hAnsi="Times New Roman"/>
          <w:spacing w:val="0"/>
          <w:sz w:val="24"/>
          <w:szCs w:val="24"/>
        </w:rPr>
        <w:t>egulators,</w:t>
      </w:r>
      <w:r w:rsidR="00D15BCD">
        <w:rPr>
          <w:rFonts w:ascii="Times New Roman" w:hAnsi="Times New Roman"/>
          <w:spacing w:val="0"/>
          <w:sz w:val="24"/>
          <w:szCs w:val="24"/>
        </w:rPr>
        <w:t xml:space="preserve"> again,</w:t>
      </w:r>
      <w:r w:rsidR="006C4714">
        <w:rPr>
          <w:rFonts w:ascii="Times New Roman" w:hAnsi="Times New Roman"/>
          <w:spacing w:val="0"/>
          <w:sz w:val="24"/>
          <w:szCs w:val="24"/>
        </w:rPr>
        <w:t xml:space="preserve"> mostly attorneys, were both complicit and essential to</w:t>
      </w:r>
      <w:r w:rsidR="00D15BCD">
        <w:rPr>
          <w:rFonts w:ascii="Times New Roman" w:hAnsi="Times New Roman"/>
          <w:spacing w:val="0"/>
          <w:sz w:val="24"/>
          <w:szCs w:val="24"/>
        </w:rPr>
        <w:t xml:space="preserve"> the</w:t>
      </w:r>
      <w:r w:rsidR="006C4714">
        <w:rPr>
          <w:rFonts w:ascii="Times New Roman" w:hAnsi="Times New Roman"/>
          <w:spacing w:val="0"/>
          <w:sz w:val="24"/>
          <w:szCs w:val="24"/>
        </w:rPr>
        <w:t xml:space="preserve"> actual commissioning of the </w:t>
      </w:r>
      <w:r w:rsidR="00D15BCD">
        <w:rPr>
          <w:rFonts w:ascii="Times New Roman" w:hAnsi="Times New Roman"/>
          <w:spacing w:val="0"/>
          <w:sz w:val="24"/>
          <w:szCs w:val="24"/>
        </w:rPr>
        <w:t>f</w:t>
      </w:r>
      <w:r w:rsidR="00F8139C">
        <w:rPr>
          <w:rFonts w:ascii="Times New Roman" w:hAnsi="Times New Roman"/>
          <w:spacing w:val="0"/>
          <w:sz w:val="24"/>
          <w:szCs w:val="24"/>
        </w:rPr>
        <w:t>inancial frauds</w:t>
      </w:r>
      <w:r w:rsidR="00D15BCD">
        <w:rPr>
          <w:rFonts w:ascii="Times New Roman" w:hAnsi="Times New Roman"/>
          <w:spacing w:val="0"/>
          <w:sz w:val="24"/>
          <w:szCs w:val="24"/>
        </w:rPr>
        <w:t>, which directly</w:t>
      </w:r>
      <w:r w:rsidR="006C4714">
        <w:rPr>
          <w:rFonts w:ascii="Times New Roman" w:hAnsi="Times New Roman"/>
          <w:spacing w:val="0"/>
          <w:sz w:val="24"/>
          <w:szCs w:val="24"/>
        </w:rPr>
        <w:t xml:space="preserve"> </w:t>
      </w:r>
      <w:r w:rsidR="00F8139C">
        <w:rPr>
          <w:rFonts w:ascii="Times New Roman" w:hAnsi="Times New Roman"/>
          <w:spacing w:val="0"/>
          <w:sz w:val="24"/>
          <w:szCs w:val="24"/>
        </w:rPr>
        <w:t>benefit</w:t>
      </w:r>
      <w:r w:rsidR="00D15BCD">
        <w:rPr>
          <w:rFonts w:ascii="Times New Roman" w:hAnsi="Times New Roman"/>
          <w:spacing w:val="0"/>
          <w:sz w:val="24"/>
          <w:szCs w:val="24"/>
        </w:rPr>
        <w:t xml:space="preserve"> </w:t>
      </w:r>
      <w:r w:rsidR="006C4714">
        <w:rPr>
          <w:rFonts w:ascii="Times New Roman" w:hAnsi="Times New Roman"/>
          <w:spacing w:val="0"/>
          <w:sz w:val="24"/>
          <w:szCs w:val="24"/>
        </w:rPr>
        <w:t>the RICO Criminal Enterprise</w:t>
      </w:r>
      <w:r w:rsidR="00D15BCD">
        <w:rPr>
          <w:rFonts w:ascii="Times New Roman" w:hAnsi="Times New Roman"/>
          <w:spacing w:val="0"/>
          <w:sz w:val="24"/>
          <w:szCs w:val="24"/>
        </w:rPr>
        <w:t xml:space="preserve"> Law Firms</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w:t>
      </w:r>
      <w:r w:rsidR="00D15BCD">
        <w:rPr>
          <w:rFonts w:ascii="Times New Roman" w:hAnsi="Times New Roman"/>
          <w:spacing w:val="0"/>
          <w:sz w:val="24"/>
          <w:szCs w:val="24"/>
        </w:rPr>
        <w:t xml:space="preserve"> </w:t>
      </w:r>
      <w:r w:rsidR="006C4714">
        <w:rPr>
          <w:rFonts w:ascii="Times New Roman" w:hAnsi="Times New Roman"/>
          <w:spacing w:val="0"/>
          <w:sz w:val="24"/>
          <w:szCs w:val="24"/>
        </w:rPr>
        <w:t xml:space="preserve">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D15BCD">
        <w:rPr>
          <w:rFonts w:ascii="Times New Roman" w:hAnsi="Times New Roman"/>
          <w:spacing w:val="0"/>
          <w:sz w:val="24"/>
          <w:szCs w:val="24"/>
        </w:rPr>
        <w:t xml:space="preserve"> when the schemes are exposed.  Yet, the </w:t>
      </w:r>
      <w:r w:rsidR="00947DBD">
        <w:rPr>
          <w:rFonts w:ascii="Times New Roman" w:hAnsi="Times New Roman"/>
          <w:spacing w:val="0"/>
          <w:sz w:val="24"/>
          <w:szCs w:val="24"/>
        </w:rPr>
        <w:t>Lawmakers and Law Firms began remov</w:t>
      </w:r>
      <w:r w:rsidR="00D15BCD">
        <w:rPr>
          <w:rFonts w:ascii="Times New Roman" w:hAnsi="Times New Roman"/>
          <w:spacing w:val="0"/>
          <w:sz w:val="24"/>
          <w:szCs w:val="24"/>
        </w:rPr>
        <w:t>ing</w:t>
      </w:r>
      <w:r w:rsidR="00947DBD">
        <w:rPr>
          <w:rFonts w:ascii="Times New Roman" w:hAnsi="Times New Roman"/>
          <w:spacing w:val="0"/>
          <w:sz w:val="24"/>
          <w:szCs w:val="24"/>
        </w:rPr>
        <w:t xml:space="preserve"> </w:t>
      </w:r>
      <w:r w:rsidR="00F70F36">
        <w:rPr>
          <w:rFonts w:ascii="Times New Roman" w:hAnsi="Times New Roman"/>
          <w:spacing w:val="0"/>
          <w:sz w:val="24"/>
          <w:szCs w:val="24"/>
        </w:rPr>
        <w:t>regulation</w:t>
      </w:r>
      <w:r w:rsidR="00947DBD">
        <w:rPr>
          <w:rFonts w:ascii="Times New Roman" w:hAnsi="Times New Roman"/>
          <w:spacing w:val="0"/>
          <w:sz w:val="24"/>
          <w:szCs w:val="24"/>
        </w:rPr>
        <w:t xml:space="preserve">s </w:t>
      </w:r>
      <w:r w:rsidR="00D15BCD">
        <w:rPr>
          <w:rFonts w:ascii="Times New Roman" w:hAnsi="Times New Roman"/>
          <w:spacing w:val="0"/>
          <w:sz w:val="24"/>
          <w:szCs w:val="24"/>
        </w:rPr>
        <w:t xml:space="preserve">over the years that, on information and belief, </w:t>
      </w:r>
      <w:proofErr w:type="gramStart"/>
      <w:r w:rsidR="00D15BCD">
        <w:rPr>
          <w:rFonts w:ascii="Times New Roman" w:hAnsi="Times New Roman"/>
          <w:spacing w:val="0"/>
          <w:sz w:val="24"/>
          <w:szCs w:val="24"/>
        </w:rPr>
        <w:t>were removed</w:t>
      </w:r>
      <w:proofErr w:type="gramEnd"/>
      <w:r w:rsidR="00D15BCD">
        <w:rPr>
          <w:rFonts w:ascii="Times New Roman" w:hAnsi="Times New Roman"/>
          <w:spacing w:val="0"/>
          <w:sz w:val="24"/>
          <w:szCs w:val="24"/>
        </w:rPr>
        <w:t xml:space="preserve"> with </w:t>
      </w:r>
      <w:r w:rsidR="00947DBD">
        <w:rPr>
          <w:rFonts w:ascii="Times New Roman" w:hAnsi="Times New Roman"/>
          <w:spacing w:val="0"/>
          <w:sz w:val="24"/>
          <w:szCs w:val="24"/>
        </w:rPr>
        <w:t>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w:t>
      </w:r>
      <w:r w:rsidR="00D15BCD">
        <w:rPr>
          <w:rFonts w:ascii="Times New Roman" w:hAnsi="Times New Roman"/>
          <w:spacing w:val="0"/>
          <w:sz w:val="24"/>
          <w:szCs w:val="24"/>
        </w:rPr>
        <w:t xml:space="preserve">se financial </w:t>
      </w:r>
      <w:r w:rsidR="00947DBD">
        <w:rPr>
          <w:rFonts w:ascii="Times New Roman" w:hAnsi="Times New Roman"/>
          <w:spacing w:val="0"/>
          <w:sz w:val="24"/>
          <w:szCs w:val="24"/>
        </w:rPr>
        <w:t>crimes</w:t>
      </w:r>
      <w:r w:rsidR="00D15BCD">
        <w:rPr>
          <w:rFonts w:ascii="Times New Roman" w:hAnsi="Times New Roman"/>
          <w:spacing w:val="0"/>
          <w:sz w:val="24"/>
          <w:szCs w:val="24"/>
        </w:rPr>
        <w:t xml:space="preserve"> to be committed.  </w:t>
      </w:r>
    </w:p>
    <w:p w:rsidR="000F22B9" w:rsidRDefault="00D15BCD"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Where they</w:t>
      </w:r>
      <w:r w:rsidR="00947DBD">
        <w:rPr>
          <w:rFonts w:ascii="Times New Roman" w:hAnsi="Times New Roman"/>
          <w:spacing w:val="0"/>
          <w:sz w:val="24"/>
          <w:szCs w:val="24"/>
        </w:rPr>
        <w:t xml:space="preserve"> now the</w:t>
      </w:r>
      <w:r>
        <w:rPr>
          <w:rFonts w:ascii="Times New Roman" w:hAnsi="Times New Roman"/>
          <w:spacing w:val="0"/>
          <w:sz w:val="24"/>
          <w:szCs w:val="24"/>
        </w:rPr>
        <w:t>y try and hide their</w:t>
      </w:r>
      <w:r w:rsidR="00947DBD">
        <w:rPr>
          <w:rFonts w:ascii="Times New Roman" w:hAnsi="Times New Roman"/>
          <w:spacing w:val="0"/>
          <w:sz w:val="24"/>
          <w:szCs w:val="24"/>
        </w:rPr>
        <w:t xml:space="preserve"> criminal acts</w:t>
      </w:r>
      <w:r w:rsidR="0070688A">
        <w:rPr>
          <w:rFonts w:ascii="Times New Roman" w:hAnsi="Times New Roman"/>
          <w:spacing w:val="0"/>
          <w:sz w:val="24"/>
          <w:szCs w:val="24"/>
        </w:rPr>
        <w:t xml:space="preserve"> </w:t>
      </w:r>
      <w:r>
        <w:rPr>
          <w:rFonts w:ascii="Times New Roman" w:hAnsi="Times New Roman"/>
          <w:spacing w:val="0"/>
          <w:sz w:val="24"/>
          <w:szCs w:val="24"/>
        </w:rPr>
        <w:t>by referring them to in public as the result of “lax regulators” and</w:t>
      </w:r>
      <w:r w:rsidR="00947DBD">
        <w:rPr>
          <w:rFonts w:ascii="Times New Roman" w:hAnsi="Times New Roman"/>
          <w:spacing w:val="0"/>
          <w:sz w:val="24"/>
          <w:szCs w:val="24"/>
        </w:rPr>
        <w:t xml:space="preserve"> “deregulation</w:t>
      </w:r>
      <w:r w:rsidR="00947DBD">
        <w:rPr>
          <w:rStyle w:val="FootnoteReference"/>
          <w:rFonts w:ascii="Times New Roman" w:hAnsi="Times New Roman"/>
          <w:spacing w:val="0"/>
          <w:sz w:val="24"/>
          <w:szCs w:val="24"/>
        </w:rPr>
        <w:footnoteReference w:id="18"/>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w:t>
      </w:r>
      <w:r w:rsidR="00B90048">
        <w:rPr>
          <w:rFonts w:ascii="Times New Roman" w:hAnsi="Times New Roman"/>
          <w:spacing w:val="0"/>
          <w:sz w:val="24"/>
          <w:szCs w:val="24"/>
        </w:rPr>
        <w:t xml:space="preserve"> aka Criminal Failures,</w:t>
      </w:r>
      <w:r w:rsidR="00F70F36">
        <w:rPr>
          <w:rFonts w:ascii="Times New Roman" w:hAnsi="Times New Roman"/>
          <w:spacing w:val="0"/>
          <w:sz w:val="24"/>
          <w:szCs w:val="24"/>
        </w:rPr>
        <w:t xml:space="preserve"> as the </w:t>
      </w:r>
      <w:r w:rsidR="00B90048">
        <w:rPr>
          <w:rFonts w:ascii="Times New Roman" w:hAnsi="Times New Roman"/>
          <w:spacing w:val="0"/>
          <w:sz w:val="24"/>
          <w:szCs w:val="24"/>
        </w:rPr>
        <w:t>P</w:t>
      </w:r>
      <w:r w:rsidR="00F70F36">
        <w:rPr>
          <w:rFonts w:ascii="Times New Roman" w:hAnsi="Times New Roman"/>
          <w:spacing w:val="0"/>
          <w:sz w:val="24"/>
          <w:szCs w:val="24"/>
        </w:rPr>
        <w:t>rosecutors appear holding the door open</w:t>
      </w:r>
      <w:r w:rsidR="00B90048">
        <w:rPr>
          <w:rFonts w:ascii="Times New Roman" w:hAnsi="Times New Roman"/>
          <w:spacing w:val="0"/>
          <w:sz w:val="24"/>
          <w:szCs w:val="24"/>
        </w:rPr>
        <w:t xml:space="preserve"> for their accomplices</w:t>
      </w:r>
      <w:r w:rsidR="00F70F36">
        <w:rPr>
          <w:rFonts w:ascii="Times New Roman" w:hAnsi="Times New Roman"/>
          <w:spacing w:val="0"/>
          <w:sz w:val="24"/>
          <w:szCs w:val="24"/>
        </w:rPr>
        <w:t xml:space="preserve">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w:t>
      </w:r>
      <w:r w:rsidR="00F70F36">
        <w:rPr>
          <w:rFonts w:ascii="Times New Roman" w:hAnsi="Times New Roman"/>
          <w:spacing w:val="0"/>
          <w:sz w:val="24"/>
          <w:szCs w:val="24"/>
        </w:rPr>
        <w:lastRenderedPageBreak/>
        <w:t xml:space="preserve">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sidR="00A6148A">
        <w:rPr>
          <w:rFonts w:ascii="Times New Roman" w:hAnsi="Times New Roman"/>
          <w:spacing w:val="0"/>
          <w:sz w:val="24"/>
          <w:szCs w:val="24"/>
        </w:rPr>
        <w:t xml:space="preserve"> </w:t>
      </w:r>
      <w:r w:rsidR="000F22B9">
        <w:rPr>
          <w:rFonts w:ascii="Times New Roman" w:hAnsi="Times New Roman"/>
          <w:spacing w:val="0"/>
          <w:sz w:val="24"/>
          <w:szCs w:val="24"/>
        </w:rPr>
        <w:t>never-ending</w:t>
      </w:r>
      <w:r w:rsidR="00A6148A">
        <w:rPr>
          <w:rFonts w:ascii="Times New Roman" w:hAnsi="Times New Roman"/>
          <w:spacing w:val="0"/>
          <w:sz w:val="24"/>
          <w:szCs w:val="24"/>
        </w:rPr>
        <w:t xml:space="preserve"> </w:t>
      </w:r>
      <w:r w:rsidR="00B90048">
        <w:rPr>
          <w:rFonts w:ascii="Times New Roman" w:hAnsi="Times New Roman"/>
          <w:spacing w:val="0"/>
          <w:sz w:val="24"/>
          <w:szCs w:val="24"/>
        </w:rPr>
        <w:t>“R</w:t>
      </w:r>
      <w:r w:rsidR="00A6148A">
        <w:rPr>
          <w:rFonts w:ascii="Times New Roman" w:hAnsi="Times New Roman"/>
          <w:spacing w:val="0"/>
          <w:sz w:val="24"/>
          <w:szCs w:val="24"/>
        </w:rPr>
        <w:t xml:space="preserve">evolving </w:t>
      </w:r>
      <w:r w:rsidR="00B90048">
        <w:rPr>
          <w:rFonts w:ascii="Times New Roman" w:hAnsi="Times New Roman"/>
          <w:spacing w:val="0"/>
          <w:sz w:val="24"/>
          <w:szCs w:val="24"/>
        </w:rPr>
        <w:t>D</w:t>
      </w:r>
      <w:r w:rsidR="00A6148A">
        <w:rPr>
          <w:rFonts w:ascii="Times New Roman" w:hAnsi="Times New Roman"/>
          <w:spacing w:val="0"/>
          <w:sz w:val="24"/>
          <w:szCs w:val="24"/>
        </w:rPr>
        <w:t>oor</w:t>
      </w:r>
      <w:r w:rsidR="00B90048">
        <w:rPr>
          <w:rFonts w:ascii="Times New Roman" w:hAnsi="Times New Roman"/>
          <w:spacing w:val="0"/>
          <w:sz w:val="24"/>
          <w:szCs w:val="24"/>
        </w:rPr>
        <w:t>”</w:t>
      </w:r>
      <w:r w:rsidR="00F70F36">
        <w:rPr>
          <w:rFonts w:ascii="Times New Roman" w:hAnsi="Times New Roman"/>
          <w:spacing w:val="0"/>
          <w:sz w:val="24"/>
          <w:szCs w:val="24"/>
        </w:rPr>
        <w:t xml:space="preserve"> to the Corrupt Law Firms</w:t>
      </w:r>
      <w:r w:rsidR="00B90048">
        <w:rPr>
          <w:rFonts w:ascii="Times New Roman" w:hAnsi="Times New Roman"/>
          <w:spacing w:val="0"/>
          <w:sz w:val="24"/>
          <w:szCs w:val="24"/>
        </w:rPr>
        <w:t xml:space="preserve"> or their Corrupt Clientele</w:t>
      </w:r>
      <w:r w:rsidR="000F22B9">
        <w:rPr>
          <w:rFonts w:ascii="Times New Roman" w:hAnsi="Times New Roman"/>
          <w:spacing w:val="0"/>
          <w:sz w:val="24"/>
          <w:szCs w:val="24"/>
        </w:rPr>
        <w:t>,</w:t>
      </w:r>
      <w:r w:rsidR="00A6148A">
        <w:rPr>
          <w:rFonts w:ascii="Times New Roman" w:hAnsi="Times New Roman"/>
          <w:spacing w:val="0"/>
          <w:sz w:val="24"/>
          <w:szCs w:val="24"/>
        </w:rPr>
        <w:t xml:space="preserve"> leav</w:t>
      </w:r>
      <w:r w:rsidR="006C4714">
        <w:rPr>
          <w:rFonts w:ascii="Times New Roman" w:hAnsi="Times New Roman"/>
          <w:spacing w:val="0"/>
          <w:sz w:val="24"/>
          <w:szCs w:val="24"/>
        </w:rPr>
        <w:t>ing</w:t>
      </w:r>
      <w:r w:rsidR="00A6148A">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w:t>
      </w:r>
      <w:r w:rsidR="00B90048">
        <w:rPr>
          <w:rFonts w:ascii="Times New Roman" w:hAnsi="Times New Roman"/>
          <w:spacing w:val="0"/>
          <w:sz w:val="24"/>
          <w:szCs w:val="24"/>
        </w:rPr>
        <w:t xml:space="preserve">for the most part </w:t>
      </w:r>
      <w:r w:rsidR="00B90048" w:rsidRPr="00B90048">
        <w:rPr>
          <w:rFonts w:ascii="Times New Roman" w:hAnsi="Times New Roman"/>
          <w:b/>
          <w:spacing w:val="0"/>
          <w:sz w:val="24"/>
          <w:szCs w:val="24"/>
        </w:rPr>
        <w:t xml:space="preserve">INSTANT </w:t>
      </w:r>
      <w:r w:rsidR="006C4714" w:rsidRPr="00B90048">
        <w:rPr>
          <w:rFonts w:ascii="Times New Roman" w:hAnsi="Times New Roman"/>
          <w:b/>
          <w:spacing w:val="0"/>
          <w:sz w:val="24"/>
          <w:szCs w:val="24"/>
        </w:rPr>
        <w:t>PARTNERSHIPS</w:t>
      </w:r>
      <w:r w:rsidR="006C4714">
        <w:rPr>
          <w:rFonts w:ascii="Times New Roman" w:hAnsi="Times New Roman"/>
          <w:spacing w:val="0"/>
          <w:sz w:val="24"/>
          <w:szCs w:val="24"/>
        </w:rPr>
        <w:t xml:space="preserve"> with, you guessed it, </w:t>
      </w:r>
      <w:r w:rsidR="00A6148A">
        <w:rPr>
          <w:rFonts w:ascii="Times New Roman" w:hAnsi="Times New Roman"/>
          <w:spacing w:val="0"/>
          <w:sz w:val="24"/>
          <w:szCs w:val="24"/>
        </w:rPr>
        <w:t>Law Firms</w:t>
      </w:r>
      <w:r w:rsidR="00B90048">
        <w:rPr>
          <w:rFonts w:ascii="Times New Roman" w:hAnsi="Times New Roman"/>
          <w:spacing w:val="0"/>
          <w:sz w:val="24"/>
          <w:szCs w:val="24"/>
        </w:rPr>
        <w:t>,</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w:t>
      </w:r>
      <w:r w:rsidR="00B90048">
        <w:rPr>
          <w:rFonts w:ascii="Times New Roman" w:hAnsi="Times New Roman"/>
          <w:spacing w:val="0"/>
          <w:sz w:val="24"/>
          <w:szCs w:val="24"/>
        </w:rPr>
        <w:t xml:space="preserve"> intentional</w:t>
      </w:r>
      <w:r w:rsidR="000F22B9">
        <w:rPr>
          <w:rFonts w:ascii="Times New Roman" w:hAnsi="Times New Roman"/>
          <w:spacing w:val="0"/>
          <w:sz w:val="24"/>
          <w:szCs w:val="24"/>
        </w:rPr>
        <w:t xml:space="preserve">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w:t>
      </w:r>
      <w:r w:rsidR="007D2FC1">
        <w:rPr>
          <w:rFonts w:ascii="Times New Roman" w:hAnsi="Times New Roman"/>
          <w:spacing w:val="0"/>
          <w:sz w:val="24"/>
          <w:szCs w:val="24"/>
        </w:rPr>
        <w:t>“</w:t>
      </w:r>
      <w:r w:rsidR="00F70F36">
        <w:rPr>
          <w:rFonts w:ascii="Times New Roman" w:hAnsi="Times New Roman"/>
          <w:spacing w:val="0"/>
          <w:sz w:val="24"/>
          <w:szCs w:val="24"/>
        </w:rPr>
        <w:t>deregulation</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sidR="00F70F36">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B90048">
        <w:rPr>
          <w:rFonts w:ascii="Times New Roman" w:hAnsi="Times New Roman"/>
          <w:spacing w:val="0"/>
          <w:sz w:val="24"/>
          <w:szCs w:val="24"/>
        </w:rPr>
        <w:t xml:space="preserve"> of public disservice</w:t>
      </w:r>
      <w:r w:rsidR="00F70F36">
        <w:rPr>
          <w:rFonts w:ascii="Times New Roman" w:hAnsi="Times New Roman"/>
          <w:spacing w:val="0"/>
          <w:sz w:val="24"/>
          <w:szCs w:val="24"/>
        </w:rPr>
        <w:t>.  One must question why in many instances</w:t>
      </w:r>
      <w:r w:rsidR="00B90048">
        <w:rPr>
          <w:rFonts w:ascii="Times New Roman" w:hAnsi="Times New Roman"/>
          <w:spacing w:val="0"/>
          <w:sz w:val="24"/>
          <w:szCs w:val="24"/>
        </w:rPr>
        <w:t>,</w:t>
      </w:r>
      <w:r w:rsidR="00F70F36">
        <w:rPr>
          <w:rFonts w:ascii="Times New Roman" w:hAnsi="Times New Roman"/>
          <w:spacing w:val="0"/>
          <w:sz w:val="24"/>
          <w:szCs w:val="24"/>
        </w:rPr>
        <w:t xml:space="preserve"> the lawyers are leaving multimillion-dollar law firm Partnerships</w:t>
      </w:r>
      <w:r w:rsidR="00B90048">
        <w:rPr>
          <w:rFonts w:ascii="Times New Roman" w:hAnsi="Times New Roman"/>
          <w:spacing w:val="0"/>
          <w:sz w:val="24"/>
          <w:szCs w:val="24"/>
        </w:rPr>
        <w:t xml:space="preserve"> in the first place,</w:t>
      </w:r>
      <w:r w:rsidR="00F70F36">
        <w:rPr>
          <w:rFonts w:ascii="Times New Roman" w:hAnsi="Times New Roman"/>
          <w:spacing w:val="0"/>
          <w:sz w:val="24"/>
          <w:szCs w:val="24"/>
        </w:rPr>
        <w:t xml:space="preserve"> to take low income government jobs</w:t>
      </w:r>
      <w:r w:rsidR="0029497A">
        <w:rPr>
          <w:rFonts w:ascii="Times New Roman" w:hAnsi="Times New Roman"/>
          <w:spacing w:val="0"/>
          <w:sz w:val="24"/>
          <w:szCs w:val="24"/>
        </w:rPr>
        <w:t>,</w:t>
      </w:r>
      <w:r w:rsidR="00F70F36">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sidR="00F70F36">
        <w:rPr>
          <w:rFonts w:ascii="Times New Roman" w:hAnsi="Times New Roman"/>
          <w:spacing w:val="0"/>
          <w:sz w:val="24"/>
          <w:szCs w:val="24"/>
        </w:rPr>
        <w:t xml:space="preserve">aw </w:t>
      </w:r>
      <w:r w:rsidR="0029497A">
        <w:rPr>
          <w:rFonts w:ascii="Times New Roman" w:hAnsi="Times New Roman"/>
          <w:spacing w:val="0"/>
          <w:sz w:val="24"/>
          <w:szCs w:val="24"/>
        </w:rPr>
        <w:t>F</w:t>
      </w:r>
      <w:r w:rsidR="00F70F36">
        <w:rPr>
          <w:rFonts w:ascii="Times New Roman" w:hAnsi="Times New Roman"/>
          <w:spacing w:val="0"/>
          <w:sz w:val="24"/>
          <w:szCs w:val="24"/>
        </w:rPr>
        <w:t>irms</w:t>
      </w:r>
      <w:r w:rsidR="0029497A">
        <w:rPr>
          <w:rFonts w:ascii="Times New Roman" w:hAnsi="Times New Roman"/>
          <w:spacing w:val="0"/>
          <w:sz w:val="24"/>
          <w:szCs w:val="24"/>
        </w:rPr>
        <w:t xml:space="preserve"> and their </w:t>
      </w:r>
      <w:r w:rsidR="00B90048">
        <w:rPr>
          <w:rFonts w:ascii="Times New Roman" w:hAnsi="Times New Roman"/>
          <w:spacing w:val="0"/>
          <w:sz w:val="24"/>
          <w:szCs w:val="24"/>
        </w:rPr>
        <w:t>Criminal C</w:t>
      </w:r>
      <w:r w:rsidR="0029497A">
        <w:rPr>
          <w:rFonts w:ascii="Times New Roman" w:hAnsi="Times New Roman"/>
          <w:spacing w:val="0"/>
          <w:sz w:val="24"/>
          <w:szCs w:val="24"/>
        </w:rPr>
        <w:t>lientele</w:t>
      </w:r>
      <w:r w:rsidR="00F70F36">
        <w:rPr>
          <w:rFonts w:ascii="Times New Roman" w:hAnsi="Times New Roman"/>
          <w:spacing w:val="0"/>
          <w:sz w:val="24"/>
          <w:szCs w:val="24"/>
        </w:rPr>
        <w:t xml:space="preserve">.  </w:t>
      </w:r>
    </w:p>
    <w:p w:rsidR="0070688A" w:rsidRDefault="0070688A" w:rsidP="009E649F">
      <w:pPr>
        <w:pStyle w:val="BodyText"/>
        <w:jc w:val="left"/>
        <w:rPr>
          <w:rFonts w:ascii="Times New Roman" w:hAnsi="Times New Roman"/>
          <w:spacing w:val="0"/>
          <w:sz w:val="24"/>
          <w:szCs w:val="24"/>
        </w:rPr>
      </w:pPr>
      <w:r>
        <w:rPr>
          <w:rFonts w:ascii="Times New Roman" w:hAnsi="Times New Roman"/>
          <w:spacing w:val="0"/>
          <w:sz w:val="24"/>
          <w:szCs w:val="24"/>
        </w:rPr>
        <w:tab/>
        <w:t xml:space="preserve">Anderson has exposed the </w:t>
      </w:r>
      <w:r w:rsidR="00B90048">
        <w:rPr>
          <w:rFonts w:ascii="Times New Roman" w:hAnsi="Times New Roman"/>
          <w:spacing w:val="0"/>
          <w:sz w:val="24"/>
          <w:szCs w:val="24"/>
        </w:rPr>
        <w:t>“R</w:t>
      </w:r>
      <w:r>
        <w:rPr>
          <w:rFonts w:ascii="Times New Roman" w:hAnsi="Times New Roman"/>
          <w:spacing w:val="0"/>
          <w:sz w:val="24"/>
          <w:szCs w:val="24"/>
        </w:rPr>
        <w:t xml:space="preserve">evolving </w:t>
      </w:r>
      <w:r w:rsidR="00B90048">
        <w:rPr>
          <w:rFonts w:ascii="Times New Roman" w:hAnsi="Times New Roman"/>
          <w:spacing w:val="0"/>
          <w:sz w:val="24"/>
          <w:szCs w:val="24"/>
        </w:rPr>
        <w:t>D</w:t>
      </w:r>
      <w:r>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of corruption between the RICO Criminal Enterprise</w:t>
      </w:r>
      <w:r w:rsidR="00B90048">
        <w:rPr>
          <w:rFonts w:ascii="Times New Roman" w:hAnsi="Times New Roman"/>
          <w:spacing w:val="0"/>
          <w:sz w:val="24"/>
          <w:szCs w:val="24"/>
        </w:rPr>
        <w:t>,</w:t>
      </w:r>
      <w:r>
        <w:rPr>
          <w:rFonts w:ascii="Times New Roman" w:hAnsi="Times New Roman"/>
          <w:spacing w:val="0"/>
          <w:sz w:val="24"/>
          <w:szCs w:val="24"/>
        </w:rPr>
        <w:t xml:space="preserve"> composed mainly of Law Firms and Lawyers</w:t>
      </w:r>
      <w:r w:rsidR="00B90048">
        <w:rPr>
          <w:rFonts w:ascii="Times New Roman" w:hAnsi="Times New Roman"/>
          <w:spacing w:val="0"/>
          <w:sz w:val="24"/>
          <w:szCs w:val="24"/>
        </w:rPr>
        <w:t xml:space="preserve"> and</w:t>
      </w:r>
      <w:r w:rsidR="0029497A">
        <w:rPr>
          <w:rFonts w:ascii="Times New Roman" w:hAnsi="Times New Roman"/>
          <w:spacing w:val="0"/>
          <w:sz w:val="24"/>
          <w:szCs w:val="24"/>
        </w:rPr>
        <w:t xml:space="preserve"> Government Officials</w:t>
      </w:r>
      <w:r w:rsidR="00B90048">
        <w:rPr>
          <w:rFonts w:ascii="Times New Roman" w:hAnsi="Times New Roman"/>
          <w:spacing w:val="0"/>
          <w:sz w:val="24"/>
          <w:szCs w:val="24"/>
        </w:rPr>
        <w:t>,</w:t>
      </w:r>
      <w:r w:rsidR="0029497A">
        <w:rPr>
          <w:rFonts w:ascii="Times New Roman" w:hAnsi="Times New Roman"/>
          <w:spacing w:val="0"/>
          <w:sz w:val="24"/>
          <w:szCs w:val="24"/>
        </w:rPr>
        <w:t xml:space="preserve"> </w:t>
      </w:r>
      <w:r w:rsidR="005F4942">
        <w:rPr>
          <w:rFonts w:ascii="Times New Roman" w:hAnsi="Times New Roman"/>
          <w:spacing w:val="0"/>
          <w:sz w:val="24"/>
          <w:szCs w:val="24"/>
        </w:rPr>
        <w:t>and yet Prosecutors fail to investigate</w:t>
      </w:r>
      <w:r w:rsidR="00B90048">
        <w:rPr>
          <w:rFonts w:ascii="Times New Roman" w:hAnsi="Times New Roman"/>
          <w:spacing w:val="0"/>
          <w:sz w:val="24"/>
          <w:szCs w:val="24"/>
        </w:rPr>
        <w:t xml:space="preserve"> and</w:t>
      </w:r>
      <w:r w:rsidR="005F4942">
        <w:rPr>
          <w:rFonts w:ascii="Times New Roman" w:hAnsi="Times New Roman"/>
          <w:spacing w:val="0"/>
          <w:sz w:val="24"/>
          <w:szCs w:val="24"/>
        </w:rPr>
        <w:t xml:space="preserve"> the courts</w:t>
      </w:r>
      <w:r w:rsidR="00B90048">
        <w:rPr>
          <w:rFonts w:ascii="Times New Roman" w:hAnsi="Times New Roman"/>
          <w:spacing w:val="0"/>
          <w:sz w:val="24"/>
          <w:szCs w:val="24"/>
        </w:rPr>
        <w:t xml:space="preserve"> AID and ABET</w:t>
      </w:r>
      <w:r w:rsidR="005F4942">
        <w:rPr>
          <w:rFonts w:ascii="Times New Roman" w:hAnsi="Times New Roman"/>
          <w:spacing w:val="0"/>
          <w:sz w:val="24"/>
          <w:szCs w:val="24"/>
        </w:rPr>
        <w:t xml:space="preserve"> </w:t>
      </w:r>
      <w:r w:rsidR="00B90048">
        <w:rPr>
          <w:rFonts w:ascii="Times New Roman" w:hAnsi="Times New Roman"/>
          <w:spacing w:val="0"/>
          <w:sz w:val="24"/>
          <w:szCs w:val="24"/>
        </w:rPr>
        <w:t>in efforts</w:t>
      </w:r>
      <w:r w:rsidR="005F4942">
        <w:rPr>
          <w:rFonts w:ascii="Times New Roman" w:hAnsi="Times New Roman"/>
          <w:spacing w:val="0"/>
          <w:sz w:val="24"/>
          <w:szCs w:val="24"/>
        </w:rPr>
        <w:t xml:space="preserve"> to derail her </w:t>
      </w:r>
      <w:r w:rsidR="00B90048">
        <w:rPr>
          <w:rFonts w:ascii="Times New Roman" w:hAnsi="Times New Roman"/>
          <w:spacing w:val="0"/>
          <w:sz w:val="24"/>
          <w:szCs w:val="24"/>
        </w:rPr>
        <w:t>L</w:t>
      </w:r>
      <w:r w:rsidR="005F4942">
        <w:rPr>
          <w:rFonts w:ascii="Times New Roman" w:hAnsi="Times New Roman"/>
          <w:spacing w:val="0"/>
          <w:sz w:val="24"/>
          <w:szCs w:val="24"/>
        </w:rPr>
        <w:t>awsuit</w:t>
      </w:r>
      <w:r w:rsidR="00B90048">
        <w:rPr>
          <w:rFonts w:ascii="Times New Roman" w:hAnsi="Times New Roman"/>
          <w:spacing w:val="0"/>
          <w:sz w:val="24"/>
          <w:szCs w:val="24"/>
        </w:rPr>
        <w:t>,</w:t>
      </w:r>
      <w:r w:rsidR="005F4942">
        <w:rPr>
          <w:rFonts w:ascii="Times New Roman" w:hAnsi="Times New Roman"/>
          <w:spacing w:val="0"/>
          <w:sz w:val="24"/>
          <w:szCs w:val="24"/>
        </w:rPr>
        <w:t xml:space="preserve"> prior to full formal investigations</w:t>
      </w:r>
      <w:r w:rsidR="00B90048">
        <w:rPr>
          <w:rFonts w:ascii="Times New Roman" w:hAnsi="Times New Roman"/>
          <w:spacing w:val="0"/>
          <w:sz w:val="24"/>
          <w:szCs w:val="24"/>
        </w:rPr>
        <w:t xml:space="preserve">.  Obviously, this INTENTIONAL FAILURE TO INVESTIGATE and Prosecute, is </w:t>
      </w:r>
      <w:r w:rsidR="005F4942">
        <w:rPr>
          <w:rFonts w:ascii="Times New Roman" w:hAnsi="Times New Roman"/>
          <w:spacing w:val="0"/>
          <w:sz w:val="24"/>
          <w:szCs w:val="24"/>
        </w:rPr>
        <w:t xml:space="preserve">because they cannot </w:t>
      </w:r>
      <w:r w:rsidR="00B90048">
        <w:rPr>
          <w:rFonts w:ascii="Times New Roman" w:hAnsi="Times New Roman"/>
          <w:spacing w:val="0"/>
          <w:sz w:val="24"/>
          <w:szCs w:val="24"/>
        </w:rPr>
        <w:t xml:space="preserve">and will not call for </w:t>
      </w:r>
      <w:r w:rsidR="005F4942">
        <w:rPr>
          <w:rFonts w:ascii="Times New Roman" w:hAnsi="Times New Roman"/>
          <w:spacing w:val="0"/>
          <w:sz w:val="24"/>
          <w:szCs w:val="24"/>
        </w:rPr>
        <w:t>investigat</w:t>
      </w:r>
      <w:r w:rsidR="00B90048">
        <w:rPr>
          <w:rFonts w:ascii="Times New Roman" w:hAnsi="Times New Roman"/>
          <w:spacing w:val="0"/>
          <w:sz w:val="24"/>
          <w:szCs w:val="24"/>
        </w:rPr>
        <w:t xml:space="preserve">ions of </w:t>
      </w:r>
      <w:r w:rsidR="005F4942">
        <w:rPr>
          <w:rFonts w:ascii="Times New Roman" w:hAnsi="Times New Roman"/>
          <w:spacing w:val="0"/>
          <w:sz w:val="24"/>
          <w:szCs w:val="24"/>
        </w:rPr>
        <w:t xml:space="preserve">themselves </w:t>
      </w:r>
      <w:r w:rsidR="00B90048">
        <w:rPr>
          <w:rFonts w:ascii="Times New Roman" w:hAnsi="Times New Roman"/>
          <w:spacing w:val="0"/>
          <w:sz w:val="24"/>
          <w:szCs w:val="24"/>
        </w:rPr>
        <w:t>and the Criminal RICO Organization they are beholden too</w:t>
      </w:r>
      <w:r w:rsidR="005F4942">
        <w:rPr>
          <w:rFonts w:ascii="Times New Roman" w:hAnsi="Times New Roman"/>
          <w:spacing w:val="0"/>
          <w:sz w:val="24"/>
          <w:szCs w:val="24"/>
        </w:rPr>
        <w:t xml:space="preserve">.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ourt when almost all of the accusations are CRIMINAL but where else could she turn when the WALL OF CORRUPTION that she fingered is composed of ALL those responsible for CRIMINAL INVESTIGATIONS</w:t>
      </w:r>
      <w:r w:rsidR="00B90048">
        <w:rPr>
          <w:rFonts w:ascii="Times New Roman" w:hAnsi="Times New Roman"/>
          <w:spacing w:val="0"/>
          <w:sz w:val="24"/>
          <w:szCs w:val="24"/>
        </w:rPr>
        <w:t xml:space="preserve"> and PROSECUTION</w:t>
      </w:r>
      <w:r w:rsidR="005F4942">
        <w:rPr>
          <w:rFonts w:ascii="Times New Roman" w:hAnsi="Times New Roman"/>
          <w:spacing w:val="0"/>
          <w:sz w:val="24"/>
          <w:szCs w:val="24"/>
        </w:rPr>
        <w:t xml:space="preserve">?  </w:t>
      </w:r>
      <w:r w:rsidR="00B90048">
        <w:rPr>
          <w:rFonts w:ascii="Times New Roman" w:hAnsi="Times New Roman"/>
          <w:spacing w:val="0"/>
          <w:sz w:val="24"/>
          <w:szCs w:val="24"/>
        </w:rPr>
        <w:t xml:space="preserve">Anderson and many of the “Legally Related” Lawsuits have called for a FEDERAL MONITOR to intervene as required by Law, one free of Conflicts of Interest.  </w:t>
      </w:r>
      <w:r w:rsidR="00CB0C58">
        <w:rPr>
          <w:rFonts w:ascii="Times New Roman" w:hAnsi="Times New Roman"/>
          <w:spacing w:val="0"/>
          <w:sz w:val="24"/>
          <w:szCs w:val="24"/>
        </w:rPr>
        <w:t>The c</w:t>
      </w:r>
      <w:r w:rsidR="00B90048">
        <w:rPr>
          <w:rFonts w:ascii="Times New Roman" w:hAnsi="Times New Roman"/>
          <w:spacing w:val="0"/>
          <w:sz w:val="24"/>
          <w:szCs w:val="24"/>
        </w:rPr>
        <w:t>alls made to Prosecutors and the Courts</w:t>
      </w:r>
      <w:r w:rsidR="00CB0C58">
        <w:rPr>
          <w:rFonts w:ascii="Times New Roman" w:hAnsi="Times New Roman"/>
          <w:spacing w:val="0"/>
          <w:sz w:val="24"/>
          <w:szCs w:val="24"/>
        </w:rPr>
        <w:t xml:space="preserve"> to now follow Law and Procedural Rules</w:t>
      </w:r>
      <w:r w:rsidR="00B90048">
        <w:rPr>
          <w:rFonts w:ascii="Times New Roman" w:hAnsi="Times New Roman"/>
          <w:spacing w:val="0"/>
          <w:sz w:val="24"/>
          <w:szCs w:val="24"/>
        </w:rPr>
        <w:t xml:space="preserve"> h</w:t>
      </w:r>
      <w:r w:rsidR="005F4942">
        <w:rPr>
          <w:rFonts w:ascii="Times New Roman" w:hAnsi="Times New Roman"/>
          <w:spacing w:val="0"/>
          <w:sz w:val="24"/>
          <w:szCs w:val="24"/>
        </w:rPr>
        <w:t xml:space="preserve">ave </w:t>
      </w:r>
      <w:r w:rsidR="00B90048">
        <w:rPr>
          <w:rFonts w:ascii="Times New Roman" w:hAnsi="Times New Roman"/>
          <w:spacing w:val="0"/>
          <w:sz w:val="24"/>
          <w:szCs w:val="24"/>
        </w:rPr>
        <w:t xml:space="preserve">thus far </w:t>
      </w:r>
      <w:r w:rsidR="005F4942">
        <w:rPr>
          <w:rFonts w:ascii="Times New Roman" w:hAnsi="Times New Roman"/>
          <w:spacing w:val="0"/>
          <w:sz w:val="24"/>
          <w:szCs w:val="24"/>
        </w:rPr>
        <w:t xml:space="preserve">landed on deaf ears.  Therefore, this letter requests whomever the New York Attorney General replaces themselves with in these matters going forward, to avoid conflict, would have to be an attorney/prosecutor that lives and works outside of the Conflict Swamp in New York and </w:t>
      </w:r>
      <w:r w:rsidR="00CB0C58">
        <w:rPr>
          <w:rFonts w:ascii="Times New Roman" w:hAnsi="Times New Roman"/>
          <w:spacing w:val="0"/>
          <w:sz w:val="24"/>
          <w:szCs w:val="24"/>
        </w:rPr>
        <w:t xml:space="preserve">perhaps </w:t>
      </w:r>
      <w:r w:rsidR="005F4942">
        <w:rPr>
          <w:rFonts w:ascii="Times New Roman" w:hAnsi="Times New Roman"/>
          <w:spacing w:val="0"/>
          <w:sz w:val="24"/>
          <w:szCs w:val="24"/>
        </w:rPr>
        <w:t>is NOT a LAWYER</w:t>
      </w:r>
      <w:r w:rsidR="0029497A">
        <w:rPr>
          <w:rFonts w:ascii="Times New Roman" w:hAnsi="Times New Roman"/>
          <w:spacing w:val="0"/>
          <w:sz w:val="24"/>
          <w:szCs w:val="24"/>
        </w:rPr>
        <w:t xml:space="preserve">.  </w:t>
      </w:r>
      <w:proofErr w:type="gramStart"/>
      <w:r w:rsidR="00CB0C58">
        <w:rPr>
          <w:rFonts w:ascii="Times New Roman" w:hAnsi="Times New Roman"/>
          <w:spacing w:val="0"/>
          <w:sz w:val="24"/>
          <w:szCs w:val="24"/>
        </w:rPr>
        <w:t>Certainly n</w:t>
      </w:r>
      <w:r w:rsidR="005F4942">
        <w:rPr>
          <w:rFonts w:ascii="Times New Roman" w:hAnsi="Times New Roman"/>
          <w:spacing w:val="0"/>
          <w:sz w:val="24"/>
          <w:szCs w:val="24"/>
        </w:rPr>
        <w:t xml:space="preserve">ot a lawyer who works for any of the “Favored Law Firms” or any of the accused </w:t>
      </w:r>
      <w:r w:rsidR="00CB0C58">
        <w:rPr>
          <w:rFonts w:ascii="Times New Roman" w:hAnsi="Times New Roman"/>
          <w:spacing w:val="0"/>
          <w:sz w:val="24"/>
          <w:szCs w:val="24"/>
        </w:rPr>
        <w:t xml:space="preserve">Defendants in my RICO &amp; ANTITRUST Lawsuit, including but not limited to, lawyers who are registered with any of the Courts (in my case this involves The New York Supreme Court, the Virginia Supreme Court and the Florida Supreme Court), Bar Associations in those three states, Disciplinary Departments </w:t>
      </w:r>
      <w:r w:rsidR="0029497A">
        <w:rPr>
          <w:rFonts w:ascii="Times New Roman" w:hAnsi="Times New Roman"/>
          <w:spacing w:val="0"/>
          <w:sz w:val="24"/>
          <w:szCs w:val="24"/>
        </w:rPr>
        <w:t>and</w:t>
      </w:r>
      <w:r w:rsidR="00CB0C58">
        <w:rPr>
          <w:rFonts w:ascii="Times New Roman" w:hAnsi="Times New Roman"/>
          <w:spacing w:val="0"/>
          <w:sz w:val="24"/>
          <w:szCs w:val="24"/>
        </w:rPr>
        <w:t xml:space="preserve"> any of the thousands of Lawyers/Criminals who work at </w:t>
      </w:r>
      <w:r w:rsidR="00CB0C58">
        <w:rPr>
          <w:rFonts w:ascii="Times New Roman" w:hAnsi="Times New Roman"/>
          <w:spacing w:val="0"/>
          <w:sz w:val="24"/>
          <w:szCs w:val="24"/>
        </w:rPr>
        <w:lastRenderedPageBreak/>
        <w:t xml:space="preserve">any of the Law Firms sued and a PROSECUTOR/FEDERAL MONITOR </w:t>
      </w:r>
      <w:r w:rsidR="0029497A">
        <w:rPr>
          <w:rFonts w:ascii="Times New Roman" w:hAnsi="Times New Roman"/>
          <w:spacing w:val="0"/>
          <w:sz w:val="24"/>
          <w:szCs w:val="24"/>
        </w:rPr>
        <w:t>who will sign the attached Conflict of Interest disclosure</w:t>
      </w:r>
      <w:r w:rsidR="00CB0C58">
        <w:rPr>
          <w:rFonts w:ascii="Times New Roman" w:hAnsi="Times New Roman"/>
          <w:spacing w:val="0"/>
          <w:sz w:val="24"/>
          <w:szCs w:val="24"/>
        </w:rPr>
        <w:t xml:space="preserve"> form,</w:t>
      </w:r>
      <w:r w:rsidR="0029497A">
        <w:rPr>
          <w:rFonts w:ascii="Times New Roman" w:hAnsi="Times New Roman"/>
          <w:spacing w:val="0"/>
          <w:sz w:val="24"/>
          <w:szCs w:val="24"/>
        </w:rPr>
        <w:t xml:space="preserve"> prior to ANY actions</w:t>
      </w:r>
      <w:r w:rsidR="005F4942">
        <w:rPr>
          <w:rFonts w:ascii="Times New Roman" w:hAnsi="Times New Roman"/>
          <w:spacing w:val="0"/>
          <w:sz w:val="24"/>
          <w:szCs w:val="24"/>
        </w:rPr>
        <w:t>.</w:t>
      </w:r>
      <w:proofErr w:type="gramEnd"/>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 xml:space="preserve">l frauds under investigation and the </w:t>
      </w:r>
      <w:r w:rsidR="00CB0C58">
        <w:rPr>
          <w:rFonts w:ascii="Times New Roman" w:hAnsi="Times New Roman"/>
          <w:spacing w:val="0"/>
          <w:sz w:val="24"/>
          <w:szCs w:val="24"/>
        </w:rPr>
        <w:t>“R</w:t>
      </w:r>
      <w:r w:rsidR="00A7241F">
        <w:rPr>
          <w:rFonts w:ascii="Times New Roman" w:hAnsi="Times New Roman"/>
          <w:spacing w:val="0"/>
          <w:sz w:val="24"/>
          <w:szCs w:val="24"/>
        </w:rPr>
        <w:t xml:space="preserve">evolving </w:t>
      </w:r>
      <w:r w:rsidR="00CB0C58">
        <w:rPr>
          <w:rFonts w:ascii="Times New Roman" w:hAnsi="Times New Roman"/>
          <w:spacing w:val="0"/>
          <w:sz w:val="24"/>
          <w:szCs w:val="24"/>
        </w:rPr>
        <w:t>D</w:t>
      </w:r>
      <w:r w:rsidR="00A7241F">
        <w:rPr>
          <w:rFonts w:ascii="Times New Roman" w:hAnsi="Times New Roman"/>
          <w:spacing w:val="0"/>
          <w:sz w:val="24"/>
          <w:szCs w:val="24"/>
        </w:rPr>
        <w:t>oor</w:t>
      </w:r>
      <w:r w:rsidR="00CB0C58">
        <w:rPr>
          <w:rFonts w:ascii="Times New Roman" w:hAnsi="Times New Roman"/>
          <w:spacing w:val="0"/>
          <w:sz w:val="24"/>
          <w:szCs w:val="24"/>
        </w:rPr>
        <w:t>”</w:t>
      </w:r>
      <w:r w:rsidR="00A7241F">
        <w:rPr>
          <w:rFonts w:ascii="Times New Roman" w:hAnsi="Times New Roman"/>
          <w:spacing w:val="0"/>
          <w:sz w:val="24"/>
          <w:szCs w:val="24"/>
        </w:rPr>
        <w:t xml:space="preserve"> their Law Firm </w:t>
      </w:r>
      <w:r w:rsidR="00CB0C58">
        <w:rPr>
          <w:rFonts w:ascii="Times New Roman" w:hAnsi="Times New Roman"/>
          <w:spacing w:val="0"/>
          <w:sz w:val="24"/>
          <w:szCs w:val="24"/>
        </w:rPr>
        <w:t xml:space="preserve">has </w:t>
      </w:r>
      <w:r w:rsidR="00A7241F">
        <w:rPr>
          <w:rFonts w:ascii="Times New Roman" w:hAnsi="Times New Roman"/>
          <w:spacing w:val="0"/>
          <w:sz w:val="24"/>
          <w:szCs w:val="24"/>
        </w:rPr>
        <w:t>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w:t>
      </w:r>
      <w:r w:rsidR="00CB0C58">
        <w:rPr>
          <w:rFonts w:ascii="Times New Roman" w:hAnsi="Times New Roman"/>
          <w:spacing w:val="0"/>
          <w:sz w:val="24"/>
          <w:szCs w:val="24"/>
        </w:rPr>
        <w:t>Frauds</w:t>
      </w:r>
      <w:r w:rsidR="00CF4A66">
        <w:rPr>
          <w:rFonts w:ascii="Times New Roman" w:hAnsi="Times New Roman"/>
          <w:spacing w:val="0"/>
          <w:sz w:val="24"/>
          <w:szCs w:val="24"/>
        </w:rPr>
        <w:t>.</w:t>
      </w:r>
    </w:p>
    <w:p w:rsidR="00585393" w:rsidRDefault="00585393">
      <w:pPr>
        <w:rPr>
          <w:b/>
        </w:rPr>
      </w:pPr>
    </w:p>
    <w:p w:rsidR="00095A9D" w:rsidRDefault="00585393">
      <w:pPr>
        <w:rPr>
          <w:b/>
        </w:rPr>
        <w:sectPr w:rsidR="00095A9D" w:rsidSect="00F64C44">
          <w:headerReference w:type="default" r:id="rId31"/>
          <w:footerReference w:type="default" r:id="rId32"/>
          <w:footerReference w:type="first" r:id="rId33"/>
          <w:pgSz w:w="12240" w:h="15840" w:code="1"/>
          <w:pgMar w:top="1440" w:right="1800" w:bottom="1440" w:left="1800" w:header="720" w:footer="720" w:gutter="0"/>
          <w:cols w:space="720"/>
          <w:titlePg/>
          <w:docGrid w:linePitch="360"/>
        </w:sectPr>
      </w:pPr>
      <w:r>
        <w:rPr>
          <w:b/>
        </w:rPr>
        <w:br w:type="page"/>
      </w:r>
    </w:p>
    <w:p w:rsidR="00095A9D" w:rsidRPr="00095A9D" w:rsidRDefault="002A6DD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7765A8" w:rsidRPr="0013203E" w:rsidRDefault="007765A8"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7765A8" w:rsidRPr="0013203E" w:rsidRDefault="007765A8"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7765A8" w:rsidRPr="0013203E" w:rsidRDefault="007765A8"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7765A8" w:rsidRPr="007E3DED" w:rsidRDefault="007765A8"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7765A8" w:rsidRDefault="007765A8"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7765A8" w:rsidRDefault="007765A8"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7765A8" w:rsidRDefault="007765A8"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fails to bring in Special</w:t>
                  </w:r>
                </w:p>
                <w:p w:rsidR="007765A8" w:rsidRDefault="007765A8"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7765A8" w:rsidRDefault="007765A8"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AG office cannot b/c of Conflict.</w:t>
                  </w:r>
                </w:p>
                <w:p w:rsidR="007765A8" w:rsidRDefault="007765A8"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7765A8" w:rsidRDefault="007765A8"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7765A8" w:rsidRDefault="007765A8"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7765A8" w:rsidRDefault="007765A8"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7765A8" w:rsidRPr="00EA44CD" w:rsidRDefault="007765A8"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7765A8" w:rsidRPr="007E3DED" w:rsidRDefault="007765A8"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7765A8" w:rsidRPr="00FE0CB8" w:rsidRDefault="007765A8" w:rsidP="00095A9D">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7765A8" w:rsidRPr="00A87872" w:rsidRDefault="007765A8"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7765A8" w:rsidRPr="00020609" w:rsidRDefault="007765A8"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7765A8" w:rsidRPr="00FE0CB8" w:rsidRDefault="007765A8"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7765A8" w:rsidRPr="00D3614E" w:rsidRDefault="007765A8"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7765A8" w:rsidRPr="00FE0CB8" w:rsidRDefault="007765A8"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7765A8" w:rsidRDefault="007765A8"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7765A8" w:rsidRPr="00FE0CB8" w:rsidRDefault="007765A8"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39"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40"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41"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42"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43"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44"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45"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46"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47"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2A6DDE" w:rsidP="00271A23">
      <w:pPr>
        <w:pStyle w:val="BodyText"/>
        <w:ind w:left="1440"/>
        <w:rPr>
          <w:rFonts w:ascii="Times New Roman" w:hAnsi="Times New Roman"/>
          <w:spacing w:val="0"/>
          <w:sz w:val="24"/>
          <w:szCs w:val="24"/>
        </w:rPr>
      </w:pPr>
      <w:hyperlink r:id="rId48"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9"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50"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1"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52"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3"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54"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7"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68"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9"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70"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71"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A6DDE" w:rsidP="0040084B">
      <w:pPr>
        <w:pStyle w:val="BodyText"/>
        <w:spacing w:after="0"/>
        <w:ind w:left="720"/>
        <w:jc w:val="left"/>
        <w:rPr>
          <w:rFonts w:ascii="Times New Roman" w:hAnsi="Times New Roman"/>
          <w:spacing w:val="0"/>
          <w:sz w:val="24"/>
          <w:szCs w:val="24"/>
        </w:rPr>
      </w:pPr>
      <w:hyperlink r:id="rId72"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73"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74"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75"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76"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A6DDE">
        <w:fldChar w:fldCharType="begin"/>
      </w:r>
      <w:r w:rsidR="00975AFE">
        <w:instrText>HYPERLINK "mailto:Complaints@tigta.treas.gov"</w:instrText>
      </w:r>
      <w:r w:rsidR="002A6DDE">
        <w:fldChar w:fldCharType="separate"/>
      </w:r>
      <w:r w:rsidR="00271A23" w:rsidRPr="006F38F7">
        <w:rPr>
          <w:rStyle w:val="Hyperlink"/>
          <w:rFonts w:ascii="Times New Roman" w:hAnsi="Times New Roman"/>
          <w:spacing w:val="0"/>
          <w:sz w:val="24"/>
          <w:szCs w:val="24"/>
        </w:rPr>
        <w:t>Complaints@tigta.treas.gov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77"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78"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A6DDE">
        <w:fldChar w:fldCharType="begin"/>
      </w:r>
      <w:r w:rsidR="00975AFE">
        <w:instrText>HYPERLINK "mailto:hotline@oig.doc.gov"</w:instrText>
      </w:r>
      <w:r w:rsidR="002A6DDE">
        <w:fldChar w:fldCharType="separate"/>
      </w:r>
      <w:r w:rsidR="00271A23" w:rsidRPr="006F38F7">
        <w:rPr>
          <w:rStyle w:val="Hyperlink"/>
          <w:rFonts w:ascii="Times New Roman" w:hAnsi="Times New Roman"/>
          <w:spacing w:val="0"/>
          <w:sz w:val="24"/>
          <w:szCs w:val="24"/>
        </w:rPr>
        <w:t>hotline@oig.doc.gov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79"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80"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81"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82"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3"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4"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85"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86"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87"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88"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89"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2A6DDE" w:rsidP="00E70FEF">
      <w:pPr>
        <w:pStyle w:val="BodyText"/>
        <w:spacing w:after="0"/>
        <w:ind w:left="720"/>
        <w:jc w:val="left"/>
        <w:rPr>
          <w:rFonts w:ascii="Times New Roman" w:hAnsi="Times New Roman"/>
          <w:spacing w:val="0"/>
          <w:sz w:val="24"/>
          <w:szCs w:val="24"/>
        </w:rPr>
      </w:pPr>
      <w:hyperlink r:id="rId90"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91"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92"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93"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94"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95"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96"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97"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98"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99"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00"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Pr="00AF50CF" w:rsidRDefault="00CB0C58" w:rsidP="00AF6C26">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 xml:space="preserve">All </w:t>
      </w:r>
      <w:r w:rsidR="006F0A3D" w:rsidRPr="00AF50CF">
        <w:rPr>
          <w:rFonts w:ascii="Times New Roman" w:hAnsi="Times New Roman"/>
          <w:b/>
          <w:spacing w:val="0"/>
          <w:sz w:val="24"/>
          <w:szCs w:val="24"/>
        </w:rPr>
        <w:t>U</w:t>
      </w:r>
      <w:r w:rsidR="00A062F5" w:rsidRPr="00AF50CF">
        <w:rPr>
          <w:rFonts w:ascii="Times New Roman" w:hAnsi="Times New Roman"/>
          <w:b/>
          <w:spacing w:val="0"/>
          <w:sz w:val="24"/>
          <w:szCs w:val="24"/>
        </w:rPr>
        <w:t>niform Resource Locators ( URL</w:t>
      </w:r>
      <w:r w:rsidR="00A85475" w:rsidRPr="00AF50CF">
        <w:rPr>
          <w:rFonts w:ascii="Times New Roman" w:hAnsi="Times New Roman"/>
          <w:b/>
          <w:spacing w:val="0"/>
          <w:sz w:val="24"/>
          <w:szCs w:val="24"/>
        </w:rPr>
        <w:t>’s</w:t>
      </w:r>
      <w:r w:rsidR="00A062F5" w:rsidRPr="00AF50CF">
        <w:rPr>
          <w:rFonts w:ascii="Times New Roman" w:hAnsi="Times New Roman"/>
          <w:b/>
          <w:spacing w:val="0"/>
          <w:sz w:val="24"/>
          <w:szCs w:val="24"/>
        </w:rPr>
        <w:t xml:space="preserve"> ) </w:t>
      </w:r>
      <w:r w:rsidR="00A85475" w:rsidRPr="00AF50CF">
        <w:rPr>
          <w:rFonts w:ascii="Times New Roman" w:hAnsi="Times New Roman"/>
          <w:b/>
          <w:spacing w:val="0"/>
          <w:sz w:val="24"/>
          <w:szCs w:val="24"/>
        </w:rPr>
        <w:t xml:space="preserve">and the contents of those URL’s are </w:t>
      </w:r>
      <w:r w:rsidR="006F0A3D" w:rsidRPr="00AF50CF">
        <w:rPr>
          <w:rFonts w:ascii="Times New Roman" w:hAnsi="Times New Roman"/>
          <w:b/>
          <w:spacing w:val="0"/>
          <w:sz w:val="24"/>
          <w:szCs w:val="24"/>
        </w:rPr>
        <w:t>incorporated in entirety by reference herein</w:t>
      </w:r>
      <w:r w:rsidR="007765A8" w:rsidRPr="00AF50CF">
        <w:rPr>
          <w:rFonts w:ascii="Times New Roman" w:hAnsi="Times New Roman"/>
          <w:b/>
          <w:spacing w:val="0"/>
          <w:sz w:val="24"/>
          <w:szCs w:val="24"/>
        </w:rPr>
        <w:t xml:space="preserve"> and therefore must be</w:t>
      </w:r>
      <w:r w:rsidR="00A85475" w:rsidRPr="00AF50CF">
        <w:rPr>
          <w:rFonts w:ascii="Times New Roman" w:hAnsi="Times New Roman"/>
          <w:b/>
          <w:spacing w:val="0"/>
          <w:sz w:val="24"/>
          <w:szCs w:val="24"/>
        </w:rPr>
        <w:t xml:space="preserve"> include</w:t>
      </w:r>
      <w:r w:rsidR="007765A8" w:rsidRPr="00AF50CF">
        <w:rPr>
          <w:rFonts w:ascii="Times New Roman" w:hAnsi="Times New Roman"/>
          <w:b/>
          <w:spacing w:val="0"/>
          <w:sz w:val="24"/>
          <w:szCs w:val="24"/>
        </w:rPr>
        <w:t xml:space="preserve">d in your hard copy file </w:t>
      </w:r>
      <w:r w:rsidRPr="00AF50CF">
        <w:rPr>
          <w:rFonts w:ascii="Times New Roman" w:hAnsi="Times New Roman"/>
          <w:b/>
          <w:spacing w:val="0"/>
          <w:sz w:val="24"/>
          <w:szCs w:val="24"/>
        </w:rPr>
        <w:t>WITH ALL EXHIBITS,</w:t>
      </w:r>
      <w:r w:rsidR="00A85475" w:rsidRPr="00AF50CF">
        <w:rPr>
          <w:rFonts w:ascii="Times New Roman" w:hAnsi="Times New Roman"/>
          <w:b/>
          <w:spacing w:val="0"/>
          <w:sz w:val="24"/>
          <w:szCs w:val="24"/>
        </w:rPr>
        <w:t xml:space="preserve"> as part of this correspondence and</w:t>
      </w:r>
      <w:r w:rsidR="007765A8" w:rsidRPr="00AF50CF">
        <w:rPr>
          <w:rFonts w:ascii="Times New Roman" w:hAnsi="Times New Roman"/>
          <w:b/>
          <w:spacing w:val="0"/>
          <w:sz w:val="24"/>
          <w:szCs w:val="24"/>
        </w:rPr>
        <w:t xml:space="preserve"> as</w:t>
      </w:r>
      <w:r w:rsidRPr="00AF50CF">
        <w:rPr>
          <w:rFonts w:ascii="Times New Roman" w:hAnsi="Times New Roman"/>
          <w:b/>
          <w:spacing w:val="0"/>
          <w:sz w:val="24"/>
          <w:szCs w:val="24"/>
        </w:rPr>
        <w:t xml:space="preserve"> further </w:t>
      </w:r>
      <w:r w:rsidR="00A85475" w:rsidRPr="00AF50CF">
        <w:rPr>
          <w:rFonts w:ascii="Times New Roman" w:hAnsi="Times New Roman"/>
          <w:b/>
          <w:spacing w:val="0"/>
          <w:sz w:val="24"/>
          <w:szCs w:val="24"/>
        </w:rPr>
        <w:t xml:space="preserve">evidentiary material to be </w:t>
      </w:r>
      <w:r w:rsidR="007765A8" w:rsidRPr="00AF50CF">
        <w:rPr>
          <w:rFonts w:ascii="Times New Roman" w:hAnsi="Times New Roman"/>
          <w:b/>
          <w:spacing w:val="0"/>
          <w:sz w:val="24"/>
          <w:szCs w:val="24"/>
        </w:rPr>
        <w:t>Investigated</w:t>
      </w:r>
      <w:r w:rsidR="00A85475"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Due to allegations alleged by New York State Supreme Court Whistleblower</w:t>
      </w:r>
      <w:r w:rsidR="007765A8" w:rsidRPr="00AF50CF">
        <w:rPr>
          <w:rFonts w:ascii="Times New Roman" w:hAnsi="Times New Roman"/>
          <w:b/>
          <w:spacing w:val="0"/>
          <w:sz w:val="24"/>
          <w:szCs w:val="24"/>
        </w:rPr>
        <w:t xml:space="preserve"> Christine C. Anderson and similar claims in the Iviewit RICO &amp; ANTITRUST Lawsuit</w:t>
      </w:r>
      <w:r w:rsidR="00D5712B">
        <w:rPr>
          <w:rFonts w:ascii="Times New Roman" w:hAnsi="Times New Roman"/>
          <w:b/>
          <w:spacing w:val="0"/>
          <w:sz w:val="24"/>
          <w:szCs w:val="24"/>
        </w:rPr>
        <w:t>,</w:t>
      </w:r>
      <w:r w:rsidR="00AF6C26" w:rsidRPr="00AF50CF">
        <w:rPr>
          <w:rFonts w:ascii="Times New Roman" w:hAnsi="Times New Roman"/>
          <w:b/>
          <w:spacing w:val="0"/>
          <w:sz w:val="24"/>
          <w:szCs w:val="24"/>
        </w:rPr>
        <w:t xml:space="preserve"> regarding Document Destruction and Tampering with Official Complaints and Records</w:t>
      </w:r>
      <w:r w:rsidR="007765A8"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w:t>
      </w:r>
      <w:r w:rsidR="00D5712B">
        <w:rPr>
          <w:rFonts w:ascii="Times New Roman" w:hAnsi="Times New Roman"/>
          <w:b/>
          <w:spacing w:val="0"/>
          <w:sz w:val="24"/>
          <w:szCs w:val="24"/>
        </w:rPr>
        <w:t xml:space="preserve">please </w:t>
      </w:r>
      <w:r w:rsidR="007765A8" w:rsidRPr="00AF50CF">
        <w:rPr>
          <w:rFonts w:ascii="Times New Roman" w:hAnsi="Times New Roman"/>
          <w:b/>
          <w:spacing w:val="0"/>
          <w:sz w:val="24"/>
          <w:szCs w:val="24"/>
        </w:rPr>
        <w:t>PRINT</w:t>
      </w:r>
      <w:r w:rsidR="00AF6C26" w:rsidRPr="00AF50CF">
        <w:rPr>
          <w:rFonts w:ascii="Times New Roman" w:hAnsi="Times New Roman"/>
          <w:b/>
          <w:spacing w:val="0"/>
          <w:sz w:val="24"/>
          <w:szCs w:val="24"/>
        </w:rPr>
        <w:t xml:space="preserve"> all referenced </w:t>
      </w:r>
      <w:r w:rsidR="007765A8" w:rsidRPr="00AF50CF">
        <w:rPr>
          <w:rFonts w:ascii="Times New Roman" w:hAnsi="Times New Roman"/>
          <w:b/>
          <w:spacing w:val="0"/>
          <w:sz w:val="24"/>
          <w:szCs w:val="24"/>
        </w:rPr>
        <w:t>URL’s and their corresponding exhibits</w:t>
      </w:r>
      <w:r w:rsidR="00D5712B">
        <w:rPr>
          <w:rFonts w:ascii="Times New Roman" w:hAnsi="Times New Roman"/>
          <w:b/>
          <w:spacing w:val="0"/>
          <w:sz w:val="24"/>
          <w:szCs w:val="24"/>
        </w:rPr>
        <w:t xml:space="preserve">, </w:t>
      </w:r>
      <w:r w:rsidR="00AF6C26" w:rsidRPr="00AF50CF">
        <w:rPr>
          <w:rFonts w:ascii="Times New Roman" w:hAnsi="Times New Roman"/>
          <w:b/>
          <w:spacing w:val="0"/>
          <w:sz w:val="24"/>
          <w:szCs w:val="24"/>
        </w:rPr>
        <w:t>attach</w:t>
      </w:r>
      <w:r w:rsidR="00D5712B">
        <w:rPr>
          <w:rFonts w:ascii="Times New Roman" w:hAnsi="Times New Roman"/>
          <w:b/>
          <w:spacing w:val="0"/>
          <w:sz w:val="24"/>
          <w:szCs w:val="24"/>
        </w:rPr>
        <w:t>ing</w:t>
      </w:r>
      <w:r w:rsidR="007765A8" w:rsidRPr="00AF50CF">
        <w:rPr>
          <w:rFonts w:ascii="Times New Roman" w:hAnsi="Times New Roman"/>
          <w:b/>
          <w:spacing w:val="0"/>
          <w:sz w:val="24"/>
          <w:szCs w:val="24"/>
        </w:rPr>
        <w:t xml:space="preserve"> </w:t>
      </w:r>
      <w:r w:rsidR="00AF6C26" w:rsidRPr="00AF50CF">
        <w:rPr>
          <w:rFonts w:ascii="Times New Roman" w:hAnsi="Times New Roman"/>
          <w:b/>
          <w:spacing w:val="0"/>
          <w:sz w:val="24"/>
          <w:szCs w:val="24"/>
        </w:rPr>
        <w:t>them to your</w:t>
      </w:r>
      <w:r w:rsidR="00D5712B">
        <w:rPr>
          <w:rFonts w:ascii="Times New Roman" w:hAnsi="Times New Roman"/>
          <w:b/>
          <w:spacing w:val="0"/>
          <w:sz w:val="24"/>
          <w:szCs w:val="24"/>
        </w:rPr>
        <w:t xml:space="preserve"> printed copy</w:t>
      </w:r>
      <w:r w:rsidR="007765A8" w:rsidRPr="00AF50CF">
        <w:rPr>
          <w:rFonts w:ascii="Times New Roman" w:hAnsi="Times New Roman"/>
          <w:b/>
          <w:spacing w:val="0"/>
          <w:sz w:val="24"/>
          <w:szCs w:val="24"/>
        </w:rPr>
        <w:t xml:space="preserve">, as this </w:t>
      </w:r>
      <w:r w:rsidR="00AF6C26" w:rsidRPr="00AF50CF">
        <w:rPr>
          <w:rFonts w:ascii="Times New Roman" w:hAnsi="Times New Roman"/>
          <w:b/>
          <w:spacing w:val="0"/>
          <w:sz w:val="24"/>
          <w:szCs w:val="24"/>
        </w:rPr>
        <w:t xml:space="preserve">is </w:t>
      </w:r>
      <w:r w:rsidR="007765A8" w:rsidRPr="00AF50CF">
        <w:rPr>
          <w:rFonts w:ascii="Times New Roman" w:hAnsi="Times New Roman"/>
          <w:b/>
          <w:spacing w:val="0"/>
          <w:sz w:val="24"/>
          <w:szCs w:val="24"/>
        </w:rPr>
        <w:t xml:space="preserve">now </w:t>
      </w:r>
      <w:r w:rsidR="00AF6C26" w:rsidRPr="00AF50CF">
        <w:rPr>
          <w:rFonts w:ascii="Times New Roman" w:hAnsi="Times New Roman"/>
          <w:b/>
          <w:spacing w:val="0"/>
          <w:sz w:val="24"/>
          <w:szCs w:val="24"/>
        </w:rPr>
        <w:t xml:space="preserve">necessary to ensure </w:t>
      </w:r>
      <w:r w:rsidR="007765A8" w:rsidRPr="00AF50CF">
        <w:rPr>
          <w:rFonts w:ascii="Times New Roman" w:hAnsi="Times New Roman"/>
          <w:b/>
          <w:spacing w:val="0"/>
          <w:sz w:val="24"/>
          <w:szCs w:val="24"/>
        </w:rPr>
        <w:t xml:space="preserve">fair and impartial </w:t>
      </w:r>
      <w:r w:rsidR="00AF6C26" w:rsidRPr="00AF50CF">
        <w:rPr>
          <w:rFonts w:ascii="Times New Roman" w:hAnsi="Times New Roman"/>
          <w:b/>
          <w:spacing w:val="0"/>
          <w:sz w:val="24"/>
          <w:szCs w:val="24"/>
        </w:rPr>
        <w:t>review.</w:t>
      </w:r>
    </w:p>
    <w:p w:rsidR="007765A8" w:rsidRPr="00AF50CF" w:rsidRDefault="007765A8" w:rsidP="00D5712B">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In order to confirm that NO DOCUMENT DESTRUCTION OR ALTERCATION ha</w:t>
      </w:r>
      <w:r w:rsidR="00D5712B">
        <w:rPr>
          <w:rFonts w:ascii="Times New Roman" w:hAnsi="Times New Roman"/>
          <w:b/>
          <w:spacing w:val="0"/>
          <w:sz w:val="24"/>
          <w:szCs w:val="24"/>
        </w:rPr>
        <w:t>s</w:t>
      </w:r>
      <w:r w:rsidRPr="00AF50CF">
        <w:rPr>
          <w:rFonts w:ascii="Times New Roman" w:hAnsi="Times New Roman"/>
          <w:b/>
          <w:spacing w:val="0"/>
          <w:sz w:val="24"/>
          <w:szCs w:val="24"/>
        </w:rPr>
        <w:t xml:space="preserve"> occurred</w:t>
      </w:r>
      <w:r w:rsidR="00D5712B">
        <w:rPr>
          <w:rFonts w:ascii="Times New Roman" w:hAnsi="Times New Roman"/>
          <w:b/>
          <w:spacing w:val="0"/>
          <w:sz w:val="24"/>
          <w:szCs w:val="24"/>
        </w:rPr>
        <w:t xml:space="preserve"> to this Document or Exhibits</w:t>
      </w:r>
      <w:r w:rsidRPr="00AF50CF">
        <w:rPr>
          <w:rFonts w:ascii="Times New Roman" w:hAnsi="Times New Roman"/>
          <w:b/>
          <w:spacing w:val="0"/>
          <w:sz w:val="24"/>
          <w:szCs w:val="24"/>
        </w:rPr>
        <w:t xml:space="preserve">, once </w:t>
      </w:r>
      <w:r w:rsidR="00D5712B">
        <w:rPr>
          <w:rFonts w:ascii="Times New Roman" w:hAnsi="Times New Roman"/>
          <w:b/>
          <w:spacing w:val="0"/>
          <w:sz w:val="24"/>
          <w:szCs w:val="24"/>
        </w:rPr>
        <w:t xml:space="preserve">you have printed the document, all exhibits and URL’s </w:t>
      </w:r>
      <w:r w:rsidRPr="00AF50CF">
        <w:rPr>
          <w:rFonts w:ascii="Times New Roman" w:hAnsi="Times New Roman"/>
          <w:b/>
          <w:spacing w:val="0"/>
          <w:sz w:val="24"/>
          <w:szCs w:val="24"/>
        </w:rPr>
        <w:t xml:space="preserve">forward a copy of </w:t>
      </w:r>
      <w:r w:rsidR="00D5712B">
        <w:rPr>
          <w:rFonts w:ascii="Times New Roman" w:hAnsi="Times New Roman"/>
          <w:b/>
          <w:spacing w:val="0"/>
          <w:sz w:val="24"/>
          <w:szCs w:val="24"/>
        </w:rPr>
        <w:t>the printed document</w:t>
      </w:r>
      <w:r w:rsidRPr="00AF50CF">
        <w:rPr>
          <w:rFonts w:ascii="Times New Roman" w:hAnsi="Times New Roman"/>
          <w:b/>
          <w:spacing w:val="0"/>
          <w:sz w:val="24"/>
          <w:szCs w:val="24"/>
        </w:rPr>
        <w:t xml:space="preserve"> with all exhibits and materials included</w:t>
      </w:r>
      <w:r w:rsidR="00D5712B">
        <w:rPr>
          <w:rFonts w:ascii="Times New Roman" w:hAnsi="Times New Roman"/>
          <w:b/>
          <w:spacing w:val="0"/>
          <w:sz w:val="24"/>
          <w:szCs w:val="24"/>
        </w:rPr>
        <w:t>,</w:t>
      </w:r>
      <w:r w:rsidRPr="00AF50CF">
        <w:rPr>
          <w:rFonts w:ascii="Times New Roman" w:hAnsi="Times New Roman"/>
          <w:b/>
          <w:spacing w:val="0"/>
          <w:sz w:val="24"/>
          <w:szCs w:val="24"/>
        </w:rPr>
        <w:t xml:space="preserve"> to Eliot I. Bernstein at the address listed herein.  This will insure that all parties are reviewing the same documentation and additional illegal activity</w:t>
      </w:r>
      <w:r w:rsidR="00D5712B">
        <w:rPr>
          <w:rFonts w:ascii="Times New Roman" w:hAnsi="Times New Roman"/>
          <w:b/>
          <w:spacing w:val="0"/>
          <w:sz w:val="24"/>
          <w:szCs w:val="24"/>
        </w:rPr>
        <w:t xml:space="preserve"> has not </w:t>
      </w:r>
      <w:r w:rsidRPr="00AF50CF">
        <w:rPr>
          <w:rFonts w:ascii="Times New Roman" w:hAnsi="Times New Roman"/>
          <w:b/>
          <w:spacing w:val="0"/>
          <w:sz w:val="24"/>
          <w:szCs w:val="24"/>
        </w:rPr>
        <w:t>tak</w:t>
      </w:r>
      <w:r w:rsidR="00D5712B">
        <w:rPr>
          <w:rFonts w:ascii="Times New Roman" w:hAnsi="Times New Roman"/>
          <w:b/>
          <w:spacing w:val="0"/>
          <w:sz w:val="24"/>
          <w:szCs w:val="24"/>
        </w:rPr>
        <w:t>en</w:t>
      </w:r>
      <w:r w:rsidRPr="00AF50CF">
        <w:rPr>
          <w:rFonts w:ascii="Times New Roman" w:hAnsi="Times New Roman"/>
          <w:b/>
          <w:spacing w:val="0"/>
          <w:sz w:val="24"/>
          <w:szCs w:val="24"/>
        </w:rPr>
        <w:t xml:space="preserve"> place.  If you, for any reason, are incapable of </w:t>
      </w:r>
      <w:r w:rsidR="00D5712B">
        <w:rPr>
          <w:rFonts w:ascii="Times New Roman" w:hAnsi="Times New Roman"/>
          <w:b/>
          <w:spacing w:val="0"/>
          <w:sz w:val="24"/>
          <w:szCs w:val="24"/>
        </w:rPr>
        <w:t xml:space="preserve">printing and/or sending </w:t>
      </w:r>
      <w:r w:rsidRPr="00AF50CF">
        <w:rPr>
          <w:rFonts w:ascii="Times New Roman" w:hAnsi="Times New Roman"/>
          <w:b/>
          <w:spacing w:val="0"/>
          <w:sz w:val="24"/>
          <w:szCs w:val="24"/>
        </w:rPr>
        <w:t>this confirmation copy, please put your reasons for failure to comply in writing and send that to Eliot I. Bernstein at the address listed herein</w:t>
      </w:r>
      <w:r w:rsidR="00D5712B">
        <w:rPr>
          <w:rFonts w:ascii="Times New Roman" w:hAnsi="Times New Roman"/>
          <w:b/>
          <w:spacing w:val="0"/>
          <w:sz w:val="24"/>
          <w:szCs w:val="24"/>
        </w:rPr>
        <w:t xml:space="preserve"> within 10 days of receipt of this communication</w:t>
      </w:r>
      <w:r w:rsidRPr="00AF50CF">
        <w:rPr>
          <w:rFonts w:ascii="Times New Roman" w:hAnsi="Times New Roman"/>
          <w:b/>
          <w:spacing w:val="0"/>
          <w:sz w:val="24"/>
          <w:szCs w:val="24"/>
        </w:rPr>
        <w:t xml:space="preserve">.  Note, that this is a request only for a copy of this Correspondence and the </w:t>
      </w:r>
      <w:r w:rsidR="00AF50CF" w:rsidRPr="00AF50CF">
        <w:rPr>
          <w:rFonts w:ascii="Times New Roman" w:hAnsi="Times New Roman"/>
          <w:b/>
          <w:spacing w:val="0"/>
          <w:sz w:val="24"/>
          <w:szCs w:val="24"/>
        </w:rPr>
        <w:t xml:space="preserve">referenced materials and NOT a request for any Case Investigation information, which </w:t>
      </w:r>
      <w:proofErr w:type="gramStart"/>
      <w:r w:rsidR="00AF50CF" w:rsidRPr="00AF50CF">
        <w:rPr>
          <w:rFonts w:ascii="Times New Roman" w:hAnsi="Times New Roman"/>
          <w:b/>
          <w:spacing w:val="0"/>
          <w:sz w:val="24"/>
          <w:szCs w:val="24"/>
        </w:rPr>
        <w:t>may be protected</w:t>
      </w:r>
      <w:proofErr w:type="gramEnd"/>
      <w:r w:rsidR="00AF50CF" w:rsidRPr="00AF50CF">
        <w:rPr>
          <w:rFonts w:ascii="Times New Roman" w:hAnsi="Times New Roman"/>
          <w:b/>
          <w:spacing w:val="0"/>
          <w:sz w:val="24"/>
          <w:szCs w:val="24"/>
        </w:rPr>
        <w:t xml:space="preserve"> by law.</w:t>
      </w:r>
    </w:p>
    <w:p w:rsidR="00930D3A" w:rsidRPr="001E0AC6" w:rsidRDefault="002A6DD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28" w:rsidRDefault="00382728">
      <w:r>
        <w:separator/>
      </w:r>
    </w:p>
  </w:endnote>
  <w:endnote w:type="continuationSeparator" w:id="0">
    <w:p w:rsidR="00382728" w:rsidRDefault="00382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A8" w:rsidRDefault="007765A8" w:rsidP="00AF1A03">
    <w:pPr>
      <w:pStyle w:val="Footer"/>
      <w:jc w:val="center"/>
      <w:rPr>
        <w:b/>
        <w:sz w:val="20"/>
        <w:szCs w:val="20"/>
      </w:rPr>
    </w:pPr>
  </w:p>
  <w:p w:rsidR="007765A8" w:rsidRPr="001C40FC" w:rsidRDefault="007765A8"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7765A8" w:rsidRPr="00C010BA" w:rsidRDefault="007765A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7765A8" w:rsidRPr="00C010BA" w:rsidRDefault="007765A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A8" w:rsidRDefault="007765A8" w:rsidP="00C010BA">
    <w:pPr>
      <w:pStyle w:val="Footer"/>
      <w:jc w:val="center"/>
      <w:rPr>
        <w:b/>
        <w:sz w:val="20"/>
        <w:szCs w:val="20"/>
      </w:rPr>
    </w:pPr>
  </w:p>
  <w:p w:rsidR="007765A8" w:rsidRDefault="007765A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E2F33">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E2F33">
      <w:rPr>
        <w:b/>
        <w:noProof/>
        <w:sz w:val="20"/>
        <w:szCs w:val="20"/>
      </w:rPr>
      <w:t>77</w:t>
    </w:r>
    <w:r w:rsidRPr="00F64C44">
      <w:rPr>
        <w:b/>
        <w:sz w:val="20"/>
        <w:szCs w:val="20"/>
      </w:rPr>
      <w:fldChar w:fldCharType="end"/>
    </w:r>
    <w:r>
      <w:rPr>
        <w:b/>
        <w:sz w:val="20"/>
        <w:szCs w:val="20"/>
      </w:rPr>
      <w:br/>
    </w:r>
    <w:r w:rsidR="00AF50CF">
      <w:rPr>
        <w:b/>
        <w:sz w:val="20"/>
        <w:szCs w:val="20"/>
      </w:rPr>
      <w:t>Tuesday, May 10,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A8" w:rsidRDefault="007765A8" w:rsidP="00AF1A03">
    <w:pPr>
      <w:pStyle w:val="Footer"/>
      <w:jc w:val="center"/>
      <w:rPr>
        <w:b/>
        <w:sz w:val="20"/>
        <w:szCs w:val="20"/>
      </w:rPr>
    </w:pPr>
  </w:p>
  <w:p w:rsidR="007765A8" w:rsidRPr="001C40FC" w:rsidRDefault="007765A8"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7765A8" w:rsidRPr="00C010BA" w:rsidRDefault="007765A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7765A8" w:rsidRPr="00C010BA" w:rsidRDefault="007765A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A8" w:rsidRDefault="007765A8" w:rsidP="00C010BA">
    <w:pPr>
      <w:pStyle w:val="Footer"/>
      <w:jc w:val="center"/>
      <w:rPr>
        <w:b/>
        <w:sz w:val="20"/>
        <w:szCs w:val="20"/>
      </w:rPr>
    </w:pPr>
  </w:p>
  <w:p w:rsidR="007765A8" w:rsidRDefault="007765A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394221">
      <w:rPr>
        <w:b/>
        <w:noProof/>
        <w:sz w:val="20"/>
        <w:szCs w:val="20"/>
      </w:rPr>
      <w:t>9</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394221">
      <w:rPr>
        <w:b/>
        <w:noProof/>
        <w:sz w:val="20"/>
        <w:szCs w:val="20"/>
      </w:rPr>
      <w:t>77</w:t>
    </w:r>
    <w:r w:rsidRPr="00F64C44">
      <w:rPr>
        <w:b/>
        <w:sz w:val="20"/>
        <w:szCs w:val="20"/>
      </w:rPr>
      <w:fldChar w:fldCharType="end"/>
    </w:r>
    <w:r>
      <w:rPr>
        <w:b/>
        <w:sz w:val="20"/>
        <w:szCs w:val="20"/>
      </w:rPr>
      <w:br/>
    </w:r>
    <w:r w:rsidR="00AF50CF">
      <w:rPr>
        <w:b/>
        <w:sz w:val="20"/>
        <w:szCs w:val="20"/>
      </w:rPr>
      <w:t>Tuesday, May 10,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28" w:rsidRDefault="00382728">
      <w:r>
        <w:separator/>
      </w:r>
    </w:p>
  </w:footnote>
  <w:footnote w:type="continuationSeparator" w:id="0">
    <w:p w:rsidR="00382728" w:rsidRDefault="00382728">
      <w:r>
        <w:continuationSeparator/>
      </w:r>
    </w:p>
  </w:footnote>
  <w:footnote w:id="1">
    <w:p w:rsidR="007765A8" w:rsidRDefault="007765A8"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Actors/Defendants as identified by Whistleblower Anderson and now all of whom are Defendants in the three lawsuits.</w:t>
      </w:r>
    </w:p>
  </w:footnote>
  <w:footnote w:id="2">
    <w:p w:rsidR="007765A8" w:rsidRDefault="007765A8" w:rsidP="00435C33">
      <w:pPr>
        <w:pStyle w:val="FootnoteText"/>
        <w:jc w:val="lef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7765A8" w:rsidRDefault="007765A8"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4">
    <w:p w:rsidR="007765A8" w:rsidRDefault="007765A8" w:rsidP="00937B5C">
      <w:pPr>
        <w:pStyle w:val="FootnoteText"/>
      </w:pPr>
      <w:r>
        <w:rPr>
          <w:rStyle w:val="FootnoteReference"/>
        </w:rPr>
        <w:footnoteRef/>
      </w:r>
      <w:r>
        <w:t xml:space="preserve"> New York Senate Judiciary Committee Hearings June 08, 2009</w:t>
      </w:r>
    </w:p>
    <w:p w:rsidR="007765A8" w:rsidRDefault="007765A8" w:rsidP="007C05F7">
      <w:pPr>
        <w:pStyle w:val="FootnoteText"/>
        <w:jc w:val="left"/>
      </w:pPr>
      <w:r>
        <w:t xml:space="preserve">Public Hearing: Standing Committee </w:t>
      </w:r>
      <w:proofErr w:type="gramStart"/>
      <w:r>
        <w:t>On</w:t>
      </w:r>
      <w:proofErr w:type="gramEnd"/>
      <w:r>
        <w:t xml:space="preserve"> The Judiciary New York Senate Judiciary Committee John L. Sampson Chairman.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7765A8" w:rsidRDefault="007765A8">
      <w:pPr>
        <w:pStyle w:val="FootnoteText"/>
      </w:pPr>
    </w:p>
    <w:p w:rsidR="007765A8" w:rsidRDefault="007765A8" w:rsidP="007C05F7">
      <w:pPr>
        <w:pStyle w:val="FootnoteText"/>
        <w:jc w:val="left"/>
      </w:pPr>
      <w:r>
        <w:t>June 08, 2009 New York Senate Judiciary Committee Hearing Anderson Testimony Video</w:t>
      </w:r>
    </w:p>
    <w:p w:rsidR="007765A8" w:rsidRDefault="007765A8">
      <w:pPr>
        <w:pStyle w:val="FootnoteText"/>
      </w:pPr>
      <w:hyperlink r:id="rId2" w:history="1">
        <w:r w:rsidRPr="00D1143D">
          <w:rPr>
            <w:rStyle w:val="Hyperlink"/>
          </w:rPr>
          <w:t>https://www.youtube.com/watch?v=6BlK73p4Ueo</w:t>
        </w:r>
      </w:hyperlink>
      <w:r>
        <w:t xml:space="preserve"> </w:t>
      </w:r>
    </w:p>
    <w:p w:rsidR="007765A8" w:rsidRDefault="007765A8">
      <w:pPr>
        <w:pStyle w:val="FootnoteText"/>
      </w:pPr>
    </w:p>
    <w:p w:rsidR="007765A8" w:rsidRDefault="007765A8" w:rsidP="00602890">
      <w:pPr>
        <w:pStyle w:val="FootnoteText"/>
      </w:pPr>
      <w:r w:rsidRPr="00602890">
        <w:t>Monday, September 21, 2009</w:t>
      </w:r>
      <w:r>
        <w:t xml:space="preserve">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7765A8" w:rsidRDefault="007765A8" w:rsidP="00602890">
      <w:pPr>
        <w:pStyle w:val="FootnoteText"/>
      </w:pPr>
      <w:r>
        <w:t>The Hon. Eric H. Holder, Jr., Attorney General of the United States Office of the Attorney General</w:t>
      </w:r>
    </w:p>
    <w:p w:rsidR="007765A8" w:rsidRDefault="007765A8" w:rsidP="00602890">
      <w:pPr>
        <w:pStyle w:val="FootnoteText"/>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7765A8" w:rsidRDefault="007765A8" w:rsidP="00602890">
      <w:pPr>
        <w:pStyle w:val="FootnoteText"/>
      </w:pPr>
      <w:r>
        <w:t>The Hon. William M. Welch II, Chief, Public Integrity Unit United States Department of Justice</w:t>
      </w:r>
    </w:p>
    <w:p w:rsidR="007765A8" w:rsidRDefault="007765A8" w:rsidP="00602890">
      <w:pPr>
        <w:pStyle w:val="FootnoteText"/>
      </w:pPr>
      <w:r>
        <w:t>The Hon. John L. Sampson, Chairman, New York State Senate Judiciary Committee can be found at the following URL,</w:t>
      </w:r>
    </w:p>
    <w:p w:rsidR="007765A8" w:rsidRDefault="007765A8">
      <w:pPr>
        <w:pStyle w:val="FootnoteText"/>
      </w:pPr>
    </w:p>
    <w:p w:rsidR="007765A8" w:rsidRDefault="007765A8">
      <w:pPr>
        <w:pStyle w:val="FootnoteText"/>
      </w:pPr>
      <w:hyperlink r:id="rId3" w:history="1">
        <w:r w:rsidRPr="008E25DD">
          <w:rPr>
            <w:rStyle w:val="Hyperlink"/>
          </w:rPr>
          <w:t>http://iviewit.tv/wordpress/?p=114</w:t>
        </w:r>
      </w:hyperlink>
      <w:r>
        <w:t xml:space="preserve"> </w:t>
      </w:r>
    </w:p>
    <w:p w:rsidR="007765A8" w:rsidRDefault="007765A8">
      <w:pPr>
        <w:pStyle w:val="FootnoteText"/>
      </w:pPr>
    </w:p>
    <w:p w:rsidR="007765A8" w:rsidRDefault="007765A8">
      <w:pPr>
        <w:pStyle w:val="FootnoteText"/>
      </w:pPr>
      <w:proofErr w:type="gramStart"/>
      <w:r>
        <w:t>fully</w:t>
      </w:r>
      <w:proofErr w:type="gramEnd"/>
      <w:r>
        <w:t xml:space="preserve"> incorporated in entirety by reference herein.</w:t>
      </w:r>
    </w:p>
    <w:p w:rsidR="007765A8" w:rsidRDefault="007765A8">
      <w:pPr>
        <w:pStyle w:val="FootnoteText"/>
      </w:pPr>
    </w:p>
    <w:p w:rsidR="007765A8" w:rsidRDefault="007765A8">
      <w:pPr>
        <w:pStyle w:val="FootnoteText"/>
      </w:pPr>
      <w:r>
        <w:t>June 08, 2009 New York Senate Judiciary Committee Hearing Transcript</w:t>
      </w:r>
    </w:p>
    <w:p w:rsidR="007765A8" w:rsidRDefault="007765A8">
      <w:pPr>
        <w:pStyle w:val="FootnoteText"/>
      </w:pPr>
      <w:hyperlink r:id="rId4" w:history="1">
        <w:r w:rsidRPr="00D1143D">
          <w:rPr>
            <w:rStyle w:val="Hyperlink"/>
          </w:rPr>
          <w:t>http://www.frankbrady.org/TammanyHall/Documents_files/*060809%20New%20York%20Judiciary%20Committee%20Hearing%20First%20Dept%20Transcript.pdf</w:t>
        </w:r>
      </w:hyperlink>
      <w:r>
        <w:t xml:space="preserve"> </w:t>
      </w:r>
    </w:p>
    <w:p w:rsidR="007765A8" w:rsidRDefault="007765A8">
      <w:pPr>
        <w:pStyle w:val="FootnoteText"/>
      </w:pPr>
    </w:p>
    <w:p w:rsidR="007765A8" w:rsidRDefault="007765A8">
      <w:pPr>
        <w:pStyle w:val="FootnoteText"/>
      </w:pPr>
      <w:r>
        <w:t>September 24, 2009 Judiciary Committee Hearing Transcript</w:t>
      </w:r>
    </w:p>
    <w:p w:rsidR="007765A8" w:rsidRDefault="007765A8" w:rsidP="00937B5C">
      <w:pPr>
        <w:pStyle w:val="FootnoteText"/>
      </w:pPr>
      <w:hyperlink r:id="rId5" w:history="1">
        <w:r w:rsidRPr="00D1143D">
          <w:rPr>
            <w:rStyle w:val="Hyperlink"/>
          </w:rPr>
          <w:t>http://www.frankbrady.org/TammanyHall/Documents_files/***%20092409HEARINGpgs1-247.pdf</w:t>
        </w:r>
      </w:hyperlink>
      <w:r>
        <w:t xml:space="preserve"> </w:t>
      </w:r>
    </w:p>
    <w:p w:rsidR="007765A8" w:rsidRDefault="007765A8" w:rsidP="00937B5C">
      <w:pPr>
        <w:pStyle w:val="FootnoteText"/>
      </w:pPr>
    </w:p>
    <w:p w:rsidR="007765A8" w:rsidRDefault="007765A8" w:rsidP="00937B5C">
      <w:pPr>
        <w:pStyle w:val="FootnoteText"/>
      </w:pPr>
      <w:r>
        <w:t xml:space="preserve">September 24, 2009 Judiciary Committee Hearing Eliot Bernstein Testimony Video </w:t>
      </w:r>
    </w:p>
    <w:p w:rsidR="007765A8" w:rsidRDefault="007765A8" w:rsidP="00937B5C">
      <w:pPr>
        <w:pStyle w:val="FootnoteText"/>
        <w:jc w:val="left"/>
      </w:pPr>
      <w:hyperlink r:id="rId6" w:history="1">
        <w:r w:rsidRPr="00D1143D">
          <w:rPr>
            <w:rStyle w:val="Hyperlink"/>
          </w:rPr>
          <w:t>https://www.youtube.com/watch?v=8Cw0gogF4Fs</w:t>
        </w:r>
      </w:hyperlink>
      <w:r>
        <w:t xml:space="preserve"> and </w:t>
      </w:r>
      <w:hyperlink r:id="rId7" w:history="1">
        <w:r w:rsidRPr="00D1143D">
          <w:rPr>
            <w:rStyle w:val="Hyperlink"/>
          </w:rPr>
          <w:t>https://www.youtube.com/watch?v=Apc_Zc_YNIk</w:t>
        </w:r>
      </w:hyperlink>
      <w:r>
        <w:t xml:space="preserve"> </w:t>
      </w:r>
    </w:p>
    <w:p w:rsidR="007765A8" w:rsidRDefault="007765A8" w:rsidP="007C05F7">
      <w:pPr>
        <w:pStyle w:val="FootnoteText"/>
        <w:ind w:left="720"/>
        <w:jc w:val="left"/>
      </w:pPr>
      <w:r>
        <w:t>Note that Senator Sampson honorably admits Conflict of Interest with the Main Defendant, his former employer Proskauer Rose, in the opening.</w:t>
      </w:r>
    </w:p>
    <w:p w:rsidR="007765A8" w:rsidRDefault="007765A8" w:rsidP="00937B5C">
      <w:pPr>
        <w:pStyle w:val="FootnoteText"/>
        <w:jc w:val="left"/>
      </w:pPr>
    </w:p>
    <w:p w:rsidR="007765A8" w:rsidRDefault="007765A8" w:rsidP="007C05F7">
      <w:pPr>
        <w:pStyle w:val="FootnoteText"/>
      </w:pPr>
      <w:r>
        <w:t>September 24, 2009 Judiciary Committee Hearing Suzanne McCormick/Patrick Hanley Testimony Video</w:t>
      </w:r>
    </w:p>
    <w:p w:rsidR="007765A8" w:rsidRDefault="007765A8" w:rsidP="00937B5C">
      <w:pPr>
        <w:pStyle w:val="FootnoteText"/>
        <w:jc w:val="left"/>
      </w:pPr>
      <w:hyperlink r:id="rId8" w:history="1">
        <w:r w:rsidRPr="00D1143D">
          <w:rPr>
            <w:rStyle w:val="Hyperlink"/>
          </w:rPr>
          <w:t>https://www.youtube.com/watch?v=HJ7YelYZuVY</w:t>
        </w:r>
      </w:hyperlink>
      <w:r>
        <w:t xml:space="preserve"> </w:t>
      </w:r>
    </w:p>
    <w:p w:rsidR="007765A8" w:rsidRDefault="007765A8">
      <w:pPr>
        <w:pStyle w:val="FootnoteText"/>
      </w:pPr>
    </w:p>
  </w:footnote>
  <w:footnote w:id="5">
    <w:p w:rsidR="007765A8" w:rsidRDefault="007765A8"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7765A8" w:rsidRDefault="007765A8" w:rsidP="00E210C5">
      <w:pPr>
        <w:pStyle w:val="FootnoteText"/>
        <w:jc w:val="left"/>
      </w:pPr>
      <w:hyperlink r:id="rId9" w:history="1">
        <w:r w:rsidRPr="00D1143D">
          <w:rPr>
            <w:rStyle w:val="Hyperlink"/>
          </w:rPr>
          <w:t>http://www.stolenpatent.com/2010/01</w:t>
        </w:r>
        <w:r w:rsidRPr="00D1143D">
          <w:rPr>
            <w:rStyle w:val="Hyperlink"/>
          </w:rPr>
          <w:t>/</w:t>
        </w:r>
        <w:r w:rsidRPr="00D1143D">
          <w:rPr>
            <w:rStyle w:val="Hyperlink"/>
          </w:rPr>
          <w:t>notice-of-conflict-filings-at-us-second.html</w:t>
        </w:r>
      </w:hyperlink>
      <w:r>
        <w:t xml:space="preserve"> </w:t>
      </w:r>
    </w:p>
  </w:footnote>
  <w:footnote w:id="6">
    <w:p w:rsidR="007765A8" w:rsidRDefault="007765A8"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7">
    <w:p w:rsidR="007765A8" w:rsidRDefault="007765A8">
      <w:pPr>
        <w:pStyle w:val="FootnoteText"/>
      </w:pPr>
      <w:r>
        <w:rPr>
          <w:rStyle w:val="FootnoteReference"/>
        </w:rPr>
        <w:footnoteRef/>
      </w:r>
      <w:r>
        <w:t>New York Senate Judiciary Committee Hearings Video</w:t>
      </w:r>
    </w:p>
    <w:p w:rsidR="007765A8" w:rsidRDefault="007765A8">
      <w:pPr>
        <w:pStyle w:val="FootnoteText"/>
      </w:pPr>
      <w:r>
        <w:fldChar w:fldCharType="begin"/>
      </w:r>
      <w:r>
        <w:instrText xml:space="preserve"> HYPERLINK "</w:instrText>
      </w:r>
      <w:r w:rsidRPr="003855F7">
        <w:instrText>http://www.youtube.com/watch?v=HR8OX8uuAbw</w:instrText>
      </w:r>
      <w:r>
        <w:instrText xml:space="preserve">" </w:instrText>
      </w:r>
      <w:r>
        <w:fldChar w:fldCharType="separate"/>
      </w:r>
      <w:r w:rsidRPr="008E25DD">
        <w:rPr>
          <w:rStyle w:val="Hyperlink"/>
        </w:rPr>
        <w:t>http://www.youtube.com/watch?v=HR8OX8uuAbw</w:t>
      </w:r>
      <w:r>
        <w:fldChar w:fldCharType="end"/>
      </w:r>
      <w:r>
        <w:t xml:space="preserve"> </w:t>
      </w:r>
    </w:p>
    <w:p w:rsidR="007765A8" w:rsidRDefault="007765A8">
      <w:pPr>
        <w:pStyle w:val="FootnoteText"/>
      </w:pPr>
      <w:r>
        <w:t>and</w:t>
      </w:r>
    </w:p>
    <w:p w:rsidR="007765A8" w:rsidRDefault="007765A8">
      <w:pPr>
        <w:pStyle w:val="FootnoteText"/>
      </w:pPr>
      <w:hyperlink r:id="rId10" w:history="1">
        <w:r w:rsidRPr="008E25DD">
          <w:rPr>
            <w:rStyle w:val="Hyperlink"/>
          </w:rPr>
          <w:t>http://www.youtube.com/watch?v=28afajRkDwY</w:t>
        </w:r>
      </w:hyperlink>
      <w:r>
        <w:t xml:space="preserve"> </w:t>
      </w:r>
    </w:p>
  </w:footnote>
  <w:footnote w:id="8">
    <w:p w:rsidR="007765A8" w:rsidRDefault="007765A8" w:rsidP="007C05F7">
      <w:pPr>
        <w:pStyle w:val="FootnoteText"/>
        <w:jc w:val="left"/>
      </w:pPr>
      <w:r>
        <w:rPr>
          <w:rStyle w:val="FootnoteReference"/>
        </w:rPr>
        <w:footnoteRef/>
      </w:r>
      <w:r>
        <w:t xml:space="preserve"> Anderson’s Motion to Remove the AG can be found at the following URL’s and Anderson’s arguments for removing the AG in that Motion and her Lawsuit are hereby fully incorporated by reference as my own arguments in this letter, where they are applicable to our “legally related” lawsuits. </w:t>
      </w:r>
    </w:p>
    <w:p w:rsidR="007765A8" w:rsidRDefault="007765A8" w:rsidP="000021E2">
      <w:pPr>
        <w:pStyle w:val="FootnoteText"/>
      </w:pPr>
    </w:p>
    <w:p w:rsidR="007765A8" w:rsidRDefault="007765A8" w:rsidP="000021E2">
      <w:pPr>
        <w:pStyle w:val="FootnoteText"/>
      </w:pPr>
      <w:hyperlink r:id="rId11" w:history="1">
        <w:r w:rsidRPr="00D1143D">
          <w:rPr>
            <w:rStyle w:val="Hyperlink"/>
          </w:rPr>
          <w:t>http://iviewit.tv/wordpress/?p=3</w:t>
        </w:r>
        <w:r w:rsidRPr="00D1143D">
          <w:rPr>
            <w:rStyle w:val="Hyperlink"/>
          </w:rPr>
          <w:t>9</w:t>
        </w:r>
        <w:r w:rsidRPr="00D1143D">
          <w:rPr>
            <w:rStyle w:val="Hyperlink"/>
          </w:rPr>
          <w:t>1</w:t>
        </w:r>
      </w:hyperlink>
      <w:r>
        <w:t xml:space="preserve"> </w:t>
      </w:r>
    </w:p>
    <w:p w:rsidR="007765A8" w:rsidRDefault="007765A8" w:rsidP="000021E2">
      <w:pPr>
        <w:pStyle w:val="FootnoteText"/>
      </w:pPr>
    </w:p>
    <w:p w:rsidR="007765A8" w:rsidRDefault="007765A8" w:rsidP="007C05F7">
      <w:pPr>
        <w:pStyle w:val="FootnoteText"/>
        <w:jc w:val="left"/>
      </w:pPr>
      <w:r>
        <w:t xml:space="preserve">“Wednesday, September 15, 2010 “Anderson Moves to Disqualify NY Attorney General” </w:t>
      </w:r>
    </w:p>
    <w:p w:rsidR="007765A8" w:rsidRDefault="007765A8" w:rsidP="000021E2">
      <w:pPr>
        <w:pStyle w:val="FootnoteText"/>
      </w:pPr>
    </w:p>
    <w:p w:rsidR="007765A8" w:rsidRDefault="007765A8" w:rsidP="000021E2">
      <w:pPr>
        <w:pStyle w:val="FootnoteText"/>
      </w:pPr>
      <w:hyperlink r:id="rId12" w:history="1">
        <w:r w:rsidRPr="00D1143D">
          <w:rPr>
            <w:rStyle w:val="Hyperlink"/>
          </w:rPr>
          <w:t>http://www.frankbrady.org/TammanyHall/Documents_files/CCA%20091410%20Filing.pdf</w:t>
        </w:r>
      </w:hyperlink>
    </w:p>
    <w:p w:rsidR="007765A8" w:rsidRDefault="007765A8" w:rsidP="000021E2">
      <w:pPr>
        <w:pStyle w:val="FootnoteText"/>
      </w:pPr>
    </w:p>
  </w:footnote>
  <w:footnote w:id="9">
    <w:p w:rsidR="007765A8" w:rsidRDefault="007765A8"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w:t>
      </w:r>
      <w:proofErr w:type="gramStart"/>
      <w:r>
        <w:t>be used</w:t>
      </w:r>
      <w:proofErr w:type="gramEnd"/>
      <w:r>
        <w:t xml:space="preserve">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w:t>
      </w:r>
      <w:proofErr w:type="gramStart"/>
      <w:r>
        <w:t>to illegally exculpate</w:t>
      </w:r>
      <w:proofErr w:type="gramEnd"/>
      <w:r>
        <w:t xml:space="preserv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 </w:t>
      </w:r>
      <w:hyperlink r:id="rId13" w:history="1">
        <w:r w:rsidRPr="008E25DD">
          <w:rPr>
            <w:rStyle w:val="Hyperlink"/>
          </w:rPr>
          <w:t>http://iviewit.tv/CompanyDocs/2004%2007%2028%20Florida%20Supreme%20Court%20Case%20LAMONT%20SIGN%20SC04-1078%202.pdf</w:t>
        </w:r>
      </w:hyperlink>
      <w:r>
        <w:t xml:space="preserve"> ,</w:t>
      </w:r>
    </w:p>
    <w:p w:rsidR="007765A8" w:rsidRDefault="007765A8" w:rsidP="007C05F7">
      <w:pPr>
        <w:pStyle w:val="FootnoteText"/>
        <w:jc w:val="left"/>
      </w:pPr>
      <w:proofErr w:type="gramStart"/>
      <w:r>
        <w:t>Incorporated by reference in entirety herein.</w:t>
      </w:r>
      <w:proofErr w:type="gramEnd"/>
    </w:p>
  </w:footnote>
  <w:footnote w:id="10">
    <w:p w:rsidR="007765A8" w:rsidRDefault="007765A8" w:rsidP="001E0524">
      <w:pPr>
        <w:pStyle w:val="FootnoteText"/>
      </w:pPr>
      <w:r>
        <w:rPr>
          <w:rStyle w:val="FootnoteReference"/>
        </w:rPr>
        <w:footnoteRef/>
      </w:r>
      <w:r>
        <w:t xml:space="preserve"> </w:t>
      </w:r>
      <w:hyperlink r:id="rId14" w:history="1">
        <w:r w:rsidRPr="007970B0">
          <w:rPr>
            <w:rStyle w:val="Hyperlink"/>
          </w:rPr>
          <w:t>http://www.law.cornell.edu/ethics/ny/code/NY_CODE.HTM</w:t>
        </w:r>
      </w:hyperlink>
      <w:r>
        <w:t xml:space="preserve"> ; Conflict of Interest Disciplinary Rule 5</w:t>
      </w:r>
    </w:p>
  </w:footnote>
  <w:footnote w:id="11">
    <w:p w:rsidR="007765A8" w:rsidRDefault="007765A8"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15" w:history="1">
        <w:r w:rsidRPr="007970B0">
          <w:rPr>
            <w:rStyle w:val="Hyperlink"/>
          </w:rPr>
          <w:t>http://www.ag.ny.gov/our_office.html</w:t>
        </w:r>
      </w:hyperlink>
      <w:r>
        <w:t xml:space="preserve"> </w:t>
      </w:r>
    </w:p>
  </w:footnote>
  <w:footnote w:id="12">
    <w:p w:rsidR="007765A8" w:rsidRDefault="007765A8"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13">
    <w:p w:rsidR="007765A8" w:rsidRDefault="007765A8" w:rsidP="009E649F">
      <w:pPr>
        <w:pStyle w:val="FootnoteText"/>
        <w:jc w:val="lef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4">
    <w:p w:rsidR="007765A8" w:rsidRDefault="007765A8" w:rsidP="009E649F">
      <w:pPr>
        <w:pStyle w:val="FootnoteText"/>
        <w:jc w:val="left"/>
      </w:pPr>
      <w:r>
        <w:rPr>
          <w:rStyle w:val="FootnoteReference"/>
        </w:rPr>
        <w:footnoteRef/>
      </w:r>
      <w:r>
        <w:t xml:space="preserve"> August 08, 2008 </w:t>
      </w:r>
      <w:proofErr w:type="spellStart"/>
      <w:r>
        <w:t>USDC</w:t>
      </w:r>
      <w:proofErr w:type="spellEnd"/>
      <w:r>
        <w:t xml:space="preserve"> Dismissal Order </w:t>
      </w:r>
      <w:hyperlink r:id="rId16" w:history="1">
        <w:r>
          <w:rPr>
            <w:rStyle w:val="Hyperlink"/>
          </w:rPr>
          <w:t>http://iviewit.tv/CompanyDocs/United%20States%20District%20Court%20Southern%20District%20NY/20080808%20Scheindlin%20Dismissal%20of%20Complaint.pdf</w:t>
        </w:r>
      </w:hyperlink>
    </w:p>
  </w:footnote>
  <w:footnote w:id="15">
    <w:p w:rsidR="004E5BEE" w:rsidRDefault="004E5BEE">
      <w:pPr>
        <w:pStyle w:val="FootnoteText"/>
      </w:pPr>
      <w:r>
        <w:rPr>
          <w:rStyle w:val="FootnoteReference"/>
        </w:rPr>
        <w:footnoteRef/>
      </w:r>
      <w:r>
        <w:t xml:space="preserve"> </w:t>
      </w:r>
      <w:proofErr w:type="gramStart"/>
      <w:r>
        <w:t>March 10, 2008 Federal Judge Shira Scheindlin ORDER in the RICO &amp; ANTITRUST Lawsuit.</w:t>
      </w:r>
      <w:proofErr w:type="gramEnd"/>
    </w:p>
    <w:p w:rsidR="004E5BEE" w:rsidRDefault="004E5BEE">
      <w:pPr>
        <w:pStyle w:val="FootnoteText"/>
      </w:pPr>
      <w:hyperlink r:id="rId17" w:history="1">
        <w:r w:rsidRPr="008E25DD">
          <w:rPr>
            <w:rStyle w:val="Hyperlink"/>
          </w:rPr>
          <w:t>http://iviewit.tv/CompanyDocs/United%20States%20District%20Court%20Southern%20District%20NY/Scheindlin%20Order%2003%2007%202008%20(2).pdf</w:t>
        </w:r>
      </w:hyperlink>
      <w:r>
        <w:t xml:space="preserve"> </w:t>
      </w:r>
    </w:p>
    <w:p w:rsidR="00415F65" w:rsidRDefault="00415F65">
      <w:pPr>
        <w:pStyle w:val="FootnoteText"/>
      </w:pPr>
    </w:p>
    <w:p w:rsidR="007631EF" w:rsidRDefault="007631EF">
      <w:pPr>
        <w:pStyle w:val="FootnoteText"/>
      </w:pPr>
      <w:r>
        <w:t>March 05, 2008, Letter to Federal Judge Shira Scheindlin re Attorney General Conflicts</w:t>
      </w:r>
    </w:p>
    <w:p w:rsidR="0062531D" w:rsidRDefault="00415F65">
      <w:pPr>
        <w:pStyle w:val="FootnoteText"/>
      </w:pPr>
      <w:hyperlink r:id="rId18" w:history="1">
        <w:r w:rsidRPr="008E25DD">
          <w:rPr>
            <w:rStyle w:val="Hyperlink"/>
          </w:rPr>
          <w:t>http://iviewit.tv/CompanyDocs/United%20States%20District%20Court%20Southern%20District%20NY/20080305%20Final%20Plaintiff%20Oposition%20to%20AG%20Cuomo%20letter%20email%20copy.pdf</w:t>
        </w:r>
      </w:hyperlink>
      <w:r>
        <w:t xml:space="preserve"> </w:t>
      </w:r>
    </w:p>
  </w:footnote>
  <w:footnote w:id="16">
    <w:p w:rsidR="007765A8" w:rsidRDefault="007765A8"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7765A8" w:rsidRDefault="007765A8">
      <w:pPr>
        <w:pStyle w:val="FootnoteText"/>
      </w:pPr>
      <w:hyperlink r:id="rId19" w:history="1">
        <w:r w:rsidRPr="006F38F7">
          <w:rPr>
            <w:rStyle w:val="Hyperlink"/>
          </w:rPr>
          <w:t>http://www.marketwatch.com/story/deutsche-bank-sued-by-us-government-2011-05-03</w:t>
        </w:r>
      </w:hyperlink>
      <w:r>
        <w:t xml:space="preserve"> </w:t>
      </w:r>
    </w:p>
    <w:p w:rsidR="007765A8" w:rsidRDefault="007765A8">
      <w:pPr>
        <w:pStyle w:val="FootnoteText"/>
      </w:pPr>
    </w:p>
  </w:footnote>
  <w:footnote w:id="17">
    <w:p w:rsidR="007765A8" w:rsidRDefault="007765A8">
      <w:pPr>
        <w:pStyle w:val="FootnoteText"/>
      </w:pPr>
      <w:r>
        <w:rPr>
          <w:rStyle w:val="FootnoteReference"/>
        </w:rPr>
        <w:footnoteRef/>
      </w:r>
      <w:r>
        <w:t xml:space="preserve"> Additional reports citing “regulatory failures:”</w:t>
      </w:r>
    </w:p>
    <w:p w:rsidR="007765A8" w:rsidRDefault="007765A8">
      <w:pPr>
        <w:pStyle w:val="FootnoteText"/>
      </w:pPr>
    </w:p>
    <w:p w:rsidR="007765A8" w:rsidRDefault="007765A8" w:rsidP="00321099">
      <w:pPr>
        <w:pStyle w:val="FootnoteText"/>
      </w:pPr>
      <w:r>
        <w:t>U.S. Securities and Exchange Commission Office of Investigations</w:t>
      </w:r>
    </w:p>
    <w:p w:rsidR="007765A8" w:rsidRDefault="007765A8"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7765A8" w:rsidRDefault="007765A8" w:rsidP="00321099">
      <w:pPr>
        <w:pStyle w:val="FootnoteText"/>
      </w:pPr>
      <w:hyperlink r:id="rId20" w:history="1">
        <w:r w:rsidRPr="006F38F7">
          <w:rPr>
            <w:rStyle w:val="Hyperlink"/>
          </w:rPr>
          <w:t>http://www.sec.gov/news/studies/2009/oig-509.pdf</w:t>
        </w:r>
      </w:hyperlink>
      <w:r>
        <w:t xml:space="preserve"> </w:t>
      </w:r>
    </w:p>
    <w:p w:rsidR="007765A8" w:rsidRDefault="007765A8"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7765A8" w:rsidRDefault="007765A8"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7765A8" w:rsidRDefault="007765A8" w:rsidP="00321099">
      <w:pPr>
        <w:pStyle w:val="FootnoteText"/>
      </w:pPr>
      <w:r>
        <w:t>--</w:t>
      </w:r>
    </w:p>
    <w:p w:rsidR="007765A8" w:rsidRDefault="007765A8" w:rsidP="00BE52D0">
      <w:pPr>
        <w:pStyle w:val="FootnoteText"/>
      </w:pPr>
      <w:r>
        <w:t>“Lawmakers Sink Teeth Into the SEC - Agency Mocked for Not Catching Madoff” by Frank Ahrens</w:t>
      </w:r>
    </w:p>
    <w:p w:rsidR="007765A8" w:rsidRDefault="007765A8" w:rsidP="00BE52D0">
      <w:pPr>
        <w:pStyle w:val="FootnoteText"/>
      </w:pPr>
      <w:r>
        <w:t>Washington Post Staff Writer Thursday, February 5, 2009</w:t>
      </w:r>
    </w:p>
    <w:p w:rsidR="007765A8" w:rsidRDefault="007765A8">
      <w:pPr>
        <w:pStyle w:val="FootnoteText"/>
      </w:pPr>
      <w:hyperlink r:id="rId21" w:history="1">
        <w:r w:rsidRPr="006F38F7">
          <w:rPr>
            <w:rStyle w:val="Hyperlink"/>
          </w:rPr>
          <w:t>http://www.washingtonpost.com/wp-dyn/content/article/2009/02/04/AR2009020403399.html</w:t>
        </w:r>
      </w:hyperlink>
    </w:p>
    <w:p w:rsidR="007765A8" w:rsidRDefault="007765A8">
      <w:pPr>
        <w:pStyle w:val="FootnoteText"/>
      </w:pPr>
      <w:r>
        <w:t>--</w:t>
      </w:r>
    </w:p>
    <w:p w:rsidR="007765A8" w:rsidRDefault="007765A8" w:rsidP="00DF3D28">
      <w:pPr>
        <w:pStyle w:val="FootnoteText"/>
      </w:pPr>
      <w:r>
        <w:t>REPORT OF INVESTIGATION - UNITED STATES SECURITIES AND EXCHANGE COMMISSION</w:t>
      </w:r>
    </w:p>
    <w:p w:rsidR="007765A8" w:rsidRDefault="007765A8" w:rsidP="00DF3D28">
      <w:pPr>
        <w:pStyle w:val="FootnoteText"/>
      </w:pPr>
      <w:proofErr w:type="gramStart"/>
      <w:r>
        <w:t>OFFICE OF INSPECTOR GENERAL Case No.</w:t>
      </w:r>
      <w:proofErr w:type="gramEnd"/>
      <w:r>
        <w:t xml:space="preserve"> OIG-526</w:t>
      </w:r>
    </w:p>
    <w:p w:rsidR="007765A8" w:rsidRDefault="007765A8"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7765A8" w:rsidRDefault="007765A8" w:rsidP="00DF3D28">
      <w:pPr>
        <w:pStyle w:val="FootnoteText"/>
      </w:pPr>
      <w:hyperlink r:id="rId22" w:history="1">
        <w:r w:rsidRPr="006F38F7">
          <w:rPr>
            <w:rStyle w:val="Hyperlink"/>
          </w:rPr>
          <w:t>http://www.sec.gov/news/studies/2010/oig-526.pdf</w:t>
        </w:r>
      </w:hyperlink>
      <w:r>
        <w:t xml:space="preserve"> </w:t>
      </w:r>
    </w:p>
    <w:p w:rsidR="007765A8" w:rsidRDefault="007765A8" w:rsidP="00DF3D28">
      <w:pPr>
        <w:pStyle w:val="FootnoteText"/>
      </w:pPr>
      <w:r>
        <w:t>--</w:t>
      </w:r>
    </w:p>
    <w:p w:rsidR="007765A8" w:rsidRDefault="007765A8"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7765A8" w:rsidRPr="00DF3D28" w:rsidRDefault="007765A8" w:rsidP="00DF3D28">
      <w:pPr>
        <w:pStyle w:val="FootnoteText"/>
      </w:pPr>
      <w:hyperlink r:id="rId23" w:history="1">
        <w:r w:rsidRPr="006F38F7">
          <w:rPr>
            <w:rStyle w:val="Hyperlink"/>
          </w:rPr>
          <w:t>http://tpmmuckraker.talkingpointsmemo.com/2010/04/report_sec_failed_massively_in_stanford_alleged_po.php</w:t>
        </w:r>
      </w:hyperlink>
      <w:r>
        <w:t xml:space="preserve"> </w:t>
      </w:r>
    </w:p>
    <w:p w:rsidR="007765A8" w:rsidRPr="00DF3D28" w:rsidRDefault="007765A8">
      <w:pPr>
        <w:pStyle w:val="FootnoteText"/>
        <w:rPr>
          <w:b/>
        </w:rPr>
      </w:pPr>
      <w:r>
        <w:rPr>
          <w:b/>
        </w:rPr>
        <w:t>--</w:t>
      </w:r>
    </w:p>
    <w:p w:rsidR="007765A8" w:rsidRDefault="007765A8"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7765A8" w:rsidRDefault="007765A8" w:rsidP="00C909ED">
      <w:pPr>
        <w:pStyle w:val="FootnoteText"/>
      </w:pPr>
      <w:r>
        <w:t xml:space="preserve">February 16, 2011 Rolling Stone / </w:t>
      </w:r>
      <w:proofErr w:type="spellStart"/>
      <w:r w:rsidRPr="00C909ED">
        <w:t>Wenner</w:t>
      </w:r>
      <w:proofErr w:type="spellEnd"/>
      <w:r w:rsidRPr="00C909ED">
        <w:t xml:space="preserve"> Media</w:t>
      </w:r>
    </w:p>
    <w:p w:rsidR="007765A8" w:rsidRDefault="007765A8" w:rsidP="007C42C8">
      <w:pPr>
        <w:pStyle w:val="FootnoteText"/>
      </w:pPr>
      <w:hyperlink r:id="rId24" w:history="1">
        <w:r w:rsidRPr="006F38F7">
          <w:rPr>
            <w:rStyle w:val="Hyperlink"/>
          </w:rPr>
          <w:t>http://www.rollingstone.com/politics/news/why-isnt-wall-street-in-jail-20110216</w:t>
        </w:r>
      </w:hyperlink>
    </w:p>
    <w:p w:rsidR="007765A8" w:rsidRDefault="007765A8" w:rsidP="007C42C8">
      <w:pPr>
        <w:pStyle w:val="FootnoteText"/>
      </w:pPr>
      <w:r>
        <w:t>--</w:t>
      </w:r>
    </w:p>
    <w:p w:rsidR="007765A8" w:rsidRDefault="007765A8" w:rsidP="00C909ED">
      <w:pPr>
        <w:pStyle w:val="FootnoteText"/>
      </w:pPr>
      <w:hyperlink r:id="rId25"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7765A8" w:rsidRDefault="007765A8" w:rsidP="0028336E">
      <w:pPr>
        <w:pStyle w:val="FootnoteText"/>
      </w:pPr>
      <w:r>
        <w:t>--</w:t>
      </w:r>
    </w:p>
    <w:p w:rsidR="007765A8" w:rsidRDefault="007765A8" w:rsidP="0028336E">
      <w:pPr>
        <w:pStyle w:val="FootnoteText"/>
        <w:jc w:val="center"/>
      </w:pPr>
      <w:r w:rsidRPr="003937E8">
        <w:t>New York Media LLC</w:t>
      </w:r>
      <w:r>
        <w:t xml:space="preserve"> / New York Magazine SERIES</w:t>
      </w:r>
    </w:p>
    <w:p w:rsidR="007765A8" w:rsidRDefault="007765A8" w:rsidP="0028336E">
      <w:pPr>
        <w:pStyle w:val="FootnoteText"/>
        <w:jc w:val="center"/>
      </w:pPr>
    </w:p>
    <w:p w:rsidR="007765A8" w:rsidRDefault="007765A8" w:rsidP="0028336E">
      <w:pPr>
        <w:pStyle w:val="FootnoteText"/>
        <w:jc w:val="center"/>
      </w:pPr>
      <w:r>
        <w:t>“The Post-Crash: Wall Street Won.  So why is it so worried?”</w:t>
      </w:r>
    </w:p>
    <w:p w:rsidR="007765A8" w:rsidRDefault="007765A8" w:rsidP="0028336E">
      <w:pPr>
        <w:pStyle w:val="FootnoteText"/>
        <w:jc w:val="center"/>
      </w:pPr>
      <w:hyperlink r:id="rId26" w:history="1">
        <w:r w:rsidRPr="006F38F7">
          <w:rPr>
            <w:rStyle w:val="Hyperlink"/>
          </w:rPr>
          <w:t>http://nymag.com/news/business/wallstreet/</w:t>
        </w:r>
      </w:hyperlink>
      <w:r>
        <w:t xml:space="preserve"> </w:t>
      </w:r>
      <w:r w:rsidRPr="003937E8">
        <w:t>New York Media LLC</w:t>
      </w:r>
      <w:r>
        <w:t xml:space="preserve"> / New York Magazine</w:t>
      </w:r>
    </w:p>
    <w:p w:rsidR="007765A8" w:rsidRDefault="007765A8"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27"/>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28"/>
                    </pic:cNvPr>
                    <pic:cNvPicPr>
                      <a:picLocks noChangeAspect="1" noChangeArrowheads="1"/>
                    </pic:cNvPicPr>
                  </pic:nvPicPr>
                  <pic:blipFill>
                    <a:blip r:embed="rId29"/>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7765A8" w:rsidRDefault="007765A8" w:rsidP="0028336E">
      <w:pPr>
        <w:pStyle w:val="FootnoteText"/>
        <w:jc w:val="center"/>
      </w:pPr>
    </w:p>
    <w:p w:rsidR="007765A8" w:rsidRDefault="007765A8" w:rsidP="0028336E">
      <w:pPr>
        <w:pStyle w:val="FootnoteText"/>
        <w:ind w:left="720"/>
      </w:pPr>
    </w:p>
    <w:p w:rsidR="007765A8" w:rsidRDefault="007765A8"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w:t>
      </w:r>
      <w:proofErr w:type="gramStart"/>
      <w:r>
        <w:t>One guess.”</w:t>
      </w:r>
      <w:proofErr w:type="gramEnd"/>
      <w:r>
        <w:t xml:space="preserve"> By Gabriel Sherman </w:t>
      </w:r>
    </w:p>
    <w:p w:rsidR="007765A8" w:rsidRDefault="007765A8" w:rsidP="0028336E">
      <w:pPr>
        <w:pStyle w:val="FootnoteText"/>
        <w:ind w:left="720"/>
      </w:pPr>
      <w:r>
        <w:t xml:space="preserve">Published Apr 10, 2011 </w:t>
      </w:r>
      <w:r w:rsidRPr="003937E8">
        <w:t>New York Media LLC</w:t>
      </w:r>
      <w:r>
        <w:t xml:space="preserve"> / New York Magazine</w:t>
      </w:r>
    </w:p>
    <w:p w:rsidR="007765A8" w:rsidRDefault="007765A8" w:rsidP="0028336E">
      <w:pPr>
        <w:pStyle w:val="FootnoteText"/>
        <w:ind w:left="720"/>
      </w:pPr>
      <w:hyperlink r:id="rId30" w:history="1">
        <w:r w:rsidRPr="006F38F7">
          <w:rPr>
            <w:rStyle w:val="Hyperlink"/>
          </w:rPr>
          <w:t>http://nymag.com/news/business/wallstreet/peter-orszag-2011-4/</w:t>
        </w:r>
      </w:hyperlink>
    </w:p>
    <w:p w:rsidR="007765A8" w:rsidRDefault="007765A8" w:rsidP="00FE0038">
      <w:pPr>
        <w:pStyle w:val="FootnoteText"/>
        <w:jc w:val="left"/>
      </w:pPr>
    </w:p>
    <w:p w:rsidR="007765A8" w:rsidRDefault="007765A8" w:rsidP="0028336E">
      <w:pPr>
        <w:pStyle w:val="FootnoteText"/>
        <w:ind w:firstLine="720"/>
      </w:pPr>
      <w:r>
        <w:t>--</w:t>
      </w:r>
    </w:p>
    <w:p w:rsidR="007765A8" w:rsidRDefault="007765A8" w:rsidP="0028336E">
      <w:pPr>
        <w:pStyle w:val="FootnoteText"/>
        <w:ind w:left="720"/>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7765A8" w:rsidRDefault="007765A8" w:rsidP="0028336E">
      <w:pPr>
        <w:pStyle w:val="FootnoteText"/>
        <w:ind w:left="720"/>
      </w:pPr>
      <w:r>
        <w:t xml:space="preserve">Published Apr 10, 2011 </w:t>
      </w:r>
      <w:r w:rsidRPr="003937E8">
        <w:t>New York Media LLC</w:t>
      </w:r>
      <w:r>
        <w:t xml:space="preserve"> / New York Magazine</w:t>
      </w:r>
    </w:p>
    <w:p w:rsidR="007765A8" w:rsidRDefault="007765A8" w:rsidP="0028336E">
      <w:pPr>
        <w:pStyle w:val="FootnoteText"/>
        <w:ind w:left="720"/>
      </w:pPr>
      <w:hyperlink r:id="rId31" w:history="1">
        <w:r w:rsidRPr="006F38F7">
          <w:rPr>
            <w:rStyle w:val="Hyperlink"/>
          </w:rPr>
          <w:t>http://nymag.com/news/business/wallstreet/john-heilemann-2011-4/</w:t>
        </w:r>
      </w:hyperlink>
      <w:r>
        <w:t xml:space="preserve"> </w:t>
      </w:r>
    </w:p>
    <w:p w:rsidR="007765A8" w:rsidRDefault="007765A8" w:rsidP="003937E8">
      <w:pPr>
        <w:pStyle w:val="FootnoteText"/>
      </w:pPr>
    </w:p>
    <w:p w:rsidR="007765A8" w:rsidRDefault="007765A8" w:rsidP="0028336E">
      <w:pPr>
        <w:pStyle w:val="FootnoteText"/>
        <w:jc w:val="center"/>
        <w:rPr>
          <w:rFonts w:cs="Arial"/>
          <w:color w:val="000000"/>
          <w:sz w:val="15"/>
          <w:szCs w:val="15"/>
        </w:rPr>
      </w:pPr>
    </w:p>
    <w:p w:rsidR="007765A8" w:rsidRDefault="007765A8" w:rsidP="0028336E">
      <w:pPr>
        <w:pStyle w:val="FootnoteText"/>
        <w:jc w:val="left"/>
        <w:rPr>
          <w:rFonts w:cs="Arial"/>
          <w:color w:val="000000"/>
          <w:sz w:val="15"/>
          <w:szCs w:val="15"/>
        </w:rPr>
      </w:pPr>
      <w:r>
        <w:rPr>
          <w:rFonts w:cs="Arial"/>
          <w:color w:val="000000"/>
          <w:sz w:val="15"/>
          <w:szCs w:val="15"/>
        </w:rPr>
        <w:t>--</w:t>
      </w:r>
    </w:p>
    <w:p w:rsidR="007765A8" w:rsidRDefault="007765A8"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32"/>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33"/>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7765A8" w:rsidRDefault="007765A8" w:rsidP="0028336E">
      <w:pPr>
        <w:pStyle w:val="FootnoteText"/>
        <w:ind w:firstLine="720"/>
      </w:pPr>
    </w:p>
    <w:p w:rsidR="007765A8" w:rsidRDefault="007765A8"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7765A8" w:rsidRDefault="007765A8"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7765A8" w:rsidRDefault="007765A8" w:rsidP="008C664F">
      <w:pPr>
        <w:pStyle w:val="FootnoteText"/>
      </w:pPr>
    </w:p>
    <w:p w:rsidR="007765A8" w:rsidRDefault="007765A8"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7765A8" w:rsidRDefault="007765A8" w:rsidP="0028336E">
      <w:pPr>
        <w:pStyle w:val="FootnoteText"/>
        <w:ind w:left="720"/>
      </w:pPr>
      <w:hyperlink r:id="rId34" w:history="1">
        <w:r w:rsidRPr="006F38F7">
          <w:rPr>
            <w:rStyle w:val="Hyperlink"/>
          </w:rPr>
          <w:t>http://nymag.com/news/business/wallstreet/john-gapper-2011-4/</w:t>
        </w:r>
      </w:hyperlink>
      <w:r>
        <w:t xml:space="preserve"> </w:t>
      </w:r>
    </w:p>
    <w:p w:rsidR="007765A8" w:rsidRDefault="007765A8" w:rsidP="0028336E">
      <w:pPr>
        <w:pStyle w:val="FootnoteText"/>
        <w:ind w:left="720"/>
      </w:pPr>
      <w:r>
        <w:t>--</w:t>
      </w:r>
    </w:p>
    <w:p w:rsidR="007765A8" w:rsidRDefault="007765A8"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7765A8" w:rsidRDefault="007765A8" w:rsidP="0028336E">
      <w:pPr>
        <w:pStyle w:val="FootnoteText"/>
        <w:ind w:left="720"/>
      </w:pPr>
      <w:hyperlink r:id="rId35" w:history="1">
        <w:r w:rsidRPr="006F38F7">
          <w:rPr>
            <w:rStyle w:val="Hyperlink"/>
          </w:rPr>
          <w:t>http://nymag.com/news/business/wallstreet/felix-salmon-2011-4/</w:t>
        </w:r>
      </w:hyperlink>
      <w:r>
        <w:t xml:space="preserve"> </w:t>
      </w:r>
    </w:p>
    <w:p w:rsidR="007765A8" w:rsidRDefault="007765A8" w:rsidP="0028336E">
      <w:pPr>
        <w:pStyle w:val="FootnoteText"/>
        <w:ind w:left="720"/>
      </w:pPr>
      <w:r>
        <w:t>--</w:t>
      </w:r>
    </w:p>
    <w:p w:rsidR="007765A8" w:rsidRDefault="007765A8" w:rsidP="002B6909">
      <w:pPr>
        <w:pStyle w:val="FootnoteText"/>
        <w:ind w:left="720"/>
        <w:jc w:val="center"/>
      </w:pPr>
    </w:p>
    <w:p w:rsidR="007765A8" w:rsidRDefault="007765A8"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w:t>
      </w:r>
    </w:p>
    <w:p w:rsidR="007765A8" w:rsidRDefault="007765A8" w:rsidP="002B6909">
      <w:pPr>
        <w:pStyle w:val="FootnoteText"/>
        <w:ind w:left="720"/>
      </w:pPr>
      <w:r>
        <w:t>Published Apr 10, 2011</w:t>
      </w:r>
    </w:p>
    <w:p w:rsidR="007765A8" w:rsidRDefault="007765A8"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36"/>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7765A8" w:rsidRDefault="007765A8"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7765A8" w:rsidRDefault="007765A8"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7765A8" w:rsidRDefault="007765A8" w:rsidP="002B6909">
      <w:pPr>
        <w:pStyle w:val="FootnoteText"/>
        <w:jc w:val="center"/>
      </w:pPr>
    </w:p>
    <w:p w:rsidR="007765A8" w:rsidRDefault="007765A8" w:rsidP="002B6909">
      <w:pPr>
        <w:pStyle w:val="FootnoteText"/>
        <w:ind w:left="720"/>
        <w:jc w:val="center"/>
      </w:pPr>
    </w:p>
    <w:p w:rsidR="007765A8" w:rsidRDefault="007765A8" w:rsidP="007C42C8">
      <w:pPr>
        <w:pStyle w:val="FootnoteText"/>
      </w:pPr>
      <w:r>
        <w:t>--</w:t>
      </w:r>
    </w:p>
    <w:p w:rsidR="007765A8" w:rsidRDefault="007765A8" w:rsidP="007C42C8">
      <w:pPr>
        <w:pStyle w:val="FootnoteText"/>
      </w:pPr>
      <w:r>
        <w:t xml:space="preserve">“Leaked report brands NYSE regulatory failure” by Simon English </w:t>
      </w:r>
      <w:r w:rsidRPr="00376F9B">
        <w:t xml:space="preserve">Telegraph Media Group Limited </w:t>
      </w:r>
      <w:r>
        <w:t xml:space="preserve">04 Nov 2003 @ </w:t>
      </w:r>
    </w:p>
    <w:p w:rsidR="007765A8" w:rsidRDefault="007765A8">
      <w:pPr>
        <w:pStyle w:val="FootnoteText"/>
      </w:pPr>
      <w:hyperlink r:id="rId37" w:history="1">
        <w:r w:rsidRPr="006F38F7">
          <w:rPr>
            <w:rStyle w:val="Hyperlink"/>
          </w:rPr>
          <w:t>http://www.telegraph.co.uk/finance/markets/2867903/Leaked-report-brands-NYSE-regulatory-failure.html</w:t>
        </w:r>
      </w:hyperlink>
      <w:r>
        <w:t xml:space="preserve"> </w:t>
      </w:r>
    </w:p>
    <w:p w:rsidR="007765A8" w:rsidRDefault="007765A8">
      <w:pPr>
        <w:pStyle w:val="FootnoteText"/>
      </w:pPr>
      <w:r>
        <w:t>--</w:t>
      </w:r>
    </w:p>
    <w:p w:rsidR="007765A8" w:rsidRDefault="007765A8"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7765A8" w:rsidRDefault="007765A8">
      <w:pPr>
        <w:pStyle w:val="FootnoteText"/>
      </w:pPr>
      <w:hyperlink r:id="rId38" w:history="1">
        <w:r w:rsidRPr="006F38F7">
          <w:rPr>
            <w:rStyle w:val="Hyperlink"/>
          </w:rPr>
          <w:t>http://www.nytimes.com/2008/09/27/business/27sec.html</w:t>
        </w:r>
      </w:hyperlink>
      <w:r>
        <w:t xml:space="preserve"> </w:t>
      </w:r>
    </w:p>
    <w:p w:rsidR="007765A8" w:rsidRDefault="007765A8">
      <w:pPr>
        <w:pStyle w:val="FootnoteText"/>
      </w:pPr>
      <w:r>
        <w:t>--</w:t>
      </w:r>
    </w:p>
    <w:p w:rsidR="007765A8" w:rsidRDefault="007765A8" w:rsidP="00376F9B">
      <w:pPr>
        <w:pStyle w:val="FootnoteText"/>
      </w:pPr>
      <w:r>
        <w:t xml:space="preserve">“Lax Oversight Caused Crisis, Bernanke Says” by CATHERINE </w:t>
      </w:r>
      <w:proofErr w:type="spellStart"/>
      <w:r>
        <w:t>RAMPELL</w:t>
      </w:r>
      <w:proofErr w:type="spellEnd"/>
      <w:r>
        <w:t xml:space="preserve"> New York Times </w:t>
      </w:r>
    </w:p>
    <w:p w:rsidR="007765A8" w:rsidRDefault="007765A8" w:rsidP="00376F9B">
      <w:pPr>
        <w:pStyle w:val="FootnoteText"/>
      </w:pPr>
      <w:r>
        <w:t>Published: January 3, 2010</w:t>
      </w:r>
    </w:p>
    <w:p w:rsidR="007765A8" w:rsidRDefault="007765A8" w:rsidP="00BE52D0">
      <w:pPr>
        <w:pStyle w:val="FootnoteText"/>
      </w:pPr>
      <w:hyperlink r:id="rId39" w:history="1">
        <w:r w:rsidRPr="006F38F7">
          <w:rPr>
            <w:rStyle w:val="Hyperlink"/>
          </w:rPr>
          <w:t>http://www.nytimes.com/2010/01/04/business/economy/04fed.html</w:t>
        </w:r>
      </w:hyperlink>
      <w:r>
        <w:t xml:space="preserve"> </w:t>
      </w:r>
    </w:p>
    <w:p w:rsidR="007765A8" w:rsidRDefault="007765A8" w:rsidP="00BE52D0">
      <w:pPr>
        <w:pStyle w:val="FootnoteText"/>
      </w:pPr>
      <w:r>
        <w:t>--</w:t>
      </w:r>
    </w:p>
    <w:p w:rsidR="007765A8" w:rsidRDefault="007765A8" w:rsidP="009E649F">
      <w:pPr>
        <w:pStyle w:val="FootnoteText"/>
        <w:jc w:val="lef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7765A8" w:rsidRDefault="007765A8" w:rsidP="00BE52D0">
      <w:pPr>
        <w:pStyle w:val="FootnoteText"/>
      </w:pPr>
      <w:hyperlink r:id="rId40" w:history="1">
        <w:r w:rsidRPr="006F38F7">
          <w:rPr>
            <w:rStyle w:val="Hyperlink"/>
          </w:rPr>
          <w:t>http://www.propublica.org/blog/item/sec-rebuked-for-regulatory-failure-with-lehman-brothers</w:t>
        </w:r>
      </w:hyperlink>
    </w:p>
    <w:p w:rsidR="007765A8" w:rsidRDefault="007765A8">
      <w:pPr>
        <w:pStyle w:val="FootnoteText"/>
      </w:pPr>
    </w:p>
  </w:footnote>
  <w:footnote w:id="18">
    <w:p w:rsidR="007765A8" w:rsidRDefault="007765A8" w:rsidP="009E649F">
      <w:pPr>
        <w:pStyle w:val="FootnoteText"/>
        <w:jc w:val="lef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7765A8" w:rsidRDefault="007765A8">
      <w:pPr>
        <w:pStyle w:val="FootnoteText"/>
      </w:pPr>
    </w:p>
    <w:p w:rsidR="007765A8" w:rsidRDefault="007765A8">
      <w:pPr>
        <w:pStyle w:val="FootnoteText"/>
      </w:pPr>
      <w:hyperlink r:id="rId41" w:history="1">
        <w:r w:rsidRPr="006F38F7">
          <w:rPr>
            <w:rStyle w:val="Hyperlink"/>
          </w:rPr>
          <w:t>http://en.wikipedia.org/wiki/Glass%E2%80%93Steagall_Act</w:t>
        </w:r>
      </w:hyperlink>
      <w:r>
        <w:t xml:space="preserve"> </w:t>
      </w:r>
    </w:p>
    <w:p w:rsidR="007765A8" w:rsidRDefault="007765A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A8" w:rsidRPr="00CB73C4" w:rsidRDefault="007765A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394221">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394221">
      <w:rPr>
        <w:b/>
        <w:noProof/>
        <w:sz w:val="20"/>
        <w:szCs w:val="20"/>
      </w:rPr>
      <w:t>77</w:t>
    </w:r>
    <w:r w:rsidRPr="00F64C44">
      <w:rPr>
        <w:b/>
        <w:sz w:val="20"/>
        <w:szCs w:val="20"/>
      </w:rPr>
      <w:fldChar w:fldCharType="end"/>
    </w:r>
  </w:p>
  <w:p w:rsidR="007765A8" w:rsidRPr="00CB73C4" w:rsidRDefault="007765A8"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AF50CF">
      <w:rPr>
        <w:b/>
        <w:sz w:val="20"/>
        <w:szCs w:val="20"/>
      </w:rPr>
      <w:t>Tuesday, May 10, 2011</w:t>
    </w:r>
  </w:p>
  <w:p w:rsidR="007765A8" w:rsidRPr="00CB73C4" w:rsidRDefault="007765A8" w:rsidP="00CB73C4">
    <w:pPr>
      <w:pStyle w:val="Header"/>
      <w:rPr>
        <w:b/>
        <w:sz w:val="20"/>
        <w:szCs w:val="20"/>
      </w:rPr>
    </w:pPr>
    <w:r w:rsidRPr="00CB73C4">
      <w:rPr>
        <w:b/>
        <w:sz w:val="20"/>
        <w:szCs w:val="20"/>
      </w:rPr>
      <w:t>Special Counsel and Senior Advisor to</w:t>
    </w:r>
  </w:p>
  <w:p w:rsidR="007765A8" w:rsidRPr="00CB73C4" w:rsidRDefault="007765A8" w:rsidP="00CB73C4">
    <w:pPr>
      <w:pStyle w:val="Header"/>
      <w:rPr>
        <w:b/>
        <w:sz w:val="20"/>
        <w:szCs w:val="20"/>
      </w:rPr>
    </w:pPr>
    <w:r w:rsidRPr="00CB73C4">
      <w:rPr>
        <w:b/>
        <w:sz w:val="20"/>
        <w:szCs w:val="20"/>
      </w:rPr>
      <w:t>Attorney General Eric T. Schneiderman</w:t>
    </w:r>
  </w:p>
  <w:p w:rsidR="007765A8" w:rsidRDefault="007765A8" w:rsidP="00CB73C4">
    <w:pPr>
      <w:pStyle w:val="Header"/>
      <w:rPr>
        <w:b/>
        <w:sz w:val="20"/>
        <w:szCs w:val="20"/>
      </w:rPr>
    </w:pPr>
  </w:p>
  <w:p w:rsidR="007765A8" w:rsidRPr="00CB73C4" w:rsidRDefault="007765A8" w:rsidP="00CB73C4">
    <w:pPr>
      <w:pStyle w:val="Header"/>
      <w:rPr>
        <w:b/>
        <w:sz w:val="20"/>
        <w:szCs w:val="20"/>
      </w:rPr>
    </w:pPr>
    <w:r w:rsidRPr="00CB73C4">
      <w:rPr>
        <w:b/>
        <w:sz w:val="20"/>
        <w:szCs w:val="20"/>
      </w:rPr>
      <w:t>New York State Office of the Attorney General</w:t>
    </w:r>
  </w:p>
  <w:p w:rsidR="007765A8" w:rsidRPr="00CB73C4" w:rsidRDefault="007765A8" w:rsidP="00CB73C4">
    <w:pPr>
      <w:pStyle w:val="Header"/>
      <w:rPr>
        <w:b/>
        <w:sz w:val="20"/>
        <w:szCs w:val="20"/>
      </w:rPr>
    </w:pPr>
    <w:r w:rsidRPr="00CB73C4">
      <w:rPr>
        <w:b/>
        <w:sz w:val="20"/>
        <w:szCs w:val="20"/>
      </w:rPr>
      <w:t>Harlan Levy, Esq.</w:t>
    </w:r>
  </w:p>
  <w:p w:rsidR="007765A8" w:rsidRPr="00CB73C4" w:rsidRDefault="007765A8" w:rsidP="00CB73C4">
    <w:pPr>
      <w:pStyle w:val="Header"/>
      <w:rPr>
        <w:b/>
        <w:sz w:val="20"/>
        <w:szCs w:val="20"/>
      </w:rPr>
    </w:pPr>
    <w:r w:rsidRPr="00CB73C4">
      <w:rPr>
        <w:b/>
        <w:sz w:val="20"/>
        <w:szCs w:val="20"/>
      </w:rPr>
      <w:t>First Deputy Attorney General</w:t>
    </w:r>
  </w:p>
  <w:p w:rsidR="007765A8" w:rsidRPr="004A6E68" w:rsidRDefault="007765A8" w:rsidP="00CB73C4">
    <w:pPr>
      <w:pStyle w:val="Header"/>
      <w:rPr>
        <w:b/>
        <w:sz w:val="20"/>
        <w:szCs w:val="20"/>
      </w:rPr>
    </w:pPr>
    <w:r>
      <w:rPr>
        <w:b/>
        <w:sz w:val="20"/>
        <w:szCs w:val="20"/>
      </w:rPr>
      <w:tab/>
    </w:r>
    <w:r>
      <w:rPr>
        <w:b/>
        <w:sz w:val="20"/>
        <w:szCs w:val="20"/>
      </w:rPr>
      <w:tab/>
    </w:r>
  </w:p>
  <w:p w:rsidR="007765A8" w:rsidRDefault="007765A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r>
      <w:rPr>
        <w:b/>
        <w:sz w:val="20"/>
        <w:szCs w:val="20"/>
      </w:rPr>
      <w:t>….</w:t>
    </w:r>
  </w:p>
  <w:p w:rsidR="007765A8" w:rsidRDefault="007765A8" w:rsidP="006F0A3D">
    <w:pPr>
      <w:pStyle w:val="Header"/>
      <w:ind w:left="456" w:hanging="456"/>
      <w:rPr>
        <w:b/>
        <w:sz w:val="20"/>
        <w:szCs w:val="20"/>
        <w:u w:val="single"/>
      </w:rPr>
    </w:pPr>
  </w:p>
  <w:p w:rsidR="007765A8" w:rsidRDefault="007765A8"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7765A8" w:rsidRDefault="007765A8" w:rsidP="00F64C44">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A8" w:rsidRPr="00CB73C4" w:rsidRDefault="007765A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394221">
      <w:rPr>
        <w:b/>
        <w:noProof/>
        <w:sz w:val="20"/>
        <w:szCs w:val="20"/>
      </w:rPr>
      <w:t>10</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394221">
      <w:rPr>
        <w:b/>
        <w:noProof/>
        <w:sz w:val="20"/>
        <w:szCs w:val="20"/>
      </w:rPr>
      <w:t>77</w:t>
    </w:r>
    <w:r w:rsidRPr="00F64C44">
      <w:rPr>
        <w:b/>
        <w:sz w:val="20"/>
        <w:szCs w:val="20"/>
      </w:rPr>
      <w:fldChar w:fldCharType="end"/>
    </w:r>
  </w:p>
  <w:p w:rsidR="007765A8" w:rsidRPr="00CB73C4" w:rsidRDefault="007765A8"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AF50CF">
      <w:rPr>
        <w:b/>
        <w:sz w:val="20"/>
        <w:szCs w:val="20"/>
      </w:rPr>
      <w:t>Tuesday, May 10, 2011</w:t>
    </w:r>
  </w:p>
  <w:p w:rsidR="007765A8" w:rsidRPr="00CB73C4" w:rsidRDefault="007765A8" w:rsidP="00CB73C4">
    <w:pPr>
      <w:pStyle w:val="Header"/>
      <w:rPr>
        <w:b/>
        <w:sz w:val="20"/>
        <w:szCs w:val="20"/>
      </w:rPr>
    </w:pPr>
    <w:r w:rsidRPr="00CB73C4">
      <w:rPr>
        <w:b/>
        <w:sz w:val="20"/>
        <w:szCs w:val="20"/>
      </w:rPr>
      <w:t>Special Counsel and Senior Advisor to</w:t>
    </w:r>
  </w:p>
  <w:p w:rsidR="007765A8" w:rsidRPr="00CB73C4" w:rsidRDefault="007765A8" w:rsidP="00CB73C4">
    <w:pPr>
      <w:pStyle w:val="Header"/>
      <w:rPr>
        <w:b/>
        <w:sz w:val="20"/>
        <w:szCs w:val="20"/>
      </w:rPr>
    </w:pPr>
    <w:r w:rsidRPr="00CB73C4">
      <w:rPr>
        <w:b/>
        <w:sz w:val="20"/>
        <w:szCs w:val="20"/>
      </w:rPr>
      <w:t>Attorney General Eric T. Schneiderman</w:t>
    </w:r>
  </w:p>
  <w:p w:rsidR="007765A8" w:rsidRDefault="007765A8" w:rsidP="00CB73C4">
    <w:pPr>
      <w:pStyle w:val="Header"/>
      <w:rPr>
        <w:b/>
        <w:sz w:val="20"/>
        <w:szCs w:val="20"/>
      </w:rPr>
    </w:pPr>
  </w:p>
  <w:p w:rsidR="007765A8" w:rsidRPr="00CB73C4" w:rsidRDefault="007765A8" w:rsidP="00CB73C4">
    <w:pPr>
      <w:pStyle w:val="Header"/>
      <w:rPr>
        <w:b/>
        <w:sz w:val="20"/>
        <w:szCs w:val="20"/>
      </w:rPr>
    </w:pPr>
    <w:r w:rsidRPr="00CB73C4">
      <w:rPr>
        <w:b/>
        <w:sz w:val="20"/>
        <w:szCs w:val="20"/>
      </w:rPr>
      <w:t>New York State Office of the Attorney General</w:t>
    </w:r>
  </w:p>
  <w:p w:rsidR="007765A8" w:rsidRPr="00CB73C4" w:rsidRDefault="007765A8" w:rsidP="00CB73C4">
    <w:pPr>
      <w:pStyle w:val="Header"/>
      <w:rPr>
        <w:b/>
        <w:sz w:val="20"/>
        <w:szCs w:val="20"/>
      </w:rPr>
    </w:pPr>
    <w:r w:rsidRPr="00CB73C4">
      <w:rPr>
        <w:b/>
        <w:sz w:val="20"/>
        <w:szCs w:val="20"/>
      </w:rPr>
      <w:t>Harlan Levy, Esq.</w:t>
    </w:r>
  </w:p>
  <w:p w:rsidR="007765A8" w:rsidRPr="00CB73C4" w:rsidRDefault="007765A8" w:rsidP="00CB73C4">
    <w:pPr>
      <w:pStyle w:val="Header"/>
      <w:rPr>
        <w:b/>
        <w:sz w:val="20"/>
        <w:szCs w:val="20"/>
      </w:rPr>
    </w:pPr>
    <w:r w:rsidRPr="00CB73C4">
      <w:rPr>
        <w:b/>
        <w:sz w:val="20"/>
        <w:szCs w:val="20"/>
      </w:rPr>
      <w:t>First Deputy Attorney General</w:t>
    </w:r>
  </w:p>
  <w:p w:rsidR="007765A8" w:rsidRPr="004A6E68" w:rsidRDefault="007765A8" w:rsidP="00CB73C4">
    <w:pPr>
      <w:pStyle w:val="Header"/>
      <w:rPr>
        <w:b/>
        <w:sz w:val="20"/>
        <w:szCs w:val="20"/>
      </w:rPr>
    </w:pPr>
    <w:r>
      <w:rPr>
        <w:b/>
        <w:sz w:val="20"/>
        <w:szCs w:val="20"/>
      </w:rPr>
      <w:tab/>
    </w:r>
    <w:r>
      <w:rPr>
        <w:b/>
        <w:sz w:val="20"/>
        <w:szCs w:val="20"/>
      </w:rPr>
      <w:tab/>
    </w:r>
  </w:p>
  <w:p w:rsidR="007765A8" w:rsidRDefault="007765A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r>
      <w:rPr>
        <w:b/>
        <w:sz w:val="20"/>
        <w:szCs w:val="20"/>
      </w:rPr>
      <w:t>….</w:t>
    </w:r>
  </w:p>
  <w:p w:rsidR="007765A8" w:rsidRDefault="007765A8" w:rsidP="006F0A3D">
    <w:pPr>
      <w:pStyle w:val="Header"/>
      <w:ind w:left="456" w:hanging="456"/>
      <w:rPr>
        <w:b/>
        <w:sz w:val="20"/>
        <w:szCs w:val="20"/>
        <w:u w:val="single"/>
      </w:rPr>
    </w:pPr>
  </w:p>
  <w:p w:rsidR="007765A8" w:rsidRDefault="007765A8"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7765A8" w:rsidRDefault="007765A8"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E2CF1"/>
    <w:multiLevelType w:val="hybridMultilevel"/>
    <w:tmpl w:val="C9F2F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F7E9D"/>
    <w:multiLevelType w:val="hybridMultilevel"/>
    <w:tmpl w:val="FAA4F3A6"/>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410216D"/>
    <w:multiLevelType w:val="hybridMultilevel"/>
    <w:tmpl w:val="7CD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17"/>
  </w:num>
  <w:num w:numId="4">
    <w:abstractNumId w:val="16"/>
  </w:num>
  <w:num w:numId="5">
    <w:abstractNumId w:val="10"/>
  </w:num>
  <w:num w:numId="6">
    <w:abstractNumId w:val="12"/>
  </w:num>
  <w:num w:numId="7">
    <w:abstractNumId w:val="8"/>
  </w:num>
  <w:num w:numId="8">
    <w:abstractNumId w:val="15"/>
  </w:num>
  <w:num w:numId="9">
    <w:abstractNumId w:val="6"/>
  </w:num>
  <w:num w:numId="10">
    <w:abstractNumId w:val="14"/>
  </w:num>
  <w:num w:numId="11">
    <w:abstractNumId w:val="11"/>
  </w:num>
  <w:num w:numId="12">
    <w:abstractNumId w:val="0"/>
  </w:num>
  <w:num w:numId="13">
    <w:abstractNumId w:val="1"/>
  </w:num>
  <w:num w:numId="14">
    <w:abstractNumId w:val="9"/>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3EF3"/>
    <w:rsid w:val="000143A0"/>
    <w:rsid w:val="000227D1"/>
    <w:rsid w:val="000319F0"/>
    <w:rsid w:val="00033235"/>
    <w:rsid w:val="000334F8"/>
    <w:rsid w:val="00033E31"/>
    <w:rsid w:val="00036DD8"/>
    <w:rsid w:val="00046C4B"/>
    <w:rsid w:val="00053471"/>
    <w:rsid w:val="000551FB"/>
    <w:rsid w:val="000555C1"/>
    <w:rsid w:val="00061785"/>
    <w:rsid w:val="000759F0"/>
    <w:rsid w:val="00095A9D"/>
    <w:rsid w:val="000A057F"/>
    <w:rsid w:val="000A33E5"/>
    <w:rsid w:val="000A66FB"/>
    <w:rsid w:val="000A6B8F"/>
    <w:rsid w:val="000C43DD"/>
    <w:rsid w:val="000C5FCF"/>
    <w:rsid w:val="000C7BDF"/>
    <w:rsid w:val="000E26FC"/>
    <w:rsid w:val="000E3D4B"/>
    <w:rsid w:val="000F22B9"/>
    <w:rsid w:val="000F2F5B"/>
    <w:rsid w:val="000F4A66"/>
    <w:rsid w:val="000F4F9A"/>
    <w:rsid w:val="000F7E7E"/>
    <w:rsid w:val="0010104E"/>
    <w:rsid w:val="0011494F"/>
    <w:rsid w:val="00114A8D"/>
    <w:rsid w:val="001223A4"/>
    <w:rsid w:val="00125DA2"/>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821EA"/>
    <w:rsid w:val="00182323"/>
    <w:rsid w:val="0019095C"/>
    <w:rsid w:val="00191C48"/>
    <w:rsid w:val="00193E97"/>
    <w:rsid w:val="0019496A"/>
    <w:rsid w:val="00197C94"/>
    <w:rsid w:val="001A26E5"/>
    <w:rsid w:val="001A6123"/>
    <w:rsid w:val="001A7824"/>
    <w:rsid w:val="001B495B"/>
    <w:rsid w:val="001C03D8"/>
    <w:rsid w:val="001C4C7A"/>
    <w:rsid w:val="001C57FE"/>
    <w:rsid w:val="001D0E64"/>
    <w:rsid w:val="001D4990"/>
    <w:rsid w:val="001D7870"/>
    <w:rsid w:val="001E0524"/>
    <w:rsid w:val="001E0AC6"/>
    <w:rsid w:val="001E5C03"/>
    <w:rsid w:val="001E7847"/>
    <w:rsid w:val="001F15F8"/>
    <w:rsid w:val="001F5F34"/>
    <w:rsid w:val="002108B2"/>
    <w:rsid w:val="00216F00"/>
    <w:rsid w:val="00217FEA"/>
    <w:rsid w:val="0022064B"/>
    <w:rsid w:val="00221D47"/>
    <w:rsid w:val="00227AD8"/>
    <w:rsid w:val="00236BF7"/>
    <w:rsid w:val="0023770C"/>
    <w:rsid w:val="00241BDC"/>
    <w:rsid w:val="00245A5B"/>
    <w:rsid w:val="00252E03"/>
    <w:rsid w:val="0025463B"/>
    <w:rsid w:val="00255115"/>
    <w:rsid w:val="00256118"/>
    <w:rsid w:val="002617C7"/>
    <w:rsid w:val="00266B65"/>
    <w:rsid w:val="00271A23"/>
    <w:rsid w:val="0027269A"/>
    <w:rsid w:val="00273D54"/>
    <w:rsid w:val="00273FDE"/>
    <w:rsid w:val="002750C6"/>
    <w:rsid w:val="00280AA7"/>
    <w:rsid w:val="0028336E"/>
    <w:rsid w:val="00285A67"/>
    <w:rsid w:val="0029497A"/>
    <w:rsid w:val="00295193"/>
    <w:rsid w:val="00296E49"/>
    <w:rsid w:val="002A16F2"/>
    <w:rsid w:val="002A6DDE"/>
    <w:rsid w:val="002B6909"/>
    <w:rsid w:val="002B6DD3"/>
    <w:rsid w:val="002C2CA4"/>
    <w:rsid w:val="002C416F"/>
    <w:rsid w:val="002D4388"/>
    <w:rsid w:val="002D5FEE"/>
    <w:rsid w:val="002D7372"/>
    <w:rsid w:val="002E5C6A"/>
    <w:rsid w:val="002E5E58"/>
    <w:rsid w:val="002E70B9"/>
    <w:rsid w:val="002F70BE"/>
    <w:rsid w:val="003032FF"/>
    <w:rsid w:val="00303D43"/>
    <w:rsid w:val="00320175"/>
    <w:rsid w:val="00321099"/>
    <w:rsid w:val="00322C32"/>
    <w:rsid w:val="0032491A"/>
    <w:rsid w:val="00326450"/>
    <w:rsid w:val="00327C27"/>
    <w:rsid w:val="00333D44"/>
    <w:rsid w:val="003411FE"/>
    <w:rsid w:val="003417C3"/>
    <w:rsid w:val="003439E3"/>
    <w:rsid w:val="00344091"/>
    <w:rsid w:val="00353918"/>
    <w:rsid w:val="003557E8"/>
    <w:rsid w:val="00356D5E"/>
    <w:rsid w:val="00357E73"/>
    <w:rsid w:val="003606AE"/>
    <w:rsid w:val="00361D5C"/>
    <w:rsid w:val="00362756"/>
    <w:rsid w:val="003641F3"/>
    <w:rsid w:val="003701D5"/>
    <w:rsid w:val="00376F9B"/>
    <w:rsid w:val="00381053"/>
    <w:rsid w:val="003812B7"/>
    <w:rsid w:val="00382728"/>
    <w:rsid w:val="003855F7"/>
    <w:rsid w:val="00385AB4"/>
    <w:rsid w:val="00391A97"/>
    <w:rsid w:val="003937E8"/>
    <w:rsid w:val="00394221"/>
    <w:rsid w:val="00394715"/>
    <w:rsid w:val="003A4877"/>
    <w:rsid w:val="003B22E9"/>
    <w:rsid w:val="003B3012"/>
    <w:rsid w:val="003B69CF"/>
    <w:rsid w:val="003C098D"/>
    <w:rsid w:val="003C5C9D"/>
    <w:rsid w:val="003D3186"/>
    <w:rsid w:val="003E1315"/>
    <w:rsid w:val="003E295C"/>
    <w:rsid w:val="003E7EBD"/>
    <w:rsid w:val="003F1134"/>
    <w:rsid w:val="003F3805"/>
    <w:rsid w:val="0040068E"/>
    <w:rsid w:val="0040084B"/>
    <w:rsid w:val="00405AEE"/>
    <w:rsid w:val="00407371"/>
    <w:rsid w:val="00411590"/>
    <w:rsid w:val="00411889"/>
    <w:rsid w:val="00413516"/>
    <w:rsid w:val="004147C7"/>
    <w:rsid w:val="00415F65"/>
    <w:rsid w:val="0042302F"/>
    <w:rsid w:val="004257D5"/>
    <w:rsid w:val="004273B7"/>
    <w:rsid w:val="004326B5"/>
    <w:rsid w:val="00432A03"/>
    <w:rsid w:val="00435C33"/>
    <w:rsid w:val="0043632C"/>
    <w:rsid w:val="004400E0"/>
    <w:rsid w:val="00454D18"/>
    <w:rsid w:val="00461EF8"/>
    <w:rsid w:val="0046271C"/>
    <w:rsid w:val="00471D35"/>
    <w:rsid w:val="004752F0"/>
    <w:rsid w:val="00487B7D"/>
    <w:rsid w:val="004937EE"/>
    <w:rsid w:val="004A0D66"/>
    <w:rsid w:val="004A2B55"/>
    <w:rsid w:val="004A3043"/>
    <w:rsid w:val="004A6E68"/>
    <w:rsid w:val="004B2B0F"/>
    <w:rsid w:val="004B2DAB"/>
    <w:rsid w:val="004B5A89"/>
    <w:rsid w:val="004B7217"/>
    <w:rsid w:val="004C0128"/>
    <w:rsid w:val="004E3BE4"/>
    <w:rsid w:val="004E5BEE"/>
    <w:rsid w:val="004F7248"/>
    <w:rsid w:val="00501C95"/>
    <w:rsid w:val="0051530D"/>
    <w:rsid w:val="00517434"/>
    <w:rsid w:val="00521602"/>
    <w:rsid w:val="00521BB7"/>
    <w:rsid w:val="00526D64"/>
    <w:rsid w:val="00531DD3"/>
    <w:rsid w:val="00555656"/>
    <w:rsid w:val="00561126"/>
    <w:rsid w:val="00573656"/>
    <w:rsid w:val="00585393"/>
    <w:rsid w:val="00597BA0"/>
    <w:rsid w:val="005A029E"/>
    <w:rsid w:val="005A1232"/>
    <w:rsid w:val="005A1CE1"/>
    <w:rsid w:val="005A2C4E"/>
    <w:rsid w:val="005B043F"/>
    <w:rsid w:val="005B1AAE"/>
    <w:rsid w:val="005C145A"/>
    <w:rsid w:val="005C5924"/>
    <w:rsid w:val="005C7767"/>
    <w:rsid w:val="005D1AE6"/>
    <w:rsid w:val="005E2F18"/>
    <w:rsid w:val="005E568F"/>
    <w:rsid w:val="005E5C88"/>
    <w:rsid w:val="005E647F"/>
    <w:rsid w:val="005E6511"/>
    <w:rsid w:val="005E6C8A"/>
    <w:rsid w:val="005F3D4D"/>
    <w:rsid w:val="005F4942"/>
    <w:rsid w:val="00602890"/>
    <w:rsid w:val="006032EA"/>
    <w:rsid w:val="0061034C"/>
    <w:rsid w:val="00610CA8"/>
    <w:rsid w:val="0061698C"/>
    <w:rsid w:val="00620E7C"/>
    <w:rsid w:val="00624653"/>
    <w:rsid w:val="0062521E"/>
    <w:rsid w:val="0062531D"/>
    <w:rsid w:val="006561C4"/>
    <w:rsid w:val="006650FE"/>
    <w:rsid w:val="0066613F"/>
    <w:rsid w:val="00675169"/>
    <w:rsid w:val="0067516E"/>
    <w:rsid w:val="0069198B"/>
    <w:rsid w:val="00696E71"/>
    <w:rsid w:val="006A0C95"/>
    <w:rsid w:val="006A47DA"/>
    <w:rsid w:val="006A5FFF"/>
    <w:rsid w:val="006A64BD"/>
    <w:rsid w:val="006A7300"/>
    <w:rsid w:val="006B0144"/>
    <w:rsid w:val="006B1421"/>
    <w:rsid w:val="006B46D1"/>
    <w:rsid w:val="006C4714"/>
    <w:rsid w:val="006D05FB"/>
    <w:rsid w:val="006D3835"/>
    <w:rsid w:val="006D3D04"/>
    <w:rsid w:val="006E2943"/>
    <w:rsid w:val="006E2F3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3128"/>
    <w:rsid w:val="00736968"/>
    <w:rsid w:val="00737963"/>
    <w:rsid w:val="00740BF3"/>
    <w:rsid w:val="00741E42"/>
    <w:rsid w:val="007515FE"/>
    <w:rsid w:val="007579E3"/>
    <w:rsid w:val="007611A9"/>
    <w:rsid w:val="00763126"/>
    <w:rsid w:val="007631EF"/>
    <w:rsid w:val="00763AAF"/>
    <w:rsid w:val="007650C5"/>
    <w:rsid w:val="007765A8"/>
    <w:rsid w:val="00777AB2"/>
    <w:rsid w:val="00780049"/>
    <w:rsid w:val="00780D33"/>
    <w:rsid w:val="0078442E"/>
    <w:rsid w:val="0078623D"/>
    <w:rsid w:val="00791AE9"/>
    <w:rsid w:val="007A0459"/>
    <w:rsid w:val="007A6768"/>
    <w:rsid w:val="007B14B2"/>
    <w:rsid w:val="007B2EBA"/>
    <w:rsid w:val="007B443B"/>
    <w:rsid w:val="007C05F7"/>
    <w:rsid w:val="007C42C8"/>
    <w:rsid w:val="007D2FC1"/>
    <w:rsid w:val="007D7F44"/>
    <w:rsid w:val="007E064D"/>
    <w:rsid w:val="007E1FBB"/>
    <w:rsid w:val="007E3975"/>
    <w:rsid w:val="007E7C71"/>
    <w:rsid w:val="007F056E"/>
    <w:rsid w:val="007F0FCB"/>
    <w:rsid w:val="007F1A70"/>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2AAF"/>
    <w:rsid w:val="00842F0C"/>
    <w:rsid w:val="00847CA6"/>
    <w:rsid w:val="00857785"/>
    <w:rsid w:val="00857A63"/>
    <w:rsid w:val="00857EF2"/>
    <w:rsid w:val="00865970"/>
    <w:rsid w:val="0086625B"/>
    <w:rsid w:val="0086705A"/>
    <w:rsid w:val="00871211"/>
    <w:rsid w:val="008713F0"/>
    <w:rsid w:val="0087364E"/>
    <w:rsid w:val="00876752"/>
    <w:rsid w:val="00884D40"/>
    <w:rsid w:val="008868FA"/>
    <w:rsid w:val="0089067D"/>
    <w:rsid w:val="00893289"/>
    <w:rsid w:val="008A1EFF"/>
    <w:rsid w:val="008A5968"/>
    <w:rsid w:val="008A6578"/>
    <w:rsid w:val="008B0CB5"/>
    <w:rsid w:val="008C2BF6"/>
    <w:rsid w:val="008C49CA"/>
    <w:rsid w:val="008C664F"/>
    <w:rsid w:val="008E2F4A"/>
    <w:rsid w:val="008E5EC6"/>
    <w:rsid w:val="008F478D"/>
    <w:rsid w:val="0090695D"/>
    <w:rsid w:val="00911477"/>
    <w:rsid w:val="00915599"/>
    <w:rsid w:val="00917E72"/>
    <w:rsid w:val="00921F47"/>
    <w:rsid w:val="00923A2E"/>
    <w:rsid w:val="00926337"/>
    <w:rsid w:val="00927256"/>
    <w:rsid w:val="00930BB2"/>
    <w:rsid w:val="00930D3A"/>
    <w:rsid w:val="009329B1"/>
    <w:rsid w:val="00936BF7"/>
    <w:rsid w:val="00937B5C"/>
    <w:rsid w:val="00941651"/>
    <w:rsid w:val="00942C70"/>
    <w:rsid w:val="00942FB4"/>
    <w:rsid w:val="00947DBD"/>
    <w:rsid w:val="009516FE"/>
    <w:rsid w:val="00952B22"/>
    <w:rsid w:val="009604BA"/>
    <w:rsid w:val="00967D59"/>
    <w:rsid w:val="00972241"/>
    <w:rsid w:val="00975AFE"/>
    <w:rsid w:val="0097733E"/>
    <w:rsid w:val="0097770D"/>
    <w:rsid w:val="009778C5"/>
    <w:rsid w:val="00983725"/>
    <w:rsid w:val="00997426"/>
    <w:rsid w:val="009A254C"/>
    <w:rsid w:val="009A2DBC"/>
    <w:rsid w:val="009A64D0"/>
    <w:rsid w:val="009B1887"/>
    <w:rsid w:val="009B1F84"/>
    <w:rsid w:val="009B46B3"/>
    <w:rsid w:val="009B6567"/>
    <w:rsid w:val="009B79B8"/>
    <w:rsid w:val="009C3F87"/>
    <w:rsid w:val="009C526B"/>
    <w:rsid w:val="009D5BFC"/>
    <w:rsid w:val="009E0415"/>
    <w:rsid w:val="009E649F"/>
    <w:rsid w:val="009F017B"/>
    <w:rsid w:val="009F2B93"/>
    <w:rsid w:val="00A0220E"/>
    <w:rsid w:val="00A062F5"/>
    <w:rsid w:val="00A06D9A"/>
    <w:rsid w:val="00A12357"/>
    <w:rsid w:val="00A16286"/>
    <w:rsid w:val="00A2599F"/>
    <w:rsid w:val="00A25DF5"/>
    <w:rsid w:val="00A27585"/>
    <w:rsid w:val="00A31174"/>
    <w:rsid w:val="00A32820"/>
    <w:rsid w:val="00A34B52"/>
    <w:rsid w:val="00A3617A"/>
    <w:rsid w:val="00A379B8"/>
    <w:rsid w:val="00A4499F"/>
    <w:rsid w:val="00A44D07"/>
    <w:rsid w:val="00A475E7"/>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96FBA"/>
    <w:rsid w:val="00A97217"/>
    <w:rsid w:val="00AB6296"/>
    <w:rsid w:val="00AB6EF7"/>
    <w:rsid w:val="00AC5F6A"/>
    <w:rsid w:val="00AD04BF"/>
    <w:rsid w:val="00AD2D0D"/>
    <w:rsid w:val="00AE5CFB"/>
    <w:rsid w:val="00AF03F5"/>
    <w:rsid w:val="00AF1A03"/>
    <w:rsid w:val="00AF4077"/>
    <w:rsid w:val="00AF41EF"/>
    <w:rsid w:val="00AF50CF"/>
    <w:rsid w:val="00AF6C26"/>
    <w:rsid w:val="00B0580D"/>
    <w:rsid w:val="00B05F2A"/>
    <w:rsid w:val="00B066B8"/>
    <w:rsid w:val="00B10FFC"/>
    <w:rsid w:val="00B1543E"/>
    <w:rsid w:val="00B20588"/>
    <w:rsid w:val="00B213D9"/>
    <w:rsid w:val="00B21875"/>
    <w:rsid w:val="00B22FEC"/>
    <w:rsid w:val="00B2740C"/>
    <w:rsid w:val="00B31778"/>
    <w:rsid w:val="00B42AAB"/>
    <w:rsid w:val="00B43879"/>
    <w:rsid w:val="00B43AE6"/>
    <w:rsid w:val="00B469BD"/>
    <w:rsid w:val="00B51194"/>
    <w:rsid w:val="00B66757"/>
    <w:rsid w:val="00B67B0A"/>
    <w:rsid w:val="00B71FCA"/>
    <w:rsid w:val="00B75F5A"/>
    <w:rsid w:val="00B81A64"/>
    <w:rsid w:val="00B840D7"/>
    <w:rsid w:val="00B90048"/>
    <w:rsid w:val="00B905BE"/>
    <w:rsid w:val="00BA0D32"/>
    <w:rsid w:val="00BA13EC"/>
    <w:rsid w:val="00BA6672"/>
    <w:rsid w:val="00BA6A3A"/>
    <w:rsid w:val="00BA6D57"/>
    <w:rsid w:val="00BC3FD1"/>
    <w:rsid w:val="00BD432A"/>
    <w:rsid w:val="00BE0009"/>
    <w:rsid w:val="00BE1592"/>
    <w:rsid w:val="00BE194B"/>
    <w:rsid w:val="00BE4E9F"/>
    <w:rsid w:val="00BE52D0"/>
    <w:rsid w:val="00BE57A7"/>
    <w:rsid w:val="00BE5FA0"/>
    <w:rsid w:val="00BE6350"/>
    <w:rsid w:val="00BE6900"/>
    <w:rsid w:val="00BF003B"/>
    <w:rsid w:val="00BF3FB4"/>
    <w:rsid w:val="00BF4C1A"/>
    <w:rsid w:val="00C010BA"/>
    <w:rsid w:val="00C02B31"/>
    <w:rsid w:val="00C16301"/>
    <w:rsid w:val="00C2013A"/>
    <w:rsid w:val="00C2490B"/>
    <w:rsid w:val="00C3056C"/>
    <w:rsid w:val="00C31CE2"/>
    <w:rsid w:val="00C408F9"/>
    <w:rsid w:val="00C62349"/>
    <w:rsid w:val="00C63021"/>
    <w:rsid w:val="00C64801"/>
    <w:rsid w:val="00C64A97"/>
    <w:rsid w:val="00C71F39"/>
    <w:rsid w:val="00C744BD"/>
    <w:rsid w:val="00C74B7E"/>
    <w:rsid w:val="00C75EC0"/>
    <w:rsid w:val="00C909ED"/>
    <w:rsid w:val="00C91C54"/>
    <w:rsid w:val="00C96E18"/>
    <w:rsid w:val="00CA0320"/>
    <w:rsid w:val="00CA229E"/>
    <w:rsid w:val="00CA424A"/>
    <w:rsid w:val="00CA497E"/>
    <w:rsid w:val="00CB0C58"/>
    <w:rsid w:val="00CB21A4"/>
    <w:rsid w:val="00CB4C38"/>
    <w:rsid w:val="00CB52DF"/>
    <w:rsid w:val="00CB73C4"/>
    <w:rsid w:val="00CB7830"/>
    <w:rsid w:val="00CC5204"/>
    <w:rsid w:val="00CC5993"/>
    <w:rsid w:val="00CC5AC3"/>
    <w:rsid w:val="00CC746F"/>
    <w:rsid w:val="00CD1C70"/>
    <w:rsid w:val="00CE3D0E"/>
    <w:rsid w:val="00CE7F7C"/>
    <w:rsid w:val="00CF19CA"/>
    <w:rsid w:val="00CF2D88"/>
    <w:rsid w:val="00CF4A66"/>
    <w:rsid w:val="00D00E2B"/>
    <w:rsid w:val="00D14D5A"/>
    <w:rsid w:val="00D15BCD"/>
    <w:rsid w:val="00D31148"/>
    <w:rsid w:val="00D41F3A"/>
    <w:rsid w:val="00D43884"/>
    <w:rsid w:val="00D4434E"/>
    <w:rsid w:val="00D5156E"/>
    <w:rsid w:val="00D54967"/>
    <w:rsid w:val="00D5712B"/>
    <w:rsid w:val="00D71658"/>
    <w:rsid w:val="00D71789"/>
    <w:rsid w:val="00D736F5"/>
    <w:rsid w:val="00D760CD"/>
    <w:rsid w:val="00D832EE"/>
    <w:rsid w:val="00D83BAE"/>
    <w:rsid w:val="00D94BFC"/>
    <w:rsid w:val="00D94FF7"/>
    <w:rsid w:val="00D9562B"/>
    <w:rsid w:val="00D95EFA"/>
    <w:rsid w:val="00DA29AE"/>
    <w:rsid w:val="00DA2FDE"/>
    <w:rsid w:val="00DA5E7E"/>
    <w:rsid w:val="00DB1DAB"/>
    <w:rsid w:val="00DB236B"/>
    <w:rsid w:val="00DB4FDB"/>
    <w:rsid w:val="00DC0D69"/>
    <w:rsid w:val="00DC0F3C"/>
    <w:rsid w:val="00DD25D0"/>
    <w:rsid w:val="00DD28D9"/>
    <w:rsid w:val="00DE4F48"/>
    <w:rsid w:val="00DF3D28"/>
    <w:rsid w:val="00E00096"/>
    <w:rsid w:val="00E068E8"/>
    <w:rsid w:val="00E070A8"/>
    <w:rsid w:val="00E117BD"/>
    <w:rsid w:val="00E12032"/>
    <w:rsid w:val="00E20B33"/>
    <w:rsid w:val="00E20CDF"/>
    <w:rsid w:val="00E210C5"/>
    <w:rsid w:val="00E21446"/>
    <w:rsid w:val="00E26884"/>
    <w:rsid w:val="00E27889"/>
    <w:rsid w:val="00E335FF"/>
    <w:rsid w:val="00E348BE"/>
    <w:rsid w:val="00E43323"/>
    <w:rsid w:val="00E527C9"/>
    <w:rsid w:val="00E54617"/>
    <w:rsid w:val="00E61BBD"/>
    <w:rsid w:val="00E64327"/>
    <w:rsid w:val="00E6484A"/>
    <w:rsid w:val="00E65CFC"/>
    <w:rsid w:val="00E65E18"/>
    <w:rsid w:val="00E70FEF"/>
    <w:rsid w:val="00E72B16"/>
    <w:rsid w:val="00E76547"/>
    <w:rsid w:val="00E80E6A"/>
    <w:rsid w:val="00E84494"/>
    <w:rsid w:val="00E908DC"/>
    <w:rsid w:val="00E91227"/>
    <w:rsid w:val="00E94A20"/>
    <w:rsid w:val="00EA1C68"/>
    <w:rsid w:val="00EA4436"/>
    <w:rsid w:val="00EB3127"/>
    <w:rsid w:val="00EC1996"/>
    <w:rsid w:val="00EC19D9"/>
    <w:rsid w:val="00ED05A6"/>
    <w:rsid w:val="00ED1C18"/>
    <w:rsid w:val="00ED5A07"/>
    <w:rsid w:val="00ED6962"/>
    <w:rsid w:val="00EE0AA5"/>
    <w:rsid w:val="00EE62C8"/>
    <w:rsid w:val="00EF212B"/>
    <w:rsid w:val="00EF2BAC"/>
    <w:rsid w:val="00EF6A6B"/>
    <w:rsid w:val="00F00147"/>
    <w:rsid w:val="00F02B70"/>
    <w:rsid w:val="00F046DC"/>
    <w:rsid w:val="00F046DF"/>
    <w:rsid w:val="00F04935"/>
    <w:rsid w:val="00F17626"/>
    <w:rsid w:val="00F207E9"/>
    <w:rsid w:val="00F2083D"/>
    <w:rsid w:val="00F25199"/>
    <w:rsid w:val="00F33A1F"/>
    <w:rsid w:val="00F51100"/>
    <w:rsid w:val="00F53AD0"/>
    <w:rsid w:val="00F571C7"/>
    <w:rsid w:val="00F5755D"/>
    <w:rsid w:val="00F60758"/>
    <w:rsid w:val="00F63F04"/>
    <w:rsid w:val="00F64C44"/>
    <w:rsid w:val="00F66DE6"/>
    <w:rsid w:val="00F70F36"/>
    <w:rsid w:val="00F73994"/>
    <w:rsid w:val="00F77A04"/>
    <w:rsid w:val="00F8139C"/>
    <w:rsid w:val="00F86919"/>
    <w:rsid w:val="00F90F2E"/>
    <w:rsid w:val="00F918CC"/>
    <w:rsid w:val="00F95CE2"/>
    <w:rsid w:val="00FA1EDE"/>
    <w:rsid w:val="00FA6B59"/>
    <w:rsid w:val="00FB3C3C"/>
    <w:rsid w:val="00FB4D87"/>
    <w:rsid w:val="00FC39AE"/>
    <w:rsid w:val="00FD42AE"/>
    <w:rsid w:val="00FE0038"/>
    <w:rsid w:val="00FE274A"/>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6"/>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72"/>
        <o:r id="V:Rule32" type="connector" idref="#_x0000_s1082"/>
        <o:r id="V:Rule33" type="connector" idref="#_x0000_s1070"/>
        <o:r id="V:Rule34" type="connector" idref="#_x0000_s1059"/>
        <o:r id="V:Rule35" type="connector" idref="#_x0000_s1080"/>
        <o:r id="V:Rule36" type="connector" idref="#_x0000_s1085"/>
        <o:r id="V:Rule37" type="connector" idref="#_x0000_s1071"/>
        <o:r id="V:Rule38" type="connector" idref="#_x0000_s1066"/>
        <o:r id="V:Rule39" type="connector" idref="#_x0000_s1060"/>
        <o:r id="V:Rule40" type="connector" idref="#_x0000_s1081"/>
        <o:r id="V:Rule41" type="connector" idref="#_x0000_s1069"/>
        <o:r id="V:Rule42" type="connector" idref="#_x0000_s1058"/>
        <o:r id="V:Rule43" type="connector" idref="#_x0000_s1065"/>
        <o:r id="V:Rule44" type="connector" idref="#_x0000_s1084"/>
        <o:r id="V:Rule45" type="connector" idref="#_x0000_s1067"/>
        <o:r id="V:Rule46" type="connector" idref="#_x0000_s1062"/>
        <o:r id="V:Rule47" type="connector" idref="#_x0000_s1063"/>
        <o:r id="V:Rule48" type="connector" idref="#_x0000_s1061"/>
        <o:r id="V:Rule49" type="connector" idref="#_x0000_s1086"/>
        <o:r id="V:Rule5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iewit.tv/CompanyDocs/INVESTIGATIONS%20MASTER.htm"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34" Type="http://schemas.openxmlformats.org/officeDocument/2006/relationships/diagramData" Target="diagrams/data1.xml"/><Relationship Id="rId42" Type="http://schemas.openxmlformats.org/officeDocument/2006/relationships/hyperlink" Target="mailto:glenn.a.fine@usdoj.gov" TargetMode="External"/><Relationship Id="rId47" Type="http://schemas.openxmlformats.org/officeDocument/2006/relationships/hyperlink" Target="mailto:senator@feinstein.senate.gov" TargetMode="External"/><Relationship Id="rId50" Type="http://schemas.openxmlformats.org/officeDocument/2006/relationships/hyperlink" Target="mailto:schneiderman@schneiderman.org" TargetMode="External"/><Relationship Id="rId55" Type="http://schemas.openxmlformats.org/officeDocument/2006/relationships/hyperlink" Target="mailto:eadams@senate.state.ny.us" TargetMode="External"/><Relationship Id="rId63" Type="http://schemas.openxmlformats.org/officeDocument/2006/relationships/hyperlink" Target="mailto:volker@senate.state.ny.us" TargetMode="External"/><Relationship Id="rId68" Type="http://schemas.openxmlformats.org/officeDocument/2006/relationships/hyperlink" Target="mailto:nozzolio@senate.state.ny.us" TargetMode="External"/><Relationship Id="rId76" Type="http://schemas.openxmlformats.org/officeDocument/2006/relationships/hyperlink" Target="mailto:oig@sec.gov" TargetMode="External"/><Relationship Id="rId84" Type="http://schemas.openxmlformats.org/officeDocument/2006/relationships/hyperlink" Target="mailto:AskDOJ@usdoj.gov" TargetMode="External"/><Relationship Id="rId89" Type="http://schemas.openxmlformats.org/officeDocument/2006/relationships/hyperlink" Target="mailto:Andrew.cuomo@exec.ny.gov" TargetMode="External"/><Relationship Id="rId97" Type="http://schemas.openxmlformats.org/officeDocument/2006/relationships/hyperlink" Target="mailto:peter.mcclintock@SBA.gov" TargetMode="External"/><Relationship Id="rId7" Type="http://schemas.openxmlformats.org/officeDocument/2006/relationships/footnotes" Target="footnotes.xml"/><Relationship Id="rId71" Type="http://schemas.openxmlformats.org/officeDocument/2006/relationships/hyperlink" Target="mailto:spotts@senate.state.ny.us" TargetMode="External"/><Relationship Id="rId92" Type="http://schemas.openxmlformats.org/officeDocument/2006/relationships/hyperlink" Target="mailto:ny1@ic.fbi.gov"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viewit.tv/CompanyDocs/20100206%20FINAL%20SEC%20FBI%20and%20more%20COMPLAINT%20Against%20Warner%20Bros%20Time%20Warner%20AOL176238nscolorlow.pdf" TargetMode="External"/><Relationship Id="rId11" Type="http://schemas.openxmlformats.org/officeDocument/2006/relationships/hyperlink" Target="mailto:iviewit@iviewit.tv" TargetMode="External"/><Relationship Id="rId24" Type="http://schemas.openxmlformats.org/officeDocument/2006/relationships/hyperlink" Target="http://iviewit.tv/wordpress/?p=205" TargetMode="External"/><Relationship Id="rId32" Type="http://schemas.openxmlformats.org/officeDocument/2006/relationships/footer" Target="footer3.xml"/><Relationship Id="rId37" Type="http://schemas.openxmlformats.org/officeDocument/2006/relationships/diagramColors" Target="diagrams/colors1.xml"/><Relationship Id="rId40" Type="http://schemas.openxmlformats.org/officeDocument/2006/relationships/hyperlink" Target="http://www.mpegla.com/" TargetMode="External"/><Relationship Id="rId45" Type="http://schemas.openxmlformats.org/officeDocument/2006/relationships/hyperlink" Target="mailto:oig.hotline@usdoj.gov" TargetMode="External"/><Relationship Id="rId53" Type="http://schemas.openxmlformats.org/officeDocument/2006/relationships/hyperlink" Target="mailto:diaz@senate.state.ny.us" TargetMode="External"/><Relationship Id="rId58" Type="http://schemas.openxmlformats.org/officeDocument/2006/relationships/hyperlink" Target="mailto:dilan@senate.state.ny.us" TargetMode="External"/><Relationship Id="rId66" Type="http://schemas.openxmlformats.org/officeDocument/2006/relationships/hyperlink" Target="mailto:bonacic@senate.state.ny.us" TargetMode="External"/><Relationship Id="rId74" Type="http://schemas.openxmlformats.org/officeDocument/2006/relationships/hyperlink" Target="mailto:CHAIRMANOFFICE@sec.gov" TargetMode="External"/><Relationship Id="rId79" Type="http://schemas.openxmlformats.org/officeDocument/2006/relationships/hyperlink" Target="mailto:tzinser@oig.doc.gov" TargetMode="External"/><Relationship Id="rId87" Type="http://schemas.openxmlformats.org/officeDocument/2006/relationships/hyperlink" Target="http://www.governor.ny.gov/contact/GovernorContactForm.php"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maziarz@senate.state.ny.us" TargetMode="External"/><Relationship Id="rId82" Type="http://schemas.openxmlformats.org/officeDocument/2006/relationships/hyperlink" Target="mailto:Harry.Moatz@USPTO.GOV" TargetMode="External"/><Relationship Id="rId90" Type="http://schemas.openxmlformats.org/officeDocument/2006/relationships/hyperlink" Target="mailto:steven.cohen@exec.ny.gov" TargetMode="External"/><Relationship Id="rId95" Type="http://schemas.openxmlformats.org/officeDocument/2006/relationships/hyperlink" Target="mailto:katyaln@law.georgetown.edu"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www.iviewit.tv/CompanyDocs/Appendix%20A/index.htm" TargetMode="External"/><Relationship Id="rId30" Type="http://schemas.openxmlformats.org/officeDocument/2006/relationships/hyperlink" Target="http://hsgac.senate.gov/public/_files/Financial_Crisis/FinancialCrisisReport.pdf" TargetMode="External"/><Relationship Id="rId35" Type="http://schemas.openxmlformats.org/officeDocument/2006/relationships/diagramLayout" Target="diagrams/layout1.xml"/><Relationship Id="rId43" Type="http://schemas.openxmlformats.org/officeDocument/2006/relationships/hyperlink" Target="mailto:oig.hotline@usdoj.gov" TargetMode="External"/><Relationship Id="rId48" Type="http://schemas.openxmlformats.org/officeDocument/2006/relationships/hyperlink" Target="mailto:sampson@senate.state.ny.us" TargetMode="External"/><Relationship Id="rId56" Type="http://schemas.openxmlformats.org/officeDocument/2006/relationships/hyperlink" Target="mailto:espada@senate.state.ny.us" TargetMode="External"/><Relationship Id="rId64" Type="http://schemas.openxmlformats.org/officeDocument/2006/relationships/hyperlink" Target="mailto:saland@senate.state.ny.us" TargetMode="External"/><Relationship Id="rId69" Type="http://schemas.openxmlformats.org/officeDocument/2006/relationships/hyperlink" Target="mailto:lanza@senate.state.ny.us" TargetMode="External"/><Relationship Id="rId77" Type="http://schemas.openxmlformats.org/officeDocument/2006/relationships/hyperlink" Target="mailto:david.gouvaia@tigta.treas.gov" TargetMode="External"/><Relationship Id="rId100" Type="http://schemas.openxmlformats.org/officeDocument/2006/relationships/hyperlink" Target="mailto:info@patentepi.com" TargetMode="External"/><Relationship Id="rId8" Type="http://schemas.openxmlformats.org/officeDocument/2006/relationships/endnotes" Target="endnotes.xml"/><Relationship Id="rId51" Type="http://schemas.openxmlformats.org/officeDocument/2006/relationships/hyperlink" Target="mailto:schneiderman@senate.state.ny.us" TargetMode="External"/><Relationship Id="rId72" Type="http://schemas.openxmlformats.org/officeDocument/2006/relationships/hyperlink" Target="mailto:inspector.general@usdoj.gov" TargetMode="External"/><Relationship Id="rId80" Type="http://schemas.openxmlformats.org/officeDocument/2006/relationships/hyperlink" Target="mailto:david.kappos@USPTO.gov" TargetMode="External"/><Relationship Id="rId85" Type="http://schemas.openxmlformats.org/officeDocument/2006/relationships/hyperlink" Target="mailto:sampson@senate.state.ny.us" TargetMode="External"/><Relationship Id="rId93" Type="http://schemas.openxmlformats.org/officeDocument/2006/relationships/hyperlink" Target="mailto:ekagan@law.harvard.edu" TargetMode="External"/><Relationship Id="rId98" Type="http://schemas.openxmlformats.org/officeDocument/2006/relationships/hyperlink" Target="mailto:oig@sba.gov" TargetMode="Externa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iviewit.tv/CompanyDocs/United%20States%20District%20Court%20Southern%20District%20NY/20080414%20Order%20Granting%20Filing%20of%20Amended%20Complaint.pdf" TargetMode="External"/><Relationship Id="rId33" Type="http://schemas.openxmlformats.org/officeDocument/2006/relationships/footer" Target="footer4.xml"/><Relationship Id="rId38" Type="http://schemas.microsoft.com/office/2007/relationships/diagramDrawing" Target="diagrams/drawing1.xml"/><Relationship Id="rId46" Type="http://schemas.openxmlformats.org/officeDocument/2006/relationships/hyperlink" Target="mailto:john.conyers@mail.house.gov" TargetMode="External"/><Relationship Id="rId59" Type="http://schemas.openxmlformats.org/officeDocument/2006/relationships/hyperlink" Target="mailto:savino@senate.state.ny.us" TargetMode="External"/><Relationship Id="rId67" Type="http://schemas.openxmlformats.org/officeDocument/2006/relationships/hyperlink" Target="mailto:winner@senate.state.ny.us" TargetMode="Externa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image" Target="media/image7.jpeg"/><Relationship Id="rId54" Type="http://schemas.openxmlformats.org/officeDocument/2006/relationships/hyperlink" Target="mailto:jdklein@senate.state.ny.us" TargetMode="External"/><Relationship Id="rId62" Type="http://schemas.openxmlformats.org/officeDocument/2006/relationships/hyperlink" Target="mailto:jdefranc@senate.state.ny.us" TargetMode="External"/><Relationship Id="rId70" Type="http://schemas.openxmlformats.org/officeDocument/2006/relationships/hyperlink" Target="mailto:ranz@senate.state.ny.us" TargetMode="External"/><Relationship Id="rId75" Type="http://schemas.openxmlformats.org/officeDocument/2006/relationships/hyperlink" Target="mailto:enforcement@sec.gov" TargetMode="External"/><Relationship Id="rId83" Type="http://schemas.openxmlformats.org/officeDocument/2006/relationships/hyperlink" Target="mailto:Preet.Bharara@usdoj.gov" TargetMode="External"/><Relationship Id="rId88" Type="http://schemas.openxmlformats.org/officeDocument/2006/relationships/hyperlink" Target="mailto:Governor.Cuomo@exec.ny.gov" TargetMode="External"/><Relationship Id="rId91" Type="http://schemas.openxmlformats.org/officeDocument/2006/relationships/hyperlink" Target="mailto:Lisa.cantwell@exec.ny.gov" TargetMode="External"/><Relationship Id="rId96" Type="http://schemas.openxmlformats.org/officeDocument/2006/relationships/hyperlink" Target="mailto:shira_a._scheindlin@NYSD.uscourts.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iviewit.tv" TargetMode="External"/><Relationship Id="rId28" Type="http://schemas.openxmlformats.org/officeDocument/2006/relationships/hyperlink" Target="http://iviewit.tv/wordpress/?p=288" TargetMode="External"/><Relationship Id="rId36" Type="http://schemas.openxmlformats.org/officeDocument/2006/relationships/diagramQuickStyle" Target="diagrams/quickStyle1.xml"/><Relationship Id="rId49" Type="http://schemas.openxmlformats.org/officeDocument/2006/relationships/hyperlink" Target="mailto:onorato@senate.state.ny.us" TargetMode="External"/><Relationship Id="rId57" Type="http://schemas.openxmlformats.org/officeDocument/2006/relationships/hyperlink" Target="mailto:breslin@senate.state.ny.us" TargetMode="External"/><Relationship Id="rId10" Type="http://schemas.openxmlformats.org/officeDocument/2006/relationships/hyperlink" Target="http://iviewit.tv/CompanyDocs/oneofthesedays/index.htm#_Toc107852933" TargetMode="External"/><Relationship Id="rId31" Type="http://schemas.openxmlformats.org/officeDocument/2006/relationships/header" Target="header2.xml"/><Relationship Id="rId44" Type="http://schemas.openxmlformats.org/officeDocument/2006/relationships/hyperlink" Target="mailto:cynthia.a.schnedar@usdoj.gov" TargetMode="External"/><Relationship Id="rId52" Type="http://schemas.openxmlformats.org/officeDocument/2006/relationships/hyperlink" Target="mailto:hassellt@senate.state.ny.us" TargetMode="External"/><Relationship Id="rId60" Type="http://schemas.openxmlformats.org/officeDocument/2006/relationships/hyperlink" Target="mailto:perkins@senate.state.ny.us" TargetMode="External"/><Relationship Id="rId65" Type="http://schemas.openxmlformats.org/officeDocument/2006/relationships/hyperlink" Target="mailto:lavalle@senate.state.ny.us" TargetMode="External"/><Relationship Id="rId73" Type="http://schemas.openxmlformats.org/officeDocument/2006/relationships/hyperlink" Target="mailto:AskDOJ@usdoj.gov" TargetMode="External"/><Relationship Id="rId78" Type="http://schemas.openxmlformats.org/officeDocument/2006/relationships/hyperlink" Target="http://web.sba.gov/oigcss/client/dsp_welcome.cfm" TargetMode="External"/><Relationship Id="rId81" Type="http://schemas.openxmlformats.org/officeDocument/2006/relationships/hyperlink" Target="mailto:Sharon.Barner@USPTO.gov" TargetMode="External"/><Relationship Id="rId86" Type="http://schemas.openxmlformats.org/officeDocument/2006/relationships/hyperlink" Target="mailto:Loretta.A.Preska@NYSD.uscourts.gov" TargetMode="External"/><Relationship Id="rId94" Type="http://schemas.openxmlformats.org/officeDocument/2006/relationships/hyperlink" Target="mailto:AskDOJ@usdoj.gov" TargetMode="External"/><Relationship Id="rId99" Type="http://schemas.openxmlformats.org/officeDocument/2006/relationships/hyperlink" Target="mailto:cpm@carpmaels.com" TargetMode="Externa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hyperlink" Target="http://www.mpegl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HJ7YelYZuVY" TargetMode="External"/><Relationship Id="rId13" Type="http://schemas.openxmlformats.org/officeDocument/2006/relationships/hyperlink" Target="http://iviewit.tv/CompanyDocs/2004%2007%2028%20Florida%20Supreme%20Court%20Case%20LAMONT%20SIGN%20SC04-1078%202.pdf" TargetMode="External"/><Relationship Id="rId18" Type="http://schemas.openxmlformats.org/officeDocument/2006/relationships/hyperlink" Target="http://iviewit.tv/CompanyDocs/United%20States%20District%20Court%20Southern%20District%20NY/20080305%20Final%20Plaintiff%20Oposition%20to%20AG%20Cuomo%20letter%20email%20copy.pdf" TargetMode="External"/><Relationship Id="rId26" Type="http://schemas.openxmlformats.org/officeDocument/2006/relationships/hyperlink" Target="http://nymag.com/news/business/wallstreet/" TargetMode="External"/><Relationship Id="rId39" Type="http://schemas.openxmlformats.org/officeDocument/2006/relationships/hyperlink" Target="http://www.nytimes.com/2010/01/04/business/economy/04fed.html" TargetMode="External"/><Relationship Id="rId3" Type="http://schemas.openxmlformats.org/officeDocument/2006/relationships/hyperlink" Target="http://iviewit.tv/wordpress/?p=114" TargetMode="External"/><Relationship Id="rId21" Type="http://schemas.openxmlformats.org/officeDocument/2006/relationships/hyperlink" Target="http://www.washingtonpost.com/wp-dyn/content/article/2009/02/04/AR2009020403399.html" TargetMode="External"/><Relationship Id="rId34" Type="http://schemas.openxmlformats.org/officeDocument/2006/relationships/hyperlink" Target="http://nymag.com/news/business/wallstreet/john-gapper-2011-4/" TargetMode="External"/><Relationship Id="rId7" Type="http://schemas.openxmlformats.org/officeDocument/2006/relationships/hyperlink" Target="https://www.youtube.com/watch?v=Apc_Zc_YNIk" TargetMode="External"/><Relationship Id="rId12" Type="http://schemas.openxmlformats.org/officeDocument/2006/relationships/hyperlink" Target="http://www.frankbrady.org/TammanyHall/Documents_files/CCA%20091410%20Filing.pdf" TargetMode="External"/><Relationship Id="rId17" Type="http://schemas.openxmlformats.org/officeDocument/2006/relationships/hyperlink" Target="http://iviewit.tv/CompanyDocs/United%20States%20District%20Court%20Southern%20District%20NY/Scheindlin%20Order%2003%2007%202008%20(2).pdf" TargetMode="External"/><Relationship Id="rId25" Type="http://schemas.openxmlformats.org/officeDocument/2006/relationships/hyperlink" Target="http://www.youtube.com/watch?v=woXzgoja7Ao" TargetMode="External"/><Relationship Id="rId33" Type="http://schemas.openxmlformats.org/officeDocument/2006/relationships/image" Target="media/image5.jpeg"/><Relationship Id="rId38" Type="http://schemas.openxmlformats.org/officeDocument/2006/relationships/hyperlink" Target="http://www.nytimes.com/2008/09/27/business/27sec.html" TargetMode="External"/><Relationship Id="rId2" Type="http://schemas.openxmlformats.org/officeDocument/2006/relationships/hyperlink" Target="https://www.youtube.com/watch?v=6BlK73p4Ueo" TargetMode="External"/><Relationship Id="rId16" Type="http://schemas.openxmlformats.org/officeDocument/2006/relationships/hyperlink" Target="http://iviewit.tv/CompanyDocs/United%20States%20District%20Court%20Southern%20District%20NY/20080808%20Scheindlin%20Dismissal%20of%20Complaint.pdf" TargetMode="External"/><Relationship Id="rId20" Type="http://schemas.openxmlformats.org/officeDocument/2006/relationships/hyperlink" Target="http://www.sec.gov/news/studies/2009/oig-509.pdf" TargetMode="External"/><Relationship Id="rId29" Type="http://schemas.openxmlformats.org/officeDocument/2006/relationships/image" Target="media/image3.jpeg"/><Relationship Id="rId41" Type="http://schemas.openxmlformats.org/officeDocument/2006/relationships/hyperlink" Target="http://en.wikipedia.org/wiki/Glass%E2%80%93Steagall_Act" TargetMode="External"/><Relationship Id="rId1" Type="http://schemas.openxmlformats.org/officeDocument/2006/relationships/hyperlink" Target="http://www.zimbio.com/photos/Maria+Cuomo+Cole/Emily+Cole/Cannes+Film+Festival/J5qqur_otEh" TargetMode="External"/><Relationship Id="rId6" Type="http://schemas.openxmlformats.org/officeDocument/2006/relationships/hyperlink" Target="https://www.youtube.com/watch?v=8Cw0gogF4Fs" TargetMode="External"/><Relationship Id="rId11" Type="http://schemas.openxmlformats.org/officeDocument/2006/relationships/hyperlink" Target="http://iviewit.tv/wordpress/?p=391" TargetMode="External"/><Relationship Id="rId24" Type="http://schemas.openxmlformats.org/officeDocument/2006/relationships/hyperlink" Target="http://www.rollingstone.com/politics/news/why-isnt-wall-street-in-jail-20110216" TargetMode="External"/><Relationship Id="rId32" Type="http://schemas.openxmlformats.org/officeDocument/2006/relationships/image" Target="media/image4.jpeg"/><Relationship Id="rId37" Type="http://schemas.openxmlformats.org/officeDocument/2006/relationships/hyperlink" Target="http://www.telegraph.co.uk/finance/markets/2867903/Leaked-report-brands-NYSE-regulatory-failure.html" TargetMode="External"/><Relationship Id="rId40" Type="http://schemas.openxmlformats.org/officeDocument/2006/relationships/hyperlink" Target="http://www.propublica.org/blog/item/sec-rebuked-for-regulatory-failure-with-lehman-brothers" TargetMode="External"/><Relationship Id="rId5" Type="http://schemas.openxmlformats.org/officeDocument/2006/relationships/hyperlink" Target="http://www.frankbrady.org/TammanyHall/Documents_files/***%20092409HEARINGpgs1-247.pdf" TargetMode="External"/><Relationship Id="rId15" Type="http://schemas.openxmlformats.org/officeDocument/2006/relationships/hyperlink" Target="http://www.ag.ny.gov/our_office.html" TargetMode="External"/><Relationship Id="rId23" Type="http://schemas.openxmlformats.org/officeDocument/2006/relationships/hyperlink" Target="http://tpmmuckraker.talkingpointsmemo.com/2010/04/report_sec_failed_massively_in_stanford_alleged_po.php" TargetMode="External"/><Relationship Id="rId28" Type="http://schemas.openxmlformats.org/officeDocument/2006/relationships/hyperlink" Target="http://nymag.com/news/business/wallstreet/john-heilemann-2011-4/index.html" TargetMode="External"/><Relationship Id="rId36" Type="http://schemas.openxmlformats.org/officeDocument/2006/relationships/image" Target="media/image6.jpeg"/><Relationship Id="rId10" Type="http://schemas.openxmlformats.org/officeDocument/2006/relationships/hyperlink" Target="http://www.youtube.com/watch?v=28afajRkDwY" TargetMode="External"/><Relationship Id="rId19" Type="http://schemas.openxmlformats.org/officeDocument/2006/relationships/hyperlink" Target="http://www.marketwatch.com/story/deutsche-bank-sued-by-us-government-2011-05-03" TargetMode="External"/><Relationship Id="rId31" Type="http://schemas.openxmlformats.org/officeDocument/2006/relationships/hyperlink" Target="http://nymag.com/news/business/wallstreet/john-heilemann-2011-4/" TargetMode="External"/><Relationship Id="rId4" Type="http://schemas.openxmlformats.org/officeDocument/2006/relationships/hyperlink" Target="http://www.frankbrady.org/TammanyHall/Documents_files/*060809%20New%20York%20Judiciary%20Committee%20Hearing%20First%20Dept%20Transcript.pdf" TargetMode="External"/><Relationship Id="rId9" Type="http://schemas.openxmlformats.org/officeDocument/2006/relationships/hyperlink" Target="http://www.stolenpatent.com/2010/01/notice-of-conflict-filings-at-us-second.html" TargetMode="External"/><Relationship Id="rId14" Type="http://schemas.openxmlformats.org/officeDocument/2006/relationships/hyperlink" Target="http://www.law.cornell.edu/ethics/ny/code/NY_CODE.HTM" TargetMode="External"/><Relationship Id="rId22" Type="http://schemas.openxmlformats.org/officeDocument/2006/relationships/hyperlink" Target="http://www.sec.gov/news/studies/2010/oig-526.pdf" TargetMode="External"/><Relationship Id="rId27" Type="http://schemas.openxmlformats.org/officeDocument/2006/relationships/image" Target="media/image2.jpeg"/><Relationship Id="rId30" Type="http://schemas.openxmlformats.org/officeDocument/2006/relationships/hyperlink" Target="http://nymag.com/news/business/wallstreet/peter-orszag-2011-4/" TargetMode="External"/><Relationship Id="rId35" Type="http://schemas.openxmlformats.org/officeDocument/2006/relationships/hyperlink" Target="http://nymag.com/news/business/wallstreet/felix-salmon-201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55222CFB-2973-46EF-B3FB-0B9B8D47D8EF}" type="presOf" srcId="{0AC5115D-C2EC-4948-8E2E-6011F7DDF382}" destId="{77859A04-821D-451D-823B-8994B6AB1E3E}"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7CD30268-D246-4988-8FD0-ED7F8248FF64}" srcId="{25DA4278-DC2F-448B-B9FF-EB9B461D01CF}" destId="{6393FFC3-5D8B-4E14-A677-E23DD5A7D325}" srcOrd="0" destOrd="0" parTransId="{11BAAB4C-581E-431E-89FC-1BAFA1198559}" sibTransId="{664A4FC0-6972-4D39-B129-A4B12EB66FAC}"/>
    <dgm:cxn modelId="{3BE0D3B9-B6AC-4177-AEB2-75070982BE4C}" type="presOf" srcId="{61CC1565-EA34-4FAA-9E73-FD34DD4FA9ED}" destId="{54984385-0DAB-44A9-81A0-5338B262D509}" srcOrd="0" destOrd="0" presId="urn:microsoft.com/office/officeart/2005/8/layout/hierarchy1"/>
    <dgm:cxn modelId="{B30D60A0-0CE3-4D1A-B53C-1A7B38865584}" type="presOf" srcId="{F4EC6189-810B-41C1-9E80-D792CF453560}" destId="{319C09EF-65F7-438F-80D2-950A62DE2E4F}" srcOrd="0" destOrd="0" presId="urn:microsoft.com/office/officeart/2005/8/layout/hierarchy1"/>
    <dgm:cxn modelId="{05A41B14-BDC2-4CBE-BC8A-5CA8AA23FD80}" type="presOf" srcId="{4E9B42DD-0244-4AB0-95DA-6C8ED2A620A9}" destId="{7C454A26-061E-43D7-A54C-B9861AF59FE5}"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5CADBD4B-86E8-4A89-9F10-02630D35BDCA}" type="presOf" srcId="{2000CCDD-5A99-48EF-9950-5A3539EB78F9}" destId="{19E7474F-BFC5-4D6B-AD41-89451DE7CE5B}" srcOrd="0" destOrd="0" presId="urn:microsoft.com/office/officeart/2005/8/layout/hierarchy1"/>
    <dgm:cxn modelId="{9031E07D-38EA-4C85-B759-CFBA404F5A4C}" type="presOf" srcId="{71ABADA1-37DC-4018-81C4-C0262FD9ED46}" destId="{467D53A3-399D-413A-BEA9-08199C52C70D}"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8D85E9F6-77B4-4448-9E48-F592CF92717A}" srcId="{12A73EB1-D092-4919-A1FF-E9CA3A6B874D}" destId="{941DB21A-DBE5-40F3-9A31-5F0D6DF80D94}" srcOrd="1" destOrd="0" parTransId="{298246E3-55A2-40B5-9567-5CF51FC8DFFF}" sibTransId="{61F466C2-7F95-4537-919B-5D264A0A56A7}"/>
    <dgm:cxn modelId="{C39247BA-4CA3-4FC5-AFBC-CD9241AA1901}" srcId="{12A73EB1-D092-4919-A1FF-E9CA3A6B874D}" destId="{F96203ED-FBE3-4652-A355-1EC801D9F74A}" srcOrd="8" destOrd="0" parTransId="{709FFBB0-41B4-4FAA-9EB7-1097CE5F1F99}" sibTransId="{851C02A3-88C3-49C9-98A7-66D5F8B485CD}"/>
    <dgm:cxn modelId="{51364806-D501-4111-988C-8DA5F6C62D0F}" type="presOf" srcId="{22C819D3-B02B-461D-9A26-FD26C0B568A2}" destId="{D13010DA-2DE6-4133-B5C2-E7276491F079}" srcOrd="0" destOrd="0" presId="urn:microsoft.com/office/officeart/2005/8/layout/hierarchy1"/>
    <dgm:cxn modelId="{20812E72-DD74-4AF5-81EB-0CE22FAC0B93}" type="presOf" srcId="{B7171F70-0619-4B55-80D5-B7AE32FD5602}" destId="{EE8FF0B6-12BA-43DE-B011-F68D562D02B9}"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8F72B9E4-8627-4769-998D-74BCFA0FE874}" type="presOf" srcId="{70617BE2-A9ED-42BE-B557-38EFF1C87783}" destId="{2FFCD2A6-8E7F-458D-B451-562A009D2C32}"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FF5D64F1-B709-498A-AE0A-0E1C44643B22}" type="presOf" srcId="{D7DF22D1-C01F-4DD0-9E9F-971C57F49068}" destId="{A227E7D7-72F9-4F6B-9399-5F018D7AF1D2}" srcOrd="0" destOrd="0" presId="urn:microsoft.com/office/officeart/2005/8/layout/hierarchy1"/>
    <dgm:cxn modelId="{3D42219C-5B58-49F5-9731-0FE517D93CA6}" type="presOf" srcId="{46D40AD0-48C1-4378-9244-35BD436AF906}" destId="{A68A57B0-7A22-46F7-9EDC-A02AB4AC7362}" srcOrd="0" destOrd="0" presId="urn:microsoft.com/office/officeart/2005/8/layout/hierarchy1"/>
    <dgm:cxn modelId="{DA11BF53-35B0-4346-BC64-63017AAFAA40}" type="presOf" srcId="{791D58D9-2626-48CF-94A5-61D87BB9D619}" destId="{5A9628BD-10F2-4684-93A3-D8F174326C8E}" srcOrd="0" destOrd="0" presId="urn:microsoft.com/office/officeart/2005/8/layout/hierarchy1"/>
    <dgm:cxn modelId="{939886B9-01C4-489F-8391-5E4F81A1AD6A}" type="presOf" srcId="{09A7D002-9707-4A5E-AFCE-E83647E05764}" destId="{93F5C4B9-78AC-4ABD-90E8-0855809D07EC}"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E384F207-4911-427F-B833-FBBE8B576210}" type="presOf" srcId="{12A73EB1-D092-4919-A1FF-E9CA3A6B874D}" destId="{BADF65C7-282F-42A3-B5B7-82450AC6320B}" srcOrd="0" destOrd="0" presId="urn:microsoft.com/office/officeart/2005/8/layout/hierarchy1"/>
    <dgm:cxn modelId="{0E863ED2-B919-4ED1-BDFF-E51A18E08040}" type="presOf" srcId="{96A0B1C0-A206-4BD6-BC9A-41C947ED7C0C}" destId="{18221D35-2EB5-4414-86C8-47722AA54183}" srcOrd="0" destOrd="0" presId="urn:microsoft.com/office/officeart/2005/8/layout/hierarchy1"/>
    <dgm:cxn modelId="{46A6C11A-8F15-4946-90D8-88AD4E5BE238}" type="presOf" srcId="{43AE6B55-045A-4FB3-90DE-75060484602C}" destId="{EB6143EF-3BC6-415C-B342-A6D8EB094798}"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B9E24217-DD8D-4F0D-BF27-46EF629C210C}" type="presOf" srcId="{0D957EF8-8980-4A7D-9558-2D3D875ECB9D}" destId="{36DBF72F-5010-4370-90EE-FC980AC4FE2F}" srcOrd="0" destOrd="0" presId="urn:microsoft.com/office/officeart/2005/8/layout/hierarchy1"/>
    <dgm:cxn modelId="{F26D8C6A-1DF7-4B95-A27D-B57DC0DFE173}" type="presOf" srcId="{75E41FD0-CBAC-4183-AE46-CC2873CCEFA5}" destId="{06778181-6DDD-4692-9944-288186F11BBF}" srcOrd="0" destOrd="0" presId="urn:microsoft.com/office/officeart/2005/8/layout/hierarchy1"/>
    <dgm:cxn modelId="{AE046D1F-31A1-4D8F-B082-7B4A27CB44AA}" type="presOf" srcId="{6B487C76-1E7B-4DFA-8502-7B7761253B99}" destId="{B52B1804-45E3-4074-94C8-0285F2F2DE28}"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36FAD0A4-BCA8-47AD-BC3B-416315921A6C}" type="presOf" srcId="{298246E3-55A2-40B5-9567-5CF51FC8DFFF}" destId="{032D88BE-8122-451F-A8AE-B08034FCF7F4}"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B7ACBC25-6C72-44FE-B3E7-C27DBF15D11D}" type="presOf" srcId="{941DB21A-DBE5-40F3-9A31-5F0D6DF80D94}" destId="{56049739-E31F-4675-9C39-A1A056BE2A6C}" srcOrd="0" destOrd="0" presId="urn:microsoft.com/office/officeart/2005/8/layout/hierarchy1"/>
    <dgm:cxn modelId="{A8909E52-CCCA-40B0-BF92-0C5549A8F5D5}" type="presOf" srcId="{84AA6399-9ACD-47D6-A2A3-3E757B4344B6}" destId="{DF3B1F9B-674F-4C0C-8AE3-50A56181C2B0}" srcOrd="0" destOrd="0" presId="urn:microsoft.com/office/officeart/2005/8/layout/hierarchy1"/>
    <dgm:cxn modelId="{9DFD304B-73EC-4A78-82D9-FCC052261201}" type="presOf" srcId="{CA4D267A-8283-4768-BF62-6FF4AA0E373C}" destId="{B46AD134-6EE8-4205-87CE-EB9F56A31F11}" srcOrd="0" destOrd="0" presId="urn:microsoft.com/office/officeart/2005/8/layout/hierarchy1"/>
    <dgm:cxn modelId="{B951F3E2-F153-4983-BDA9-A7A22E5093B6}" type="presOf" srcId="{AD38C228-3D19-4687-BA88-4094D24A640A}" destId="{2D32D201-F904-468D-8DC7-E5DC30BC4D9E}" srcOrd="0" destOrd="0" presId="urn:microsoft.com/office/officeart/2005/8/layout/hierarchy1"/>
    <dgm:cxn modelId="{2E8499D9-3C42-4FB2-B91C-B14F73EB1892}" type="presOf" srcId="{729C4EA3-43B0-43DD-95D6-F452367FCA55}" destId="{E598A044-1008-43D0-A665-D660962E0170}"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CFF37AD0-A248-468D-96ED-8C40468A8457}" type="presOf" srcId="{706862E1-7119-4BD7-BDD0-07BD51A991F3}" destId="{37EEE7D3-DD65-4931-8E79-246EB164116D}" srcOrd="0" destOrd="0" presId="urn:microsoft.com/office/officeart/2005/8/layout/hierarchy1"/>
    <dgm:cxn modelId="{1D949BC4-19E2-4600-BEA6-114913993F4D}" type="presOf" srcId="{8748B590-2679-45C4-9850-FF7F4FF450A8}" destId="{587B9076-CFB8-434B-91C1-7ABB01456FAC}" srcOrd="0" destOrd="0" presId="urn:microsoft.com/office/officeart/2005/8/layout/hierarchy1"/>
    <dgm:cxn modelId="{7F84939A-9BF4-4B40-8D64-A62247B69386}" type="presOf" srcId="{709FFBB0-41B4-4FAA-9EB7-1097CE5F1F99}" destId="{1E0C8D72-CDFA-43A2-9C05-325819DF1680}" srcOrd="0" destOrd="0" presId="urn:microsoft.com/office/officeart/2005/8/layout/hierarchy1"/>
    <dgm:cxn modelId="{6D07B4DF-C0E1-4C65-B4FD-B471D1A68F6A}" type="presOf" srcId="{D1A350DE-9F47-4B91-BE03-25B8A0508027}" destId="{767E5490-37F1-48F5-8D1F-EA6340F0F832}" srcOrd="0" destOrd="0" presId="urn:microsoft.com/office/officeart/2005/8/layout/hierarchy1"/>
    <dgm:cxn modelId="{7BEDB46C-7C47-44CF-BA31-CA85BB8D2866}" type="presOf" srcId="{7D5D9AC3-F6C4-4087-956B-40B0E12C2FD5}" destId="{01909F97-4EBD-4EDD-8B50-F84D56D21329}" srcOrd="0" destOrd="0" presId="urn:microsoft.com/office/officeart/2005/8/layout/hierarchy1"/>
    <dgm:cxn modelId="{F9D1C3FA-3E0B-4B24-B8B8-43658995419B}" type="presOf" srcId="{11BAAB4C-581E-431E-89FC-1BAFA1198559}" destId="{4CB9C48B-E9C2-491B-A61D-21E4BF616244}"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EDD06961-353F-44DD-8A38-61A33818CC34}" type="presOf" srcId="{2BC7019D-D83E-4886-9E66-2998A2B5481E}" destId="{75AEF35D-D7F2-4127-85B2-CEFFCDADB31C}" srcOrd="0" destOrd="0" presId="urn:microsoft.com/office/officeart/2005/8/layout/hierarchy1"/>
    <dgm:cxn modelId="{58C9CEDA-D8DF-4C5C-838D-77D1540B73F1}" srcId="{12A73EB1-D092-4919-A1FF-E9CA3A6B874D}" destId="{F4D4FD3F-43F0-4793-A917-35B7F21C08F6}" srcOrd="0" destOrd="0" parTransId="{C5BBF37D-DC6A-4A2B-84BA-8326F8A7C59A}" sibTransId="{E5F6BCD6-66AA-4065-9814-5E35B93DA2A9}"/>
    <dgm:cxn modelId="{A244FDC3-9ADA-490B-8A84-0AE98CDD5323}" srcId="{CA4D267A-8283-4768-BF62-6FF4AA0E373C}" destId="{4E9B42DD-0244-4AB0-95DA-6C8ED2A620A9}" srcOrd="0" destOrd="0" parTransId="{E2A1E41C-A2E6-468F-8E31-8DE72C0ADA2B}" sibTransId="{909F987D-7CC1-4120-BBE5-4182D0DD6266}"/>
    <dgm:cxn modelId="{DEAB70F8-0EE6-4B10-9C45-A17E86739047}" type="presOf" srcId="{F96203ED-FBE3-4652-A355-1EC801D9F74A}" destId="{705613D9-97DE-4589-B0C6-72EF9201E868}"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8BE4CE68-828C-4449-827D-BB0E529AE444}" srcId="{2BC7019D-D83E-4886-9E66-2998A2B5481E}" destId="{71ABADA1-37DC-4018-81C4-C0262FD9ED46}" srcOrd="2" destOrd="0" parTransId="{6DCA0FBA-EB46-44EB-96D4-DB58B60C2700}" sibTransId="{F2D8389C-9162-4311-ADDA-F355BD3AA491}"/>
    <dgm:cxn modelId="{9A937679-BB10-4065-8B87-0E4449B3754C}" type="presOf" srcId="{299AAEE9-8F6A-4887-94FE-09D47294AC1A}" destId="{7CEEDB77-329D-4421-93C4-D713B75C9D18}" srcOrd="0" destOrd="0" presId="urn:microsoft.com/office/officeart/2005/8/layout/hierarchy1"/>
    <dgm:cxn modelId="{423207C0-B63F-4484-8FD4-8E634F0258EF}" type="presOf" srcId="{6393FFC3-5D8B-4E14-A677-E23DD5A7D325}" destId="{E1C9C49B-F754-49D6-943C-931061694793}" srcOrd="0" destOrd="0" presId="urn:microsoft.com/office/officeart/2005/8/layout/hierarchy1"/>
    <dgm:cxn modelId="{F1607F34-65A2-4E06-8B48-799E3EF1E1A0}" type="presOf" srcId="{6DCA0FBA-EB46-44EB-96D4-DB58B60C2700}" destId="{222D1B44-0E66-43B6-94D2-40D0735D7732}" srcOrd="0" destOrd="0" presId="urn:microsoft.com/office/officeart/2005/8/layout/hierarchy1"/>
    <dgm:cxn modelId="{9A5FEEDF-BDFB-4925-A4CD-25728CEC0ECD}" type="presOf" srcId="{EC3C50F8-5E9B-4942-885A-7E7A7BFBACEB}" destId="{775CEA40-5238-47AD-ABB8-E6EE61D57892}" srcOrd="0" destOrd="0" presId="urn:microsoft.com/office/officeart/2005/8/layout/hierarchy1"/>
    <dgm:cxn modelId="{8F7926AE-0388-4EBF-AC4D-D22BAC2B1C7F}" type="presOf" srcId="{C5BBF37D-DC6A-4A2B-84BA-8326F8A7C59A}" destId="{5DB82973-18FF-48CF-8E51-54ABA75E1313}"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7DB0EC60-6FC5-4D5C-9F8F-D19E4E7EE351}" type="presOf" srcId="{821AD650-6AF8-4BAC-AAA6-615BEE823960}" destId="{EB4E369E-043E-495F-8F52-35EA49E0AA0A}"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929FF8A4-7B89-4D4D-A72C-5526151DC113}" type="presOf" srcId="{E6561199-5BB9-4FC9-82C3-B595CCE1672C}" destId="{B8994409-A999-43BA-AB55-7DB142BEA86E}"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D0342C1C-46D5-44B1-9911-775811045E84}" type="presOf" srcId="{6A8C3A53-D73C-410B-9544-3643A981077B}" destId="{AEC6026D-71E6-4DCE-B75E-120DA7BD0C57}" srcOrd="0" destOrd="0" presId="urn:microsoft.com/office/officeart/2005/8/layout/hierarchy1"/>
    <dgm:cxn modelId="{653CF334-B729-44AE-A731-494477D49DED}" type="presOf" srcId="{E2A1E41C-A2E6-468F-8E31-8DE72C0ADA2B}" destId="{6BA3F3F7-1F3B-4A6A-A9D9-DBE66B78F146}" srcOrd="0" destOrd="0" presId="urn:microsoft.com/office/officeart/2005/8/layout/hierarchy1"/>
    <dgm:cxn modelId="{80405289-3693-481C-8FD7-749A7D1D8B0A}" type="presOf" srcId="{25DA4278-DC2F-448B-B9FF-EB9B461D01CF}" destId="{B9E650D0-8330-48FB-B08A-62B6FAB42E24}" srcOrd="0" destOrd="0" presId="urn:microsoft.com/office/officeart/2005/8/layout/hierarchy1"/>
    <dgm:cxn modelId="{F248E936-BE00-4B9A-98E0-680419F6709B}" type="presOf" srcId="{F4D4FD3F-43F0-4793-A917-35B7F21C08F6}" destId="{D6A45C7D-FA8E-43FC-8950-A015412CB44E}"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B6820C8A-31A2-4307-B9FD-542BDE343CB8}" type="presParOf" srcId="{06778181-6DDD-4692-9944-288186F11BBF}" destId="{7C1E8E77-78D4-4E71-B9D8-5B3D22D441DB}" srcOrd="0" destOrd="0" presId="urn:microsoft.com/office/officeart/2005/8/layout/hierarchy1"/>
    <dgm:cxn modelId="{0E2ADC8D-0E8D-4113-9616-E9188DF2574C}" type="presParOf" srcId="{7C1E8E77-78D4-4E71-B9D8-5B3D22D441DB}" destId="{B52EE3EC-266B-4562-B253-0A9F48BD6AFE}" srcOrd="0" destOrd="0" presId="urn:microsoft.com/office/officeart/2005/8/layout/hierarchy1"/>
    <dgm:cxn modelId="{2C81660D-556B-442A-B2FF-B1E8608F35AD}" type="presParOf" srcId="{B52EE3EC-266B-4562-B253-0A9F48BD6AFE}" destId="{D096DE41-AF8B-402C-B564-CD64BE748C07}" srcOrd="0" destOrd="0" presId="urn:microsoft.com/office/officeart/2005/8/layout/hierarchy1"/>
    <dgm:cxn modelId="{E71F252C-9419-4DB8-9F17-7A36F9462972}" type="presParOf" srcId="{B52EE3EC-266B-4562-B253-0A9F48BD6AFE}" destId="{767E5490-37F1-48F5-8D1F-EA6340F0F832}" srcOrd="1" destOrd="0" presId="urn:microsoft.com/office/officeart/2005/8/layout/hierarchy1"/>
    <dgm:cxn modelId="{88B27013-00A3-4BA2-9394-51A6E4935CFA}" type="presParOf" srcId="{7C1E8E77-78D4-4E71-B9D8-5B3D22D441DB}" destId="{BBDB5235-A65A-4F12-B1C7-7253A8B55EF1}" srcOrd="1" destOrd="0" presId="urn:microsoft.com/office/officeart/2005/8/layout/hierarchy1"/>
    <dgm:cxn modelId="{EA050910-CCAA-4699-B8B3-3DD6D1033B08}" type="presParOf" srcId="{BBDB5235-A65A-4F12-B1C7-7253A8B55EF1}" destId="{EE8FF0B6-12BA-43DE-B011-F68D562D02B9}" srcOrd="0" destOrd="0" presId="urn:microsoft.com/office/officeart/2005/8/layout/hierarchy1"/>
    <dgm:cxn modelId="{AECA7F58-5347-489E-96A2-47D07B5912EF}" type="presParOf" srcId="{BBDB5235-A65A-4F12-B1C7-7253A8B55EF1}" destId="{0C259A46-6E45-411F-8840-63AECDE56983}" srcOrd="1" destOrd="0" presId="urn:microsoft.com/office/officeart/2005/8/layout/hierarchy1"/>
    <dgm:cxn modelId="{4B89E360-7A47-4924-9FC9-255817F9019D}" type="presParOf" srcId="{0C259A46-6E45-411F-8840-63AECDE56983}" destId="{4378AEC4-2171-4677-8CDE-4F8238FF771C}" srcOrd="0" destOrd="0" presId="urn:microsoft.com/office/officeart/2005/8/layout/hierarchy1"/>
    <dgm:cxn modelId="{13F14488-C2FF-46B2-86E6-97928356B27C}" type="presParOf" srcId="{4378AEC4-2171-4677-8CDE-4F8238FF771C}" destId="{595B33C8-6B8B-489D-812C-39D9E9511605}" srcOrd="0" destOrd="0" presId="urn:microsoft.com/office/officeart/2005/8/layout/hierarchy1"/>
    <dgm:cxn modelId="{95E403B2-6459-44DC-A76D-61D7B3FB03B8}" type="presParOf" srcId="{4378AEC4-2171-4677-8CDE-4F8238FF771C}" destId="{BADF65C7-282F-42A3-B5B7-82450AC6320B}" srcOrd="1" destOrd="0" presId="urn:microsoft.com/office/officeart/2005/8/layout/hierarchy1"/>
    <dgm:cxn modelId="{30294BFC-6430-48D6-B367-EEACE42306C9}" type="presParOf" srcId="{0C259A46-6E45-411F-8840-63AECDE56983}" destId="{067D03E9-7B5B-422A-8AA1-1C8E283FD2EC}" srcOrd="1" destOrd="0" presId="urn:microsoft.com/office/officeart/2005/8/layout/hierarchy1"/>
    <dgm:cxn modelId="{2B49A3A5-59A0-44A9-8D0A-4088AE405160}" type="presParOf" srcId="{067D03E9-7B5B-422A-8AA1-1C8E283FD2EC}" destId="{5DB82973-18FF-48CF-8E51-54ABA75E1313}" srcOrd="0" destOrd="0" presId="urn:microsoft.com/office/officeart/2005/8/layout/hierarchy1"/>
    <dgm:cxn modelId="{12DE41E9-05F6-403B-84A2-846B648E02C6}" type="presParOf" srcId="{067D03E9-7B5B-422A-8AA1-1C8E283FD2EC}" destId="{96C0463C-3E73-4F24-B79E-D7E3AC167622}" srcOrd="1" destOrd="0" presId="urn:microsoft.com/office/officeart/2005/8/layout/hierarchy1"/>
    <dgm:cxn modelId="{494719DD-A072-444F-B297-B4CF7F8B2AC2}" type="presParOf" srcId="{96C0463C-3E73-4F24-B79E-D7E3AC167622}" destId="{88CCE7EB-EB69-48D5-A3BC-FB0492E3CB01}" srcOrd="0" destOrd="0" presId="urn:microsoft.com/office/officeart/2005/8/layout/hierarchy1"/>
    <dgm:cxn modelId="{D5B00135-BE16-4FB5-9562-9343EE08042A}" type="presParOf" srcId="{88CCE7EB-EB69-48D5-A3BC-FB0492E3CB01}" destId="{68D1649F-FFF7-4904-9A11-E36D820F177F}" srcOrd="0" destOrd="0" presId="urn:microsoft.com/office/officeart/2005/8/layout/hierarchy1"/>
    <dgm:cxn modelId="{4D726FC8-B4C3-44B9-96BF-2AD1FEAE50D1}" type="presParOf" srcId="{88CCE7EB-EB69-48D5-A3BC-FB0492E3CB01}" destId="{D6A45C7D-FA8E-43FC-8950-A015412CB44E}" srcOrd="1" destOrd="0" presId="urn:microsoft.com/office/officeart/2005/8/layout/hierarchy1"/>
    <dgm:cxn modelId="{61467D75-A37D-478F-BB2F-C838799C3045}" type="presParOf" srcId="{96C0463C-3E73-4F24-B79E-D7E3AC167622}" destId="{1C10C966-66D5-4AB4-AB2C-024BCDA4D958}" srcOrd="1" destOrd="0" presId="urn:microsoft.com/office/officeart/2005/8/layout/hierarchy1"/>
    <dgm:cxn modelId="{916A3C6D-F004-49C6-8FA4-7E16172D7747}" type="presParOf" srcId="{067D03E9-7B5B-422A-8AA1-1C8E283FD2EC}" destId="{032D88BE-8122-451F-A8AE-B08034FCF7F4}" srcOrd="2" destOrd="0" presId="urn:microsoft.com/office/officeart/2005/8/layout/hierarchy1"/>
    <dgm:cxn modelId="{94A8B695-B1D0-4BE5-91B9-B3B5F103C79D}" type="presParOf" srcId="{067D03E9-7B5B-422A-8AA1-1C8E283FD2EC}" destId="{35DE746F-D816-48BC-A440-83FE2DB7C520}" srcOrd="3" destOrd="0" presId="urn:microsoft.com/office/officeart/2005/8/layout/hierarchy1"/>
    <dgm:cxn modelId="{B7CE6968-F84A-4718-A33B-94B84C382888}" type="presParOf" srcId="{35DE746F-D816-48BC-A440-83FE2DB7C520}" destId="{12811AEB-226B-4837-BD08-1E0972D63531}" srcOrd="0" destOrd="0" presId="urn:microsoft.com/office/officeart/2005/8/layout/hierarchy1"/>
    <dgm:cxn modelId="{84EB246F-7F05-4709-8744-C4BD520D343D}" type="presParOf" srcId="{12811AEB-226B-4837-BD08-1E0972D63531}" destId="{F0E2C6BA-7B5D-425B-8389-AE858076D090}" srcOrd="0" destOrd="0" presId="urn:microsoft.com/office/officeart/2005/8/layout/hierarchy1"/>
    <dgm:cxn modelId="{F6A9E18E-753A-4C26-BA84-492AC8E0E19B}" type="presParOf" srcId="{12811AEB-226B-4837-BD08-1E0972D63531}" destId="{56049739-E31F-4675-9C39-A1A056BE2A6C}" srcOrd="1" destOrd="0" presId="urn:microsoft.com/office/officeart/2005/8/layout/hierarchy1"/>
    <dgm:cxn modelId="{075D3DCB-70C4-4F70-BD72-31B8AA8C42B5}" type="presParOf" srcId="{35DE746F-D816-48BC-A440-83FE2DB7C520}" destId="{5F4D8325-A6F8-4E22-A8CC-1F0D023C2AFC}" srcOrd="1" destOrd="0" presId="urn:microsoft.com/office/officeart/2005/8/layout/hierarchy1"/>
    <dgm:cxn modelId="{69FF9A6A-CA0C-41EB-955D-E9B161A15CB7}" type="presParOf" srcId="{067D03E9-7B5B-422A-8AA1-1C8E283FD2EC}" destId="{A227E7D7-72F9-4F6B-9399-5F018D7AF1D2}" srcOrd="4" destOrd="0" presId="urn:microsoft.com/office/officeart/2005/8/layout/hierarchy1"/>
    <dgm:cxn modelId="{4C19C0CA-0FA5-4DEF-813A-4BCEEE74C7E9}" type="presParOf" srcId="{067D03E9-7B5B-422A-8AA1-1C8E283FD2EC}" destId="{61F8AAB2-D070-4AA2-9459-1170706DEB2C}" srcOrd="5" destOrd="0" presId="urn:microsoft.com/office/officeart/2005/8/layout/hierarchy1"/>
    <dgm:cxn modelId="{ED76A94E-CEFA-427D-A0BB-7CD3486DBCA7}" type="presParOf" srcId="{61F8AAB2-D070-4AA2-9459-1170706DEB2C}" destId="{D825E5D3-9D26-4A68-833E-8553D3DB3775}" srcOrd="0" destOrd="0" presId="urn:microsoft.com/office/officeart/2005/8/layout/hierarchy1"/>
    <dgm:cxn modelId="{FDEF8CA8-9893-4406-8CFE-D915040A4333}" type="presParOf" srcId="{D825E5D3-9D26-4A68-833E-8553D3DB3775}" destId="{C49EC8FC-9518-44CF-8AE0-3B3D7DD2801B}" srcOrd="0" destOrd="0" presId="urn:microsoft.com/office/officeart/2005/8/layout/hierarchy1"/>
    <dgm:cxn modelId="{5B004894-5191-4DFB-9BA1-54F5541099DF}" type="presParOf" srcId="{D825E5D3-9D26-4A68-833E-8553D3DB3775}" destId="{37EEE7D3-DD65-4931-8E79-246EB164116D}" srcOrd="1" destOrd="0" presId="urn:microsoft.com/office/officeart/2005/8/layout/hierarchy1"/>
    <dgm:cxn modelId="{1F9A163A-B077-4344-AE51-3737F7A47F52}" type="presParOf" srcId="{61F8AAB2-D070-4AA2-9459-1170706DEB2C}" destId="{F68EF9DB-B6F8-406C-ACC8-2C215EAAB030}" srcOrd="1" destOrd="0" presId="urn:microsoft.com/office/officeart/2005/8/layout/hierarchy1"/>
    <dgm:cxn modelId="{C3E0CA53-F80F-4252-B502-84C8B087E20A}" type="presParOf" srcId="{067D03E9-7B5B-422A-8AA1-1C8E283FD2EC}" destId="{319C09EF-65F7-438F-80D2-950A62DE2E4F}" srcOrd="6" destOrd="0" presId="urn:microsoft.com/office/officeart/2005/8/layout/hierarchy1"/>
    <dgm:cxn modelId="{FEC829B7-07E4-4AE9-A2FF-1C1C87A2C5AE}" type="presParOf" srcId="{067D03E9-7B5B-422A-8AA1-1C8E283FD2EC}" destId="{9FB682D4-E45A-47EB-833B-0B0807D0FB70}" srcOrd="7" destOrd="0" presId="urn:microsoft.com/office/officeart/2005/8/layout/hierarchy1"/>
    <dgm:cxn modelId="{7FF162EF-4064-4C4F-AC5A-A4FE08C7CE24}" type="presParOf" srcId="{9FB682D4-E45A-47EB-833B-0B0807D0FB70}" destId="{E39E66F4-BF13-4E8B-BCF0-7B71E6193D76}" srcOrd="0" destOrd="0" presId="urn:microsoft.com/office/officeart/2005/8/layout/hierarchy1"/>
    <dgm:cxn modelId="{C6AE8BD5-571D-4567-8D88-E2686A8BB825}" type="presParOf" srcId="{E39E66F4-BF13-4E8B-BCF0-7B71E6193D76}" destId="{7F7F85E8-FEF6-4FA6-81C1-63CF9F5D646E}" srcOrd="0" destOrd="0" presId="urn:microsoft.com/office/officeart/2005/8/layout/hierarchy1"/>
    <dgm:cxn modelId="{9C2058E5-CBF2-49A0-9011-1081E9773E30}" type="presParOf" srcId="{E39E66F4-BF13-4E8B-BCF0-7B71E6193D76}" destId="{19E7474F-BFC5-4D6B-AD41-89451DE7CE5B}" srcOrd="1" destOrd="0" presId="urn:microsoft.com/office/officeart/2005/8/layout/hierarchy1"/>
    <dgm:cxn modelId="{F97E586C-2111-4D36-81FA-4D7C59E0A6EF}" type="presParOf" srcId="{9FB682D4-E45A-47EB-833B-0B0807D0FB70}" destId="{4DEDDA8E-DBEE-4585-9E28-1EE880045879}" srcOrd="1" destOrd="0" presId="urn:microsoft.com/office/officeart/2005/8/layout/hierarchy1"/>
    <dgm:cxn modelId="{6358B970-49CB-4DB0-913B-D70B493A41C3}" type="presParOf" srcId="{067D03E9-7B5B-422A-8AA1-1C8E283FD2EC}" destId="{EB4E369E-043E-495F-8F52-35EA49E0AA0A}" srcOrd="8" destOrd="0" presId="urn:microsoft.com/office/officeart/2005/8/layout/hierarchy1"/>
    <dgm:cxn modelId="{73740566-3A50-4BF4-AABB-C4B1BA2CED67}" type="presParOf" srcId="{067D03E9-7B5B-422A-8AA1-1C8E283FD2EC}" destId="{FC73D047-2237-4C9C-A619-AF33D5752B86}" srcOrd="9" destOrd="0" presId="urn:microsoft.com/office/officeart/2005/8/layout/hierarchy1"/>
    <dgm:cxn modelId="{020362B5-A334-43B6-A41E-6382DCBABC0F}" type="presParOf" srcId="{FC73D047-2237-4C9C-A619-AF33D5752B86}" destId="{63CE38D3-C564-4AD4-BDF6-E84F1DE405AE}" srcOrd="0" destOrd="0" presId="urn:microsoft.com/office/officeart/2005/8/layout/hierarchy1"/>
    <dgm:cxn modelId="{0C2014E8-0A22-462D-9F12-7BA913AAF61B}" type="presParOf" srcId="{63CE38D3-C564-4AD4-BDF6-E84F1DE405AE}" destId="{37EF1D1E-6249-4474-80F6-EE2C7515EAA7}" srcOrd="0" destOrd="0" presId="urn:microsoft.com/office/officeart/2005/8/layout/hierarchy1"/>
    <dgm:cxn modelId="{6D08DD4F-0760-47B8-A948-BADD8C99E1D1}" type="presParOf" srcId="{63CE38D3-C564-4AD4-BDF6-E84F1DE405AE}" destId="{93F5C4B9-78AC-4ABD-90E8-0855809D07EC}" srcOrd="1" destOrd="0" presId="urn:microsoft.com/office/officeart/2005/8/layout/hierarchy1"/>
    <dgm:cxn modelId="{864A7DDF-2F77-4126-8C81-7C1426ABCB0F}" type="presParOf" srcId="{FC73D047-2237-4C9C-A619-AF33D5752B86}" destId="{3F24EC1A-2570-4E09-96D8-DC95CF4F6E3E}" srcOrd="1" destOrd="0" presId="urn:microsoft.com/office/officeart/2005/8/layout/hierarchy1"/>
    <dgm:cxn modelId="{80372F9F-74D6-47B4-B594-A9F11933595C}" type="presParOf" srcId="{067D03E9-7B5B-422A-8AA1-1C8E283FD2EC}" destId="{36DBF72F-5010-4370-90EE-FC980AC4FE2F}" srcOrd="10" destOrd="0" presId="urn:microsoft.com/office/officeart/2005/8/layout/hierarchy1"/>
    <dgm:cxn modelId="{F1C7F45F-AC84-4066-856A-DAC2419FFC73}" type="presParOf" srcId="{067D03E9-7B5B-422A-8AA1-1C8E283FD2EC}" destId="{A4668DE7-B7DE-49DC-9B27-67F138765212}" srcOrd="11" destOrd="0" presId="urn:microsoft.com/office/officeart/2005/8/layout/hierarchy1"/>
    <dgm:cxn modelId="{E92BAB2E-8A9E-4150-BB73-66068846C688}" type="presParOf" srcId="{A4668DE7-B7DE-49DC-9B27-67F138765212}" destId="{6B0D5DA1-F27C-4AED-BD6F-F1AB41ACF0A9}" srcOrd="0" destOrd="0" presId="urn:microsoft.com/office/officeart/2005/8/layout/hierarchy1"/>
    <dgm:cxn modelId="{807753BB-1D97-4EC4-8F63-B43E5B588288}" type="presParOf" srcId="{6B0D5DA1-F27C-4AED-BD6F-F1AB41ACF0A9}" destId="{E9A3E7A9-C479-4649-B07E-4995C04AF214}" srcOrd="0" destOrd="0" presId="urn:microsoft.com/office/officeart/2005/8/layout/hierarchy1"/>
    <dgm:cxn modelId="{AB059EBE-A671-43DD-979C-5BCDF966CB80}" type="presParOf" srcId="{6B0D5DA1-F27C-4AED-BD6F-F1AB41ACF0A9}" destId="{2D32D201-F904-468D-8DC7-E5DC30BC4D9E}" srcOrd="1" destOrd="0" presId="urn:microsoft.com/office/officeart/2005/8/layout/hierarchy1"/>
    <dgm:cxn modelId="{13B2D3AC-722F-4BA1-8FDC-2407435F0DB9}" type="presParOf" srcId="{A4668DE7-B7DE-49DC-9B27-67F138765212}" destId="{DA12FD34-C400-4F5C-8144-5A8F1DB12B05}" srcOrd="1" destOrd="0" presId="urn:microsoft.com/office/officeart/2005/8/layout/hierarchy1"/>
    <dgm:cxn modelId="{A1469D45-6341-4E48-92F0-CEE2D9EAE405}" type="presParOf" srcId="{067D03E9-7B5B-422A-8AA1-1C8E283FD2EC}" destId="{77859A04-821D-451D-823B-8994B6AB1E3E}" srcOrd="12" destOrd="0" presId="urn:microsoft.com/office/officeart/2005/8/layout/hierarchy1"/>
    <dgm:cxn modelId="{271516B7-1A5B-4B80-802B-2B4BEE85FC69}" type="presParOf" srcId="{067D03E9-7B5B-422A-8AA1-1C8E283FD2EC}" destId="{AEF87725-2F05-428F-A9D3-95BD31F01E95}" srcOrd="13" destOrd="0" presId="urn:microsoft.com/office/officeart/2005/8/layout/hierarchy1"/>
    <dgm:cxn modelId="{DCE7C7C2-2F8B-47D3-A359-BB5870BDA630}" type="presParOf" srcId="{AEF87725-2F05-428F-A9D3-95BD31F01E95}" destId="{523EB6FF-6C99-4487-B771-4AE4126D4213}" srcOrd="0" destOrd="0" presId="urn:microsoft.com/office/officeart/2005/8/layout/hierarchy1"/>
    <dgm:cxn modelId="{6AA97D76-1D7B-47C2-A251-F423F7FF8D6D}" type="presParOf" srcId="{523EB6FF-6C99-4487-B771-4AE4126D4213}" destId="{61DE9F2B-89F4-446A-869A-48A82907D2E0}" srcOrd="0" destOrd="0" presId="urn:microsoft.com/office/officeart/2005/8/layout/hierarchy1"/>
    <dgm:cxn modelId="{1DE45722-12EC-4773-BB5B-9F071FD1A870}" type="presParOf" srcId="{523EB6FF-6C99-4487-B771-4AE4126D4213}" destId="{B46AD134-6EE8-4205-87CE-EB9F56A31F11}" srcOrd="1" destOrd="0" presId="urn:microsoft.com/office/officeart/2005/8/layout/hierarchy1"/>
    <dgm:cxn modelId="{3F98D989-7B2D-4EA7-B1DF-BB4403657FF9}" type="presParOf" srcId="{AEF87725-2F05-428F-A9D3-95BD31F01E95}" destId="{22A6646C-2F3A-4413-8980-02676C52687A}" srcOrd="1" destOrd="0" presId="urn:microsoft.com/office/officeart/2005/8/layout/hierarchy1"/>
    <dgm:cxn modelId="{7E104ADB-D640-4853-AD61-9E4EED1962D2}" type="presParOf" srcId="{22A6646C-2F3A-4413-8980-02676C52687A}" destId="{6BA3F3F7-1F3B-4A6A-A9D9-DBE66B78F146}" srcOrd="0" destOrd="0" presId="urn:microsoft.com/office/officeart/2005/8/layout/hierarchy1"/>
    <dgm:cxn modelId="{A4576A19-CFAD-459D-B20A-110B38C831CD}" type="presParOf" srcId="{22A6646C-2F3A-4413-8980-02676C52687A}" destId="{93F0CD4D-9121-4C89-9680-22B4C445E017}" srcOrd="1" destOrd="0" presId="urn:microsoft.com/office/officeart/2005/8/layout/hierarchy1"/>
    <dgm:cxn modelId="{7045E661-B78E-4E01-838D-C63C2E0A47EB}" type="presParOf" srcId="{93F0CD4D-9121-4C89-9680-22B4C445E017}" destId="{17563A39-2AF0-4BCE-959B-45F2DDC9A9F3}" srcOrd="0" destOrd="0" presId="urn:microsoft.com/office/officeart/2005/8/layout/hierarchy1"/>
    <dgm:cxn modelId="{C07FFFC1-AB64-4C46-868C-CDEAB41BA0AE}" type="presParOf" srcId="{17563A39-2AF0-4BCE-959B-45F2DDC9A9F3}" destId="{422C2D87-45CE-4035-9ABA-3961250E28F6}" srcOrd="0" destOrd="0" presId="urn:microsoft.com/office/officeart/2005/8/layout/hierarchy1"/>
    <dgm:cxn modelId="{072B060D-BC2F-4803-9D70-047D3512C1B5}" type="presParOf" srcId="{17563A39-2AF0-4BCE-959B-45F2DDC9A9F3}" destId="{7C454A26-061E-43D7-A54C-B9861AF59FE5}" srcOrd="1" destOrd="0" presId="urn:microsoft.com/office/officeart/2005/8/layout/hierarchy1"/>
    <dgm:cxn modelId="{B710FBA1-A26C-4C6C-9D9F-04962384273F}" type="presParOf" srcId="{93F0CD4D-9121-4C89-9680-22B4C445E017}" destId="{4F181DAE-91E9-47EC-80FA-CF57119EFB68}" srcOrd="1" destOrd="0" presId="urn:microsoft.com/office/officeart/2005/8/layout/hierarchy1"/>
    <dgm:cxn modelId="{54EA20B7-E120-4498-9717-11E0CFEF2F0E}" type="presParOf" srcId="{22A6646C-2F3A-4413-8980-02676C52687A}" destId="{B52B1804-45E3-4074-94C8-0285F2F2DE28}" srcOrd="2" destOrd="0" presId="urn:microsoft.com/office/officeart/2005/8/layout/hierarchy1"/>
    <dgm:cxn modelId="{F07D2CD9-B18D-4FCE-863B-AFB16CB8047F}" type="presParOf" srcId="{22A6646C-2F3A-4413-8980-02676C52687A}" destId="{77CAE6A3-5671-4AAB-90FB-F34C1BBAEAB0}" srcOrd="3" destOrd="0" presId="urn:microsoft.com/office/officeart/2005/8/layout/hierarchy1"/>
    <dgm:cxn modelId="{AA57AFA7-B7DA-4CCB-97B1-D77FEC3B6697}" type="presParOf" srcId="{77CAE6A3-5671-4AAB-90FB-F34C1BBAEAB0}" destId="{20786C91-098B-49CE-9F21-9704EAB21880}" srcOrd="0" destOrd="0" presId="urn:microsoft.com/office/officeart/2005/8/layout/hierarchy1"/>
    <dgm:cxn modelId="{BA271844-3086-4C2B-8970-57DA737AC764}" type="presParOf" srcId="{20786C91-098B-49CE-9F21-9704EAB21880}" destId="{53A9E9E7-07F5-411B-986C-8C89F11660F6}" srcOrd="0" destOrd="0" presId="urn:microsoft.com/office/officeart/2005/8/layout/hierarchy1"/>
    <dgm:cxn modelId="{F029EAC0-6720-4338-91D6-CF9AB675CADB}" type="presParOf" srcId="{20786C91-098B-49CE-9F21-9704EAB21880}" destId="{D13010DA-2DE6-4133-B5C2-E7276491F079}" srcOrd="1" destOrd="0" presId="urn:microsoft.com/office/officeart/2005/8/layout/hierarchy1"/>
    <dgm:cxn modelId="{E3041BD6-4F93-4BB5-8A6D-66E36583E529}" type="presParOf" srcId="{77CAE6A3-5671-4AAB-90FB-F34C1BBAEAB0}" destId="{C02966A1-A1C6-4368-803E-754BB6781719}" srcOrd="1" destOrd="0" presId="urn:microsoft.com/office/officeart/2005/8/layout/hierarchy1"/>
    <dgm:cxn modelId="{6F5B1246-6EA5-4A8E-8745-43B249222B28}" type="presParOf" srcId="{067D03E9-7B5B-422A-8AA1-1C8E283FD2EC}" destId="{54984385-0DAB-44A9-81A0-5338B262D509}" srcOrd="14" destOrd="0" presId="urn:microsoft.com/office/officeart/2005/8/layout/hierarchy1"/>
    <dgm:cxn modelId="{6065EFE7-38D6-44BB-943A-1A1E1C12646B}" type="presParOf" srcId="{067D03E9-7B5B-422A-8AA1-1C8E283FD2EC}" destId="{6F0462F9-99AA-483B-AFEA-A3FCAD319E87}" srcOrd="15" destOrd="0" presId="urn:microsoft.com/office/officeart/2005/8/layout/hierarchy1"/>
    <dgm:cxn modelId="{A1B3B8F0-32AF-4668-A3D7-1CCC7F341D25}" type="presParOf" srcId="{6F0462F9-99AA-483B-AFEA-A3FCAD319E87}" destId="{0D57F170-A21E-4F3C-934E-589DA8E6A8FA}" srcOrd="0" destOrd="0" presId="urn:microsoft.com/office/officeart/2005/8/layout/hierarchy1"/>
    <dgm:cxn modelId="{A1DD416D-7702-4DA4-9CFF-86518C720B0B}" type="presParOf" srcId="{0D57F170-A21E-4F3C-934E-589DA8E6A8FA}" destId="{9CF79F4D-3323-4948-87C1-0D3340119528}" srcOrd="0" destOrd="0" presId="urn:microsoft.com/office/officeart/2005/8/layout/hierarchy1"/>
    <dgm:cxn modelId="{5910A30A-981E-4379-A187-B5640A489B63}" type="presParOf" srcId="{0D57F170-A21E-4F3C-934E-589DA8E6A8FA}" destId="{75AEF35D-D7F2-4127-85B2-CEFFCDADB31C}" srcOrd="1" destOrd="0" presId="urn:microsoft.com/office/officeart/2005/8/layout/hierarchy1"/>
    <dgm:cxn modelId="{D8530299-00AB-401C-93A8-C0589EEF69EE}" type="presParOf" srcId="{6F0462F9-99AA-483B-AFEA-A3FCAD319E87}" destId="{5B98A748-0841-4BB8-93D2-6D154AAE1D93}" srcOrd="1" destOrd="0" presId="urn:microsoft.com/office/officeart/2005/8/layout/hierarchy1"/>
    <dgm:cxn modelId="{F474D6B1-AB57-470A-AD9C-B8124019C17E}" type="presParOf" srcId="{5B98A748-0841-4BB8-93D2-6D154AAE1D93}" destId="{E598A044-1008-43D0-A665-D660962E0170}" srcOrd="0" destOrd="0" presId="urn:microsoft.com/office/officeart/2005/8/layout/hierarchy1"/>
    <dgm:cxn modelId="{F48F4C0F-3D2C-45AD-940B-4EC1B34CB8B1}" type="presParOf" srcId="{5B98A748-0841-4BB8-93D2-6D154AAE1D93}" destId="{81D584C9-563D-486A-A9F1-A0B57F32B7BE}" srcOrd="1" destOrd="0" presId="urn:microsoft.com/office/officeart/2005/8/layout/hierarchy1"/>
    <dgm:cxn modelId="{E5E53441-CE94-4F77-A78B-541C883F2670}" type="presParOf" srcId="{81D584C9-563D-486A-A9F1-A0B57F32B7BE}" destId="{F9922ABE-CD20-4098-86B1-074184ABA7F0}" srcOrd="0" destOrd="0" presId="urn:microsoft.com/office/officeart/2005/8/layout/hierarchy1"/>
    <dgm:cxn modelId="{41B92809-FA5D-417A-A5D4-0BEBE40F008B}" type="presParOf" srcId="{F9922ABE-CD20-4098-86B1-074184ABA7F0}" destId="{4CA7845B-C624-43E4-B938-FB10AB07AA10}" srcOrd="0" destOrd="0" presId="urn:microsoft.com/office/officeart/2005/8/layout/hierarchy1"/>
    <dgm:cxn modelId="{DE5FEA20-274A-4E44-8F9A-0DC4C18B1DAE}" type="presParOf" srcId="{F9922ABE-CD20-4098-86B1-074184ABA7F0}" destId="{B9E650D0-8330-48FB-B08A-62B6FAB42E24}" srcOrd="1" destOrd="0" presId="urn:microsoft.com/office/officeart/2005/8/layout/hierarchy1"/>
    <dgm:cxn modelId="{2E7EA18B-21A6-4980-B185-06C7CA302BE9}" type="presParOf" srcId="{81D584C9-563D-486A-A9F1-A0B57F32B7BE}" destId="{F37DD669-4F4E-4453-9D7C-5C371C1FEB1B}" srcOrd="1" destOrd="0" presId="urn:microsoft.com/office/officeart/2005/8/layout/hierarchy1"/>
    <dgm:cxn modelId="{232FEE3C-45E3-4FE2-99B3-B8ED9AE3A642}" type="presParOf" srcId="{F37DD669-4F4E-4453-9D7C-5C371C1FEB1B}" destId="{4CB9C48B-E9C2-491B-A61D-21E4BF616244}" srcOrd="0" destOrd="0" presId="urn:microsoft.com/office/officeart/2005/8/layout/hierarchy1"/>
    <dgm:cxn modelId="{C07DE175-48D1-4555-BD76-1DF2B61440B1}" type="presParOf" srcId="{F37DD669-4F4E-4453-9D7C-5C371C1FEB1B}" destId="{1A541192-BB9F-4501-946A-7A7154B4F5FE}" srcOrd="1" destOrd="0" presId="urn:microsoft.com/office/officeart/2005/8/layout/hierarchy1"/>
    <dgm:cxn modelId="{FF9AF2A3-55DC-4D02-82F7-CBAD719F168C}" type="presParOf" srcId="{1A541192-BB9F-4501-946A-7A7154B4F5FE}" destId="{684A0F44-A106-40CC-B56B-8E4B7B27497B}" srcOrd="0" destOrd="0" presId="urn:microsoft.com/office/officeart/2005/8/layout/hierarchy1"/>
    <dgm:cxn modelId="{36192161-6697-4377-8352-11BB8F0190C6}" type="presParOf" srcId="{684A0F44-A106-40CC-B56B-8E4B7B27497B}" destId="{8A3294C7-4BE0-4433-BA44-A085770943F9}" srcOrd="0" destOrd="0" presId="urn:microsoft.com/office/officeart/2005/8/layout/hierarchy1"/>
    <dgm:cxn modelId="{94936159-E640-44B1-8D7F-14F98C05EDF0}" type="presParOf" srcId="{684A0F44-A106-40CC-B56B-8E4B7B27497B}" destId="{E1C9C49B-F754-49D6-943C-931061694793}" srcOrd="1" destOrd="0" presId="urn:microsoft.com/office/officeart/2005/8/layout/hierarchy1"/>
    <dgm:cxn modelId="{E777D43D-3E7C-4BE7-89DB-4B18EB51C8CF}" type="presParOf" srcId="{1A541192-BB9F-4501-946A-7A7154B4F5FE}" destId="{BBB3A3CE-34EE-453C-9281-359527471D08}" srcOrd="1" destOrd="0" presId="urn:microsoft.com/office/officeart/2005/8/layout/hierarchy1"/>
    <dgm:cxn modelId="{62063A9D-1703-4582-AA8E-49B9D43475BB}" type="presParOf" srcId="{F37DD669-4F4E-4453-9D7C-5C371C1FEB1B}" destId="{01909F97-4EBD-4EDD-8B50-F84D56D21329}" srcOrd="2" destOrd="0" presId="urn:microsoft.com/office/officeart/2005/8/layout/hierarchy1"/>
    <dgm:cxn modelId="{0522FEAF-51A2-4DB3-934D-CF6B66947B02}" type="presParOf" srcId="{F37DD669-4F4E-4453-9D7C-5C371C1FEB1B}" destId="{A67CE52B-CFB5-4A6D-9F1D-7B6A6D482EC9}" srcOrd="3" destOrd="0" presId="urn:microsoft.com/office/officeart/2005/8/layout/hierarchy1"/>
    <dgm:cxn modelId="{0CE7F955-5727-4839-8EBB-24780231E0C0}" type="presParOf" srcId="{A67CE52B-CFB5-4A6D-9F1D-7B6A6D482EC9}" destId="{58F1DF25-0FA1-4FBD-8858-39ADA5AEAC7F}" srcOrd="0" destOrd="0" presId="urn:microsoft.com/office/officeart/2005/8/layout/hierarchy1"/>
    <dgm:cxn modelId="{1D1972C2-23D7-432E-B010-717EFD6FB1C5}" type="presParOf" srcId="{58F1DF25-0FA1-4FBD-8858-39ADA5AEAC7F}" destId="{13B38C11-7466-4949-BA03-0A67AF3BA3CB}" srcOrd="0" destOrd="0" presId="urn:microsoft.com/office/officeart/2005/8/layout/hierarchy1"/>
    <dgm:cxn modelId="{B83E4D95-7711-426E-8BA0-F7DF413B8C87}" type="presParOf" srcId="{58F1DF25-0FA1-4FBD-8858-39ADA5AEAC7F}" destId="{587B9076-CFB8-434B-91C1-7ABB01456FAC}" srcOrd="1" destOrd="0" presId="urn:microsoft.com/office/officeart/2005/8/layout/hierarchy1"/>
    <dgm:cxn modelId="{35EB9970-7FAB-4223-AAC9-AF4DF8761E74}" type="presParOf" srcId="{A67CE52B-CFB5-4A6D-9F1D-7B6A6D482EC9}" destId="{1AF0EC34-2D62-4CB2-93BA-45A3717BDF0A}" srcOrd="1" destOrd="0" presId="urn:microsoft.com/office/officeart/2005/8/layout/hierarchy1"/>
    <dgm:cxn modelId="{9B8078DC-FD66-47B0-A99C-C8257B89CC09}" type="presParOf" srcId="{5B98A748-0841-4BB8-93D2-6D154AAE1D93}" destId="{A68A57B0-7A22-46F7-9EDC-A02AB4AC7362}" srcOrd="2" destOrd="0" presId="urn:microsoft.com/office/officeart/2005/8/layout/hierarchy1"/>
    <dgm:cxn modelId="{515C059B-4B02-4F9B-B67C-CAC633805BDC}" type="presParOf" srcId="{5B98A748-0841-4BB8-93D2-6D154AAE1D93}" destId="{051473A2-0B57-42EE-B3FC-C45FB9B23FD0}" srcOrd="3" destOrd="0" presId="urn:microsoft.com/office/officeart/2005/8/layout/hierarchy1"/>
    <dgm:cxn modelId="{43A2062B-9918-4D6A-A0E9-87434F30D845}" type="presParOf" srcId="{051473A2-0B57-42EE-B3FC-C45FB9B23FD0}" destId="{026FE2DD-4769-4AFB-9E7A-01DD60BF1B42}" srcOrd="0" destOrd="0" presId="urn:microsoft.com/office/officeart/2005/8/layout/hierarchy1"/>
    <dgm:cxn modelId="{B2923496-CAB1-418D-8125-80560614AF8D}" type="presParOf" srcId="{026FE2DD-4769-4AFB-9E7A-01DD60BF1B42}" destId="{20F881E9-F2EA-4094-AEAC-43BF3511F4B8}" srcOrd="0" destOrd="0" presId="urn:microsoft.com/office/officeart/2005/8/layout/hierarchy1"/>
    <dgm:cxn modelId="{0915A699-46B1-4B26-BDC3-18B235641B99}" type="presParOf" srcId="{026FE2DD-4769-4AFB-9E7A-01DD60BF1B42}" destId="{775CEA40-5238-47AD-ABB8-E6EE61D57892}" srcOrd="1" destOrd="0" presId="urn:microsoft.com/office/officeart/2005/8/layout/hierarchy1"/>
    <dgm:cxn modelId="{64F5185C-0E37-45CC-9AD9-00073C705F31}" type="presParOf" srcId="{051473A2-0B57-42EE-B3FC-C45FB9B23FD0}" destId="{E9DC8CAD-A55C-4C18-B2E1-46C66ABDC64B}" srcOrd="1" destOrd="0" presId="urn:microsoft.com/office/officeart/2005/8/layout/hierarchy1"/>
    <dgm:cxn modelId="{431E4DA0-19DA-4324-B972-08EA4AB2E48B}" type="presParOf" srcId="{E9DC8CAD-A55C-4C18-B2E1-46C66ABDC64B}" destId="{18221D35-2EB5-4414-86C8-47722AA54183}" srcOrd="0" destOrd="0" presId="urn:microsoft.com/office/officeart/2005/8/layout/hierarchy1"/>
    <dgm:cxn modelId="{89E863F5-5B69-42BE-BCE1-B0CDB69604BB}" type="presParOf" srcId="{E9DC8CAD-A55C-4C18-B2E1-46C66ABDC64B}" destId="{76A12F35-B00A-46B2-8958-D326419532F2}" srcOrd="1" destOrd="0" presId="urn:microsoft.com/office/officeart/2005/8/layout/hierarchy1"/>
    <dgm:cxn modelId="{E854D863-2CF5-49FD-8C09-7293FD4333BC}" type="presParOf" srcId="{76A12F35-B00A-46B2-8958-D326419532F2}" destId="{6613E2E2-6A5C-4EC1-AE87-3E29DC1B94CF}" srcOrd="0" destOrd="0" presId="urn:microsoft.com/office/officeart/2005/8/layout/hierarchy1"/>
    <dgm:cxn modelId="{20C23068-357A-4E08-B5A0-2596FD877B3A}" type="presParOf" srcId="{6613E2E2-6A5C-4EC1-AE87-3E29DC1B94CF}" destId="{8F8F1B29-F016-4A20-B968-5D5E8066A4F0}" srcOrd="0" destOrd="0" presId="urn:microsoft.com/office/officeart/2005/8/layout/hierarchy1"/>
    <dgm:cxn modelId="{ABD56E74-22C7-4D15-AA48-EE343A996C79}" type="presParOf" srcId="{6613E2E2-6A5C-4EC1-AE87-3E29DC1B94CF}" destId="{5A9628BD-10F2-4684-93A3-D8F174326C8E}" srcOrd="1" destOrd="0" presId="urn:microsoft.com/office/officeart/2005/8/layout/hierarchy1"/>
    <dgm:cxn modelId="{C895A789-9AD4-4947-BC70-A00A37AD6D18}" type="presParOf" srcId="{76A12F35-B00A-46B2-8958-D326419532F2}" destId="{A0E4F76D-B39C-4D51-9CA2-38D227BF53CD}" srcOrd="1" destOrd="0" presId="urn:microsoft.com/office/officeart/2005/8/layout/hierarchy1"/>
    <dgm:cxn modelId="{263069F4-DA31-4EE3-9EA6-91AE0A262FAA}" type="presParOf" srcId="{5B98A748-0841-4BB8-93D2-6D154AAE1D93}" destId="{222D1B44-0E66-43B6-94D2-40D0735D7732}" srcOrd="4" destOrd="0" presId="urn:microsoft.com/office/officeart/2005/8/layout/hierarchy1"/>
    <dgm:cxn modelId="{C1E6E9D7-844B-45BB-93C0-23E1531AB83B}" type="presParOf" srcId="{5B98A748-0841-4BB8-93D2-6D154AAE1D93}" destId="{4C447B51-A504-4CA2-B5B6-15327197AA25}" srcOrd="5" destOrd="0" presId="urn:microsoft.com/office/officeart/2005/8/layout/hierarchy1"/>
    <dgm:cxn modelId="{A508070E-3A94-4D78-AAFC-AA6D0E59136D}" type="presParOf" srcId="{4C447B51-A504-4CA2-B5B6-15327197AA25}" destId="{CC5C50CA-89F7-4E02-B062-A510CCEE7A09}" srcOrd="0" destOrd="0" presId="urn:microsoft.com/office/officeart/2005/8/layout/hierarchy1"/>
    <dgm:cxn modelId="{6351D88C-625D-4959-87BB-6654B3AF8764}" type="presParOf" srcId="{CC5C50CA-89F7-4E02-B062-A510CCEE7A09}" destId="{E59B53E4-1C05-4BB1-9486-0DFF5B1191B0}" srcOrd="0" destOrd="0" presId="urn:microsoft.com/office/officeart/2005/8/layout/hierarchy1"/>
    <dgm:cxn modelId="{A6C45662-DC9E-4331-91E3-472209594F51}" type="presParOf" srcId="{CC5C50CA-89F7-4E02-B062-A510CCEE7A09}" destId="{467D53A3-399D-413A-BEA9-08199C52C70D}" srcOrd="1" destOrd="0" presId="urn:microsoft.com/office/officeart/2005/8/layout/hierarchy1"/>
    <dgm:cxn modelId="{3AE8E952-F9B0-44F1-B399-CF89607B7CA8}" type="presParOf" srcId="{4C447B51-A504-4CA2-B5B6-15327197AA25}" destId="{7548B25F-3C91-4500-9A00-1454B337E188}" srcOrd="1" destOrd="0" presId="urn:microsoft.com/office/officeart/2005/8/layout/hierarchy1"/>
    <dgm:cxn modelId="{373CBE4F-193A-446E-83B2-BAC9499B3364}" type="presParOf" srcId="{7548B25F-3C91-4500-9A00-1454B337E188}" destId="{DF3B1F9B-674F-4C0C-8AE3-50A56181C2B0}" srcOrd="0" destOrd="0" presId="urn:microsoft.com/office/officeart/2005/8/layout/hierarchy1"/>
    <dgm:cxn modelId="{2342038F-DAF4-40B9-8BD3-F97D827E3283}" type="presParOf" srcId="{7548B25F-3C91-4500-9A00-1454B337E188}" destId="{7F46441D-875F-4121-ADCE-456A3FDC3806}" srcOrd="1" destOrd="0" presId="urn:microsoft.com/office/officeart/2005/8/layout/hierarchy1"/>
    <dgm:cxn modelId="{372F4106-6C6E-4171-9DA4-65E27AF5BAAC}" type="presParOf" srcId="{7F46441D-875F-4121-ADCE-456A3FDC3806}" destId="{121E2E65-25FD-42F7-AC3F-DADAD610C2F1}" srcOrd="0" destOrd="0" presId="urn:microsoft.com/office/officeart/2005/8/layout/hierarchy1"/>
    <dgm:cxn modelId="{751392EF-43B4-4EC5-B882-2D568AC4A888}" type="presParOf" srcId="{121E2E65-25FD-42F7-AC3F-DADAD610C2F1}" destId="{F276C49C-3B70-47F9-9C12-3CDA783D8C47}" srcOrd="0" destOrd="0" presId="urn:microsoft.com/office/officeart/2005/8/layout/hierarchy1"/>
    <dgm:cxn modelId="{F7A21073-5572-4444-9041-2CB3E6CC0E8F}" type="presParOf" srcId="{121E2E65-25FD-42F7-AC3F-DADAD610C2F1}" destId="{7CEEDB77-329D-4421-93C4-D713B75C9D18}" srcOrd="1" destOrd="0" presId="urn:microsoft.com/office/officeart/2005/8/layout/hierarchy1"/>
    <dgm:cxn modelId="{CDFD0642-8534-40C0-95A0-0461A8A4235E}" type="presParOf" srcId="{7F46441D-875F-4121-ADCE-456A3FDC3806}" destId="{68A4D36A-CA8D-4F99-B446-1EA2A7795F4B}" srcOrd="1" destOrd="0" presId="urn:microsoft.com/office/officeart/2005/8/layout/hierarchy1"/>
    <dgm:cxn modelId="{D2215F95-5788-4C9F-8231-E064E86B3524}" type="presParOf" srcId="{5B98A748-0841-4BB8-93D2-6D154AAE1D93}" destId="{2FFCD2A6-8E7F-458D-B451-562A009D2C32}" srcOrd="6" destOrd="0" presId="urn:microsoft.com/office/officeart/2005/8/layout/hierarchy1"/>
    <dgm:cxn modelId="{FEEFA98E-1BE0-4C1B-A2DC-E6B6A695F605}" type="presParOf" srcId="{5B98A748-0841-4BB8-93D2-6D154AAE1D93}" destId="{76E5EB69-F787-49A1-AA65-03EB84330BF6}" srcOrd="7" destOrd="0" presId="urn:microsoft.com/office/officeart/2005/8/layout/hierarchy1"/>
    <dgm:cxn modelId="{C7E003FD-553E-4E35-9CBA-369836B5D855}" type="presParOf" srcId="{76E5EB69-F787-49A1-AA65-03EB84330BF6}" destId="{8699ED3A-1E0B-473E-AB89-1EAC9AAA8F26}" srcOrd="0" destOrd="0" presId="urn:microsoft.com/office/officeart/2005/8/layout/hierarchy1"/>
    <dgm:cxn modelId="{93337295-4573-4194-A48A-BC8D6EB3D52B}" type="presParOf" srcId="{8699ED3A-1E0B-473E-AB89-1EAC9AAA8F26}" destId="{A406448B-9996-47E1-AB9F-9E026BFCFB83}" srcOrd="0" destOrd="0" presId="urn:microsoft.com/office/officeart/2005/8/layout/hierarchy1"/>
    <dgm:cxn modelId="{D28F365B-CC6E-40C8-A27C-3564CA6B1495}" type="presParOf" srcId="{8699ED3A-1E0B-473E-AB89-1EAC9AAA8F26}" destId="{EB6143EF-3BC6-415C-B342-A6D8EB094798}" srcOrd="1" destOrd="0" presId="urn:microsoft.com/office/officeart/2005/8/layout/hierarchy1"/>
    <dgm:cxn modelId="{5A5A3C4A-0F91-4E3E-A7C6-889AEEDE7FA4}" type="presParOf" srcId="{76E5EB69-F787-49A1-AA65-03EB84330BF6}" destId="{B5BD4E2F-8DBE-418D-B8BD-D3874B66788C}" srcOrd="1" destOrd="0" presId="urn:microsoft.com/office/officeart/2005/8/layout/hierarchy1"/>
    <dgm:cxn modelId="{398496E3-34C4-411F-8027-092E447B9D59}" type="presParOf" srcId="{B5BD4E2F-8DBE-418D-B8BD-D3874B66788C}" destId="{AEC6026D-71E6-4DCE-B75E-120DA7BD0C57}" srcOrd="0" destOrd="0" presId="urn:microsoft.com/office/officeart/2005/8/layout/hierarchy1"/>
    <dgm:cxn modelId="{010094EC-8E61-41B7-A877-62E90C2A4149}" type="presParOf" srcId="{B5BD4E2F-8DBE-418D-B8BD-D3874B66788C}" destId="{DB7602AA-0664-4681-848B-C6864FA64739}" srcOrd="1" destOrd="0" presId="urn:microsoft.com/office/officeart/2005/8/layout/hierarchy1"/>
    <dgm:cxn modelId="{FB6F1D66-8AC7-46A6-98BB-B2C70729EAE0}" type="presParOf" srcId="{DB7602AA-0664-4681-848B-C6864FA64739}" destId="{BD155210-7D6A-4009-B75D-C114E8039ED5}" srcOrd="0" destOrd="0" presId="urn:microsoft.com/office/officeart/2005/8/layout/hierarchy1"/>
    <dgm:cxn modelId="{93FB6042-BE54-4307-8756-BE15D90624C1}" type="presParOf" srcId="{BD155210-7D6A-4009-B75D-C114E8039ED5}" destId="{7A11812B-F46C-49CD-8C0A-CB1E4575161B}" srcOrd="0" destOrd="0" presId="urn:microsoft.com/office/officeart/2005/8/layout/hierarchy1"/>
    <dgm:cxn modelId="{D19E0895-20FB-41BF-8EBB-2BC6F184D771}" type="presParOf" srcId="{BD155210-7D6A-4009-B75D-C114E8039ED5}" destId="{B8994409-A999-43BA-AB55-7DB142BEA86E}" srcOrd="1" destOrd="0" presId="urn:microsoft.com/office/officeart/2005/8/layout/hierarchy1"/>
    <dgm:cxn modelId="{F82959F0-CA3C-4148-A5AD-7BE82B240AD8}" type="presParOf" srcId="{DB7602AA-0664-4681-848B-C6864FA64739}" destId="{8371EDF5-79CC-4BCA-86C9-5AE7C27B6396}" srcOrd="1" destOrd="0" presId="urn:microsoft.com/office/officeart/2005/8/layout/hierarchy1"/>
    <dgm:cxn modelId="{945654B0-DD14-4240-B4E8-871C32794A67}" type="presParOf" srcId="{067D03E9-7B5B-422A-8AA1-1C8E283FD2EC}" destId="{1E0C8D72-CDFA-43A2-9C05-325819DF1680}" srcOrd="16" destOrd="0" presId="urn:microsoft.com/office/officeart/2005/8/layout/hierarchy1"/>
    <dgm:cxn modelId="{14C55825-7450-4258-8542-195DACECC050}" type="presParOf" srcId="{067D03E9-7B5B-422A-8AA1-1C8E283FD2EC}" destId="{A90EDE05-97CD-43C8-93E7-1EA74088DD23}" srcOrd="17" destOrd="0" presId="urn:microsoft.com/office/officeart/2005/8/layout/hierarchy1"/>
    <dgm:cxn modelId="{67C1658C-1E57-4969-B587-CA3498F2932A}" type="presParOf" srcId="{A90EDE05-97CD-43C8-93E7-1EA74088DD23}" destId="{32AE6588-E264-4002-9572-32BCD22B2609}" srcOrd="0" destOrd="0" presId="urn:microsoft.com/office/officeart/2005/8/layout/hierarchy1"/>
    <dgm:cxn modelId="{ABB697D4-DF8A-43F9-94AF-0182FF03C3D6}" type="presParOf" srcId="{32AE6588-E264-4002-9572-32BCD22B2609}" destId="{E5F0C798-C0B3-47D8-A60E-F25FBADA392D}" srcOrd="0" destOrd="0" presId="urn:microsoft.com/office/officeart/2005/8/layout/hierarchy1"/>
    <dgm:cxn modelId="{1F227501-F565-4EC0-9FDD-D8986B927E4C}" type="presParOf" srcId="{32AE6588-E264-4002-9572-32BCD22B2609}" destId="{705613D9-97DE-4589-B0C6-72EF9201E868}" srcOrd="1" destOrd="0" presId="urn:microsoft.com/office/officeart/2005/8/layout/hierarchy1"/>
    <dgm:cxn modelId="{21BC44FF-8E3D-49A6-95E9-3B8C66D95C14}"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1A0D-585F-42F3-A780-4D6C51B7990C}">
  <ds:schemaRefs>
    <ds:schemaRef ds:uri="http://schemas.openxmlformats.org/officeDocument/2006/bibliography"/>
  </ds:schemaRefs>
</ds:datastoreItem>
</file>

<file path=customXml/itemProps2.xml><?xml version="1.0" encoding="utf-8"?>
<ds:datastoreItem xmlns:ds="http://schemas.openxmlformats.org/officeDocument/2006/customXml" ds:itemID="{09E48D99-8673-480D-9D16-D6B0914E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446</TotalTime>
  <Pages>77</Pages>
  <Words>24048</Words>
  <Characters>133227</Characters>
  <Application>Microsoft Office Word</Application>
  <DocSecurity>0</DocSecurity>
  <Lines>2513</Lines>
  <Paragraphs>1048</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156227</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10</cp:revision>
  <cp:lastPrinted>2011-05-10T11:48:00Z</cp:lastPrinted>
  <dcterms:created xsi:type="dcterms:W3CDTF">2011-05-10T10:52:00Z</dcterms:created>
  <dcterms:modified xsi:type="dcterms:W3CDTF">2011-05-10T23:41:00Z</dcterms:modified>
</cp:coreProperties>
</file>