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8E5EC6">
      <w:pPr>
        <w:jc w:val="center"/>
        <w:outlineLvl w:val="0"/>
        <w:rPr>
          <w:b/>
          <w:bCs/>
          <w:sz w:val="52"/>
          <w:szCs w:val="52"/>
          <w:u w:val="single"/>
        </w:rPr>
      </w:pPr>
      <w:bookmarkStart w:id="0" w:name="OLE_LINK3"/>
      <w:bookmarkStart w:id="1" w:name="OLE_LINK4"/>
      <w:r w:rsidRPr="00171B0B">
        <w:rPr>
          <w:b/>
          <w:bCs/>
          <w:sz w:val="52"/>
          <w:szCs w:val="52"/>
          <w:u w:val="single"/>
        </w:rPr>
        <w:t>Conflict of Interest Disclosure Form</w:t>
      </w:r>
    </w:p>
    <w:p w:rsidR="00CB52DF" w:rsidRDefault="00CB52DF" w:rsidP="00CB52DF"/>
    <w:p w:rsidR="006D3D04" w:rsidRPr="0062521E" w:rsidRDefault="00CB52DF" w:rsidP="00CB52DF">
      <w:pPr>
        <w:ind w:firstLine="720"/>
        <w:rPr>
          <w:sz w:val="20"/>
          <w:szCs w:val="20"/>
        </w:rPr>
      </w:pPr>
      <w:r w:rsidRPr="0062521E">
        <w:rPr>
          <w:b/>
          <w:sz w:val="20"/>
          <w:szCs w:val="20"/>
        </w:rPr>
        <w:t xml:space="preserve">Please accept and </w:t>
      </w:r>
      <w:r w:rsidRPr="0062521E">
        <w:rPr>
          <w:b/>
          <w:bCs/>
          <w:sz w:val="20"/>
          <w:szCs w:val="20"/>
        </w:rPr>
        <w:t>return signed</w:t>
      </w:r>
      <w:r w:rsidRPr="0062521E">
        <w:rPr>
          <w:b/>
          <w:sz w:val="20"/>
          <w:szCs w:val="20"/>
        </w:rPr>
        <w:t xml:space="preserve"> the following Conflict of Interest Disclosure Form (</w:t>
      </w:r>
      <w:proofErr w:type="spellStart"/>
      <w:r w:rsidRPr="0062521E">
        <w:rPr>
          <w:b/>
          <w:sz w:val="20"/>
          <w:szCs w:val="20"/>
        </w:rPr>
        <w:t>COI</w:t>
      </w:r>
      <w:proofErr w:type="spellEnd"/>
      <w:r w:rsidRPr="0062521E">
        <w:rPr>
          <w:b/>
          <w:sz w:val="20"/>
          <w:szCs w:val="20"/>
        </w:rPr>
        <w:t xml:space="preserve">) before continuing further with adjudication, review or investigation of the attached letter to the New York Attorney General’s Office </w:t>
      </w:r>
      <w:r w:rsidR="00C75EC0" w:rsidRPr="0062521E">
        <w:rPr>
          <w:b/>
          <w:sz w:val="20"/>
          <w:szCs w:val="20"/>
        </w:rPr>
        <w:t>t</w:t>
      </w:r>
      <w:r w:rsidRPr="0062521E">
        <w:rPr>
          <w:b/>
          <w:sz w:val="20"/>
          <w:szCs w:val="20"/>
        </w:rPr>
        <w:t>itled</w:t>
      </w:r>
      <w:r w:rsidR="00C75EC0" w:rsidRPr="0062521E">
        <w:rPr>
          <w:b/>
          <w:sz w:val="20"/>
          <w:szCs w:val="20"/>
        </w:rPr>
        <w:t>,</w:t>
      </w:r>
    </w:p>
    <w:p w:rsidR="00CB52DF" w:rsidRDefault="0062521E" w:rsidP="006D3D04">
      <w:pPr>
        <w:rPr>
          <w:b/>
          <w:bCs/>
          <w:sz w:val="20"/>
          <w:szCs w:val="20"/>
        </w:rPr>
      </w:pPr>
      <w:proofErr w:type="gramStart"/>
      <w:r>
        <w:rPr>
          <w:b/>
          <w:caps/>
        </w:rPr>
        <w:t>“</w:t>
      </w:r>
      <w:r w:rsidRPr="007F6F97">
        <w:rPr>
          <w:b/>
          <w:caps/>
        </w:rPr>
        <w:t>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r>
        <w:rPr>
          <w:b/>
          <w:caps/>
        </w:rPr>
        <w:t>,”</w:t>
      </w:r>
      <w:r w:rsidR="00CB52DF">
        <w:rPr>
          <w:b/>
          <w:bCs/>
          <w:caps/>
          <w:sz w:val="20"/>
          <w:szCs w:val="20"/>
        </w:rPr>
        <w:t xml:space="preserve"> </w:t>
      </w:r>
      <w:r w:rsidR="00CB52DF" w:rsidRPr="009B76C0">
        <w:rPr>
          <w:bCs/>
          <w:sz w:val="20"/>
          <w:szCs w:val="20"/>
        </w:rPr>
        <w:t>and any</w:t>
      </w:r>
      <w:r w:rsidR="00CB52DF">
        <w:rPr>
          <w:bCs/>
          <w:sz w:val="20"/>
          <w:szCs w:val="20"/>
        </w:rPr>
        <w:t>/all</w:t>
      </w:r>
      <w:r w:rsidR="00CB52DF" w:rsidRPr="009B76C0">
        <w:rPr>
          <w:bCs/>
          <w:sz w:val="20"/>
          <w:szCs w:val="20"/>
        </w:rPr>
        <w:t xml:space="preserve"> materials relating to Eliot Bernstein and or the Iviewit companies.</w:t>
      </w:r>
      <w:proofErr w:type="gramEnd"/>
      <w:r w:rsidR="00CB52DF"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C75EC0">
        <w:rPr>
          <w:b/>
          <w:bCs/>
          <w:caps/>
          <w:sz w:val="20"/>
          <w:szCs w:val="20"/>
        </w:rPr>
        <w:t>,</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62521E" w:rsidRDefault="00CB52DF" w:rsidP="00CB52DF">
      <w:pPr>
        <w:ind w:firstLine="720"/>
        <w:rPr>
          <w:sz w:val="20"/>
          <w:szCs w:val="20"/>
        </w:rPr>
      </w:pPr>
      <w:r w:rsidRPr="00CF029E">
        <w:rPr>
          <w:sz w:val="20"/>
          <w:szCs w:val="20"/>
        </w:rPr>
        <w:t>Th</w:t>
      </w:r>
      <w:r w:rsidR="0062521E">
        <w:rPr>
          <w:sz w:val="20"/>
          <w:szCs w:val="20"/>
        </w:rPr>
        <w:t>e</w:t>
      </w:r>
      <w:r w:rsidRPr="00CF029E">
        <w:rPr>
          <w:sz w:val="20"/>
          <w:szCs w:val="20"/>
        </w:rPr>
        <w:t xml:space="preserve"> Conflict of Interest Disclosure Form designed to ensure that the review</w:t>
      </w:r>
      <w:r>
        <w:rPr>
          <w:sz w:val="20"/>
          <w:szCs w:val="20"/>
        </w:rPr>
        <w:t xml:space="preserve"> and any determinations from such review</w:t>
      </w:r>
      <w:r w:rsidRPr="00CF029E">
        <w:rPr>
          <w:sz w:val="20"/>
          <w:szCs w:val="20"/>
        </w:rPr>
        <w:t xml:space="preserve"> of the enclosed materials </w:t>
      </w:r>
      <w:proofErr w:type="gramStart"/>
      <w:r w:rsidR="0062521E" w:rsidRPr="00CF029E">
        <w:rPr>
          <w:sz w:val="20"/>
          <w:szCs w:val="20"/>
        </w:rPr>
        <w:t>w</w:t>
      </w:r>
      <w:r w:rsidR="0062521E">
        <w:rPr>
          <w:sz w:val="20"/>
          <w:szCs w:val="20"/>
        </w:rPr>
        <w:t>ill</w:t>
      </w:r>
      <w:proofErr w:type="gramEnd"/>
      <w:r w:rsidRPr="00CF029E">
        <w:rPr>
          <w:sz w:val="20"/>
          <w:szCs w:val="20"/>
        </w:rPr>
        <w:t xml:space="preserve">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62521E">
        <w:rPr>
          <w:sz w:val="20"/>
          <w:szCs w:val="20"/>
        </w:rPr>
        <w:t xml:space="preserve"> by to any review</w:t>
      </w:r>
      <w:r w:rsidR="0081778D">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sidR="0062521E">
        <w:rPr>
          <w:sz w:val="20"/>
          <w:szCs w:val="20"/>
        </w:rPr>
        <w:t>,</w:t>
      </w:r>
      <w:r>
        <w:rPr>
          <w:sz w:val="20"/>
          <w:szCs w:val="20"/>
        </w:rPr>
        <w:t xml:space="preserve"> by any party</w:t>
      </w:r>
      <w:r w:rsidR="0062521E">
        <w:rPr>
          <w:sz w:val="20"/>
          <w:szCs w:val="20"/>
        </w:rPr>
        <w:t>,</w:t>
      </w:r>
      <w:r w:rsidRPr="00CF029E">
        <w:rPr>
          <w:sz w:val="20"/>
          <w:szCs w:val="20"/>
        </w:rPr>
        <w:t xml:space="preserve"> to any of the following questions</w:t>
      </w:r>
      <w:r w:rsidR="0062521E">
        <w:rPr>
          <w:sz w:val="20"/>
          <w:szCs w:val="20"/>
        </w:rPr>
        <w:t>,</w:t>
      </w:r>
      <w:r w:rsidRPr="00CF029E">
        <w:rPr>
          <w:sz w:val="20"/>
          <w:szCs w:val="20"/>
        </w:rPr>
        <w:t xml:space="preserve">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until reviewed and approved by the Iviewit companies and Eliot I. Bernstein.  If you feel that conflict of interest exist</w:t>
      </w:r>
      <w:r w:rsidR="0062521E">
        <w:rPr>
          <w:sz w:val="20"/>
          <w:szCs w:val="20"/>
        </w:rPr>
        <w:t>s</w:t>
      </w:r>
      <w:r w:rsidR="0081778D">
        <w:rPr>
          <w:sz w:val="20"/>
          <w:szCs w:val="20"/>
        </w:rPr>
        <w:t xml:space="preserve"> that cannot be overcome</w:t>
      </w:r>
      <w:r w:rsidR="0062521E">
        <w:rPr>
          <w:sz w:val="20"/>
          <w:szCs w:val="20"/>
        </w:rPr>
        <w:t xml:space="preserve"> through conflict resolution with the Iviewit Companies or Eliot Bernstein,</w:t>
      </w:r>
      <w:r w:rsidR="0081778D">
        <w:rPr>
          <w:sz w:val="20"/>
          <w:szCs w:val="20"/>
        </w:rPr>
        <w:t xml:space="preserve"> instantly </w:t>
      </w:r>
      <w:r w:rsidRPr="00CF029E">
        <w:rPr>
          <w:sz w:val="20"/>
          <w:szCs w:val="20"/>
        </w:rPr>
        <w:t xml:space="preserve">forward the matters to the next available reviewer that is free of conflict </w:t>
      </w:r>
      <w:proofErr w:type="gramStart"/>
      <w:r w:rsidR="0062521E">
        <w:rPr>
          <w:sz w:val="20"/>
          <w:szCs w:val="20"/>
        </w:rPr>
        <w:t>whom</w:t>
      </w:r>
      <w:proofErr w:type="gramEnd"/>
      <w:r w:rsidR="0062521E">
        <w:rPr>
          <w:sz w:val="20"/>
          <w:szCs w:val="20"/>
        </w:rPr>
        <w:t xml:space="preserve"> </w:t>
      </w:r>
      <w:r w:rsidRPr="00CF029E">
        <w:rPr>
          <w:sz w:val="20"/>
          <w:szCs w:val="20"/>
        </w:rPr>
        <w:t xml:space="preserve">can sign and complete the </w:t>
      </w:r>
      <w:r>
        <w:rPr>
          <w:sz w:val="20"/>
          <w:szCs w:val="20"/>
        </w:rPr>
        <w:t xml:space="preserve">requisite </w:t>
      </w:r>
      <w:r w:rsidRPr="00CF029E">
        <w:rPr>
          <w:sz w:val="20"/>
          <w:szCs w:val="20"/>
        </w:rPr>
        <w:t>disclosure.  Please identify conflicts that you have</w:t>
      </w:r>
      <w:r w:rsidR="0062521E">
        <w:rPr>
          <w:sz w:val="20"/>
          <w:szCs w:val="20"/>
        </w:rPr>
        <w:t>,</w:t>
      </w:r>
      <w:r w:rsidRPr="00CF029E">
        <w:rPr>
          <w:sz w:val="20"/>
          <w:szCs w:val="20"/>
        </w:rPr>
        <w:t xml:space="preserve"> in writing</w:t>
      </w:r>
      <w:r w:rsidR="0062521E">
        <w:rPr>
          <w:sz w:val="20"/>
          <w:szCs w:val="20"/>
        </w:rPr>
        <w:t>,</w:t>
      </w:r>
      <w:r w:rsidRPr="00CF029E">
        <w:rPr>
          <w:sz w:val="20"/>
          <w:szCs w:val="20"/>
        </w:rPr>
        <w:t xml:space="preserve"> upon terminating your involvement in the matters</w:t>
      </w:r>
      <w:r w:rsidR="0062521E">
        <w:rPr>
          <w:sz w:val="20"/>
          <w:szCs w:val="20"/>
        </w:rPr>
        <w:t xml:space="preserve"> to the address listed at the end of this disclosure form</w:t>
      </w:r>
      <w:r w:rsidRPr="00CF029E">
        <w:rPr>
          <w:sz w:val="20"/>
          <w:szCs w:val="20"/>
        </w:rPr>
        <w:t>.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w:t>
      </w:r>
      <w:r w:rsidR="0062521E">
        <w:rPr>
          <w:sz w:val="20"/>
          <w:szCs w:val="20"/>
        </w:rPr>
        <w:t xml:space="preserve"> objectively</w:t>
      </w:r>
      <w:r w:rsidRPr="00CF029E">
        <w:rPr>
          <w:sz w:val="20"/>
          <w:szCs w:val="20"/>
        </w:rPr>
        <w:t xml:space="preserve">.  </w:t>
      </w:r>
    </w:p>
    <w:p w:rsidR="00CB52DF" w:rsidRPr="00CF029E" w:rsidRDefault="00710952" w:rsidP="00CB52DF">
      <w:pPr>
        <w:ind w:firstLine="720"/>
        <w:rPr>
          <w:sz w:val="20"/>
          <w:szCs w:val="20"/>
        </w:rPr>
      </w:pPr>
      <w:r>
        <w:rPr>
          <w:sz w:val="20"/>
          <w:szCs w:val="20"/>
        </w:rPr>
        <w:t>T</w:t>
      </w:r>
      <w:r w:rsidR="00CB52DF">
        <w:rPr>
          <w:sz w:val="20"/>
          <w:szCs w:val="20"/>
        </w:rPr>
        <w:t>hese matters</w:t>
      </w:r>
      <w:r w:rsidR="0062521E">
        <w:rPr>
          <w:sz w:val="20"/>
          <w:szCs w:val="20"/>
        </w:rPr>
        <w:t xml:space="preserve"> already</w:t>
      </w:r>
      <w:r w:rsidR="00CB52DF">
        <w:rPr>
          <w:sz w:val="20"/>
          <w:szCs w:val="20"/>
        </w:rPr>
        <w:t xml:space="preserve"> involve claims of, including but not limited to, </w:t>
      </w:r>
      <w:r>
        <w:rPr>
          <w:sz w:val="20"/>
          <w:szCs w:val="20"/>
        </w:rPr>
        <w:t>C</w:t>
      </w:r>
      <w:r w:rsidR="00CB52DF">
        <w:rPr>
          <w:sz w:val="20"/>
          <w:szCs w:val="20"/>
        </w:rPr>
        <w:t xml:space="preserve">onflicts of </w:t>
      </w:r>
      <w:r>
        <w:rPr>
          <w:sz w:val="20"/>
          <w:szCs w:val="20"/>
        </w:rPr>
        <w:t>I</w:t>
      </w:r>
      <w:r w:rsidR="00CB52DF">
        <w:rPr>
          <w:sz w:val="20"/>
          <w:szCs w:val="20"/>
        </w:rPr>
        <w:t xml:space="preserve">nterest, </w:t>
      </w:r>
      <w:r>
        <w:rPr>
          <w:sz w:val="20"/>
          <w:szCs w:val="20"/>
        </w:rPr>
        <w:t>V</w:t>
      </w:r>
      <w:r w:rsidR="00CB52DF">
        <w:rPr>
          <w:sz w:val="20"/>
          <w:szCs w:val="20"/>
        </w:rPr>
        <w:t xml:space="preserve">iolations of </w:t>
      </w:r>
      <w:r>
        <w:rPr>
          <w:sz w:val="20"/>
          <w:szCs w:val="20"/>
        </w:rPr>
        <w:t>P</w:t>
      </w:r>
      <w:r w:rsidR="00CB52DF">
        <w:rPr>
          <w:sz w:val="20"/>
          <w:szCs w:val="20"/>
        </w:rPr>
        <w:t xml:space="preserve">ublic </w:t>
      </w:r>
      <w:r>
        <w:rPr>
          <w:sz w:val="20"/>
          <w:szCs w:val="20"/>
        </w:rPr>
        <w:t>O</w:t>
      </w:r>
      <w:r w:rsidR="00CB52DF">
        <w:rPr>
          <w:sz w:val="20"/>
          <w:szCs w:val="20"/>
        </w:rPr>
        <w:t xml:space="preserve">ffices, </w:t>
      </w:r>
      <w:r>
        <w:rPr>
          <w:sz w:val="20"/>
          <w:szCs w:val="20"/>
        </w:rPr>
        <w:t>Whitewashing of Official C</w:t>
      </w:r>
      <w:r w:rsidR="00CB52DF">
        <w:rPr>
          <w:sz w:val="20"/>
          <w:szCs w:val="20"/>
        </w:rPr>
        <w:t>omplaints in the Supreme Court</w:t>
      </w:r>
      <w:r w:rsidR="0062521E">
        <w:rPr>
          <w:sz w:val="20"/>
          <w:szCs w:val="20"/>
        </w:rPr>
        <w:t>s</w:t>
      </w:r>
      <w:r w:rsidR="00CB52DF">
        <w:rPr>
          <w:sz w:val="20"/>
          <w:szCs w:val="20"/>
        </w:rPr>
        <w:t xml:space="preserve"> of New York</w:t>
      </w:r>
      <w:r w:rsidR="0062521E">
        <w:rPr>
          <w:sz w:val="20"/>
          <w:szCs w:val="20"/>
        </w:rPr>
        <w:t>, Florida</w:t>
      </w:r>
      <w:r>
        <w:rPr>
          <w:sz w:val="20"/>
          <w:szCs w:val="20"/>
        </w:rPr>
        <w:t>,</w:t>
      </w:r>
      <w:r w:rsidR="0062521E">
        <w:rPr>
          <w:sz w:val="20"/>
          <w:szCs w:val="20"/>
        </w:rPr>
        <w:t xml:space="preserve"> Virginia</w:t>
      </w:r>
      <w:r>
        <w:rPr>
          <w:sz w:val="20"/>
          <w:szCs w:val="20"/>
        </w:rPr>
        <w:t xml:space="preserve"> and elsewhere</w:t>
      </w:r>
      <w:r w:rsidR="00CB52DF">
        <w:rPr>
          <w:sz w:val="20"/>
          <w:szCs w:val="20"/>
        </w:rPr>
        <w:t xml:space="preserve">, </w:t>
      </w:r>
      <w:r w:rsidR="0062521E">
        <w:rPr>
          <w:sz w:val="20"/>
          <w:szCs w:val="20"/>
        </w:rPr>
        <w:t>Threatening a Federal Witness in a Federal Whistleblower Lawsuit</w:t>
      </w:r>
      <w:r w:rsidR="00CB52DF">
        <w:rPr>
          <w:sz w:val="20"/>
          <w:szCs w:val="20"/>
        </w:rPr>
        <w:t xml:space="preserve">, </w:t>
      </w:r>
      <w:r w:rsidR="0062521E">
        <w:rPr>
          <w:sz w:val="20"/>
          <w:szCs w:val="20"/>
        </w:rPr>
        <w:t>D</w:t>
      </w:r>
      <w:r w:rsidR="00CB52DF">
        <w:rPr>
          <w:sz w:val="20"/>
          <w:szCs w:val="20"/>
        </w:rPr>
        <w:t xml:space="preserve">ocument </w:t>
      </w:r>
      <w:r w:rsidR="0062521E">
        <w:rPr>
          <w:sz w:val="20"/>
          <w:szCs w:val="20"/>
        </w:rPr>
        <w:t>D</w:t>
      </w:r>
      <w:r w:rsidR="00CB52DF">
        <w:rPr>
          <w:sz w:val="20"/>
          <w:szCs w:val="20"/>
        </w:rPr>
        <w:t>estruction</w:t>
      </w:r>
      <w:r w:rsidR="0062521E">
        <w:rPr>
          <w:sz w:val="20"/>
          <w:szCs w:val="20"/>
        </w:rPr>
        <w:t xml:space="preserve"> and Alteration</w:t>
      </w:r>
      <w:r w:rsidR="00CB52DF">
        <w:rPr>
          <w:sz w:val="20"/>
          <w:szCs w:val="20"/>
        </w:rPr>
        <w:t xml:space="preserve">, </w:t>
      </w:r>
      <w:r w:rsidR="0062521E">
        <w:rPr>
          <w:sz w:val="20"/>
          <w:szCs w:val="20"/>
        </w:rPr>
        <w:t>O</w:t>
      </w:r>
      <w:r w:rsidR="00CB52DF">
        <w:rPr>
          <w:sz w:val="20"/>
          <w:szCs w:val="20"/>
        </w:rPr>
        <w:t xml:space="preserve">bstructions of </w:t>
      </w:r>
      <w:r w:rsidR="0062521E">
        <w:rPr>
          <w:sz w:val="20"/>
          <w:szCs w:val="20"/>
        </w:rPr>
        <w:t>J</w:t>
      </w:r>
      <w:r w:rsidR="00CB52DF">
        <w:rPr>
          <w:sz w:val="20"/>
          <w:szCs w:val="20"/>
        </w:rPr>
        <w:t>ustice, RICO</w:t>
      </w:r>
      <w:r w:rsidR="0062521E">
        <w:rPr>
          <w:sz w:val="20"/>
          <w:szCs w:val="20"/>
        </w:rPr>
        <w:t xml:space="preserve"> and</w:t>
      </w:r>
      <w:r w:rsidR="00CB52DF">
        <w:rPr>
          <w:sz w:val="20"/>
          <w:szCs w:val="20"/>
        </w:rPr>
        <w:t xml:space="preserve"> ATTEMPTED MURDER</w:t>
      </w:r>
      <w:r w:rsidR="008A5968">
        <w:rPr>
          <w:sz w:val="20"/>
          <w:szCs w:val="20"/>
        </w:rPr>
        <w:t>.  T</w:t>
      </w:r>
      <w:r w:rsidR="00CB52DF">
        <w:rPr>
          <w:sz w:val="20"/>
          <w:szCs w:val="20"/>
        </w:rPr>
        <w:t>he need for prescreening for conflict is essential to the administration of due process in these matters</w:t>
      </w:r>
      <w:r>
        <w:rPr>
          <w:sz w:val="20"/>
          <w:szCs w:val="20"/>
        </w:rPr>
        <w:t xml:space="preserve"> and</w:t>
      </w:r>
      <w:r w:rsidR="00CB52DF">
        <w:rPr>
          <w:sz w:val="20"/>
          <w:szCs w:val="20"/>
        </w:rPr>
        <w:t xml:space="preserve"> </w:t>
      </w:r>
      <w:r w:rsidR="008A5968">
        <w:rPr>
          <w:sz w:val="20"/>
          <w:szCs w:val="20"/>
        </w:rPr>
        <w:t xml:space="preserve">necessary to </w:t>
      </w:r>
      <w:r w:rsidR="00CB52DF">
        <w:rPr>
          <w:sz w:val="20"/>
          <w:szCs w:val="20"/>
        </w:rPr>
        <w:t xml:space="preserve">avoid </w:t>
      </w:r>
      <w:r w:rsidR="0081778D">
        <w:rPr>
          <w:sz w:val="20"/>
          <w:szCs w:val="20"/>
        </w:rPr>
        <w:t xml:space="preserve">charges of </w:t>
      </w:r>
      <w:r w:rsidR="00CB52DF">
        <w:rPr>
          <w:sz w:val="20"/>
          <w:szCs w:val="20"/>
        </w:rPr>
        <w:t>OBSTRUCTION OF JUSTICE</w:t>
      </w:r>
      <w:r w:rsidR="008A5968">
        <w:rPr>
          <w:sz w:val="20"/>
          <w:szCs w:val="20"/>
        </w:rPr>
        <w:t xml:space="preserve"> and more,</w:t>
      </w:r>
      <w:r>
        <w:rPr>
          <w:sz w:val="20"/>
          <w:szCs w:val="20"/>
        </w:rPr>
        <w:t xml:space="preserve"> against you</w:t>
      </w:r>
      <w:r w:rsidR="00CB52DF">
        <w:rPr>
          <w:sz w:val="20"/>
          <w:szCs w:val="20"/>
        </w:rPr>
        <w:t xml:space="preserve">.  Federal </w:t>
      </w:r>
      <w:r>
        <w:rPr>
          <w:sz w:val="20"/>
          <w:szCs w:val="20"/>
        </w:rPr>
        <w:t xml:space="preserve">District Court </w:t>
      </w:r>
      <w:r w:rsidR="00CB52DF">
        <w:rPr>
          <w:sz w:val="20"/>
          <w:szCs w:val="20"/>
        </w:rPr>
        <w:t xml:space="preserve">Judge Shira A. Scheindlin </w:t>
      </w:r>
      <w:proofErr w:type="spellStart"/>
      <w:r>
        <w:rPr>
          <w:sz w:val="20"/>
          <w:szCs w:val="20"/>
        </w:rPr>
        <w:t>SDNY</w:t>
      </w:r>
      <w:proofErr w:type="spellEnd"/>
      <w:r>
        <w:rPr>
          <w:sz w:val="20"/>
          <w:szCs w:val="20"/>
        </w:rPr>
        <w:t xml:space="preserve"> </w:t>
      </w:r>
      <w:r w:rsidR="00CB52DF">
        <w:rPr>
          <w:sz w:val="20"/>
          <w:szCs w:val="20"/>
        </w:rPr>
        <w:t xml:space="preserve">legally related these </w:t>
      </w:r>
      <w:r w:rsidR="008A5968">
        <w:rPr>
          <w:sz w:val="20"/>
          <w:szCs w:val="20"/>
        </w:rPr>
        <w:t xml:space="preserve">same </w:t>
      </w:r>
      <w:r w:rsidR="00CB52DF">
        <w:rPr>
          <w:sz w:val="20"/>
          <w:szCs w:val="20"/>
        </w:rPr>
        <w:t xml:space="preserve">matters to a </w:t>
      </w:r>
      <w:r w:rsidR="008A5968">
        <w:rPr>
          <w:sz w:val="20"/>
          <w:szCs w:val="20"/>
        </w:rPr>
        <w:t xml:space="preserve">New York Supreme Court Attorney </w:t>
      </w:r>
      <w:r w:rsidR="00CB52DF">
        <w:rPr>
          <w:sz w:val="20"/>
          <w:szCs w:val="20"/>
        </w:rPr>
        <w:t xml:space="preserve">Whistleblower Lawsuit who alleges similar claims of public office corruption against Supreme Court of New York </w:t>
      </w:r>
      <w:r w:rsidR="008A5968">
        <w:rPr>
          <w:sz w:val="20"/>
          <w:szCs w:val="20"/>
        </w:rPr>
        <w:t>Officials, US Attorneys, NY District Attorneys and Assistant District Attorneys</w:t>
      </w:r>
      <w:r w:rsidR="00CB52DF">
        <w:rPr>
          <w:sz w:val="20"/>
          <w:szCs w:val="20"/>
        </w:rPr>
        <w:t xml:space="preserve">.  </w:t>
      </w:r>
      <w:r w:rsidR="008A5968">
        <w:rPr>
          <w:sz w:val="20"/>
          <w:szCs w:val="20"/>
        </w:rPr>
        <w:t>T</w:t>
      </w:r>
      <w:r w:rsidR="00CB52DF">
        <w:rPr>
          <w:sz w:val="20"/>
          <w:szCs w:val="20"/>
        </w:rPr>
        <w:t xml:space="preserve">his </w:t>
      </w:r>
      <w:r w:rsidR="008A5968">
        <w:rPr>
          <w:sz w:val="20"/>
          <w:szCs w:val="20"/>
        </w:rPr>
        <w:t>is</w:t>
      </w:r>
      <w:r w:rsidR="00CB52DF">
        <w:rPr>
          <w:sz w:val="20"/>
          <w:szCs w:val="20"/>
        </w:rPr>
        <w:t xml:space="preserve"> a formal </w:t>
      </w:r>
      <w:r w:rsidR="008A5968">
        <w:rPr>
          <w:sz w:val="20"/>
          <w:szCs w:val="20"/>
        </w:rPr>
        <w:t>request f</w:t>
      </w:r>
      <w:r w:rsidR="00CB52DF">
        <w:rPr>
          <w:sz w:val="20"/>
          <w:szCs w:val="20"/>
        </w:rPr>
        <w:t xml:space="preserve">or full disclosure of any conflict on your part, such request conforming with all </w:t>
      </w:r>
      <w:r w:rsidR="00CB52DF">
        <w:rPr>
          <w:sz w:val="20"/>
          <w:szCs w:val="20"/>
        </w:rPr>
        <w:lastRenderedPageBreak/>
        <w:t xml:space="preserve">applicable state and federal laws, public office rules and regulations, attorney conduct codes and judicial canons or other international law and treatises requiring disclosure of conflicts and </w:t>
      </w:r>
      <w:r w:rsidR="008A5968">
        <w:rPr>
          <w:sz w:val="20"/>
          <w:szCs w:val="20"/>
        </w:rPr>
        <w:t>Withdrawal</w:t>
      </w:r>
      <w:r w:rsidR="00CB52DF">
        <w:rPr>
          <w:sz w:val="20"/>
          <w:szCs w:val="20"/>
        </w:rPr>
        <w:t xml:space="preserve"> from matters where conflict precludes involvement.</w:t>
      </w:r>
    </w:p>
    <w:p w:rsidR="00CB52DF" w:rsidRPr="00CF029E" w:rsidRDefault="00CB52DF" w:rsidP="00CB52DF">
      <w:pPr>
        <w:ind w:firstLine="720"/>
        <w:rPr>
          <w:sz w:val="20"/>
          <w:szCs w:val="20"/>
        </w:rPr>
      </w:pPr>
      <w:r w:rsidRPr="00CF029E">
        <w:rPr>
          <w:sz w:val="20"/>
          <w:szCs w:val="20"/>
        </w:rPr>
        <w:t>Failure to comply with all applicable conflict disclosure rules,</w:t>
      </w:r>
      <w:r w:rsidR="008A5968">
        <w:rPr>
          <w:sz w:val="20"/>
          <w:szCs w:val="20"/>
        </w:rPr>
        <w:t xml:space="preserve"> public office rules and </w:t>
      </w:r>
      <w:r w:rsidRPr="00CF029E">
        <w:rPr>
          <w:sz w:val="20"/>
          <w:szCs w:val="20"/>
        </w:rPr>
        <w:t>regulations and laws</w:t>
      </w:r>
      <w:r w:rsidR="008A5968">
        <w:rPr>
          <w:sz w:val="20"/>
          <w:szCs w:val="20"/>
        </w:rPr>
        <w:t>,</w:t>
      </w:r>
      <w:r w:rsidRPr="00CF029E">
        <w:rPr>
          <w:sz w:val="20"/>
          <w:szCs w:val="20"/>
        </w:rPr>
        <w:t xml:space="preserve"> prior to continued action on your part</w:t>
      </w:r>
      <w:r w:rsidR="008A5968">
        <w:rPr>
          <w:sz w:val="20"/>
          <w:szCs w:val="20"/>
        </w:rPr>
        <w:t>,</w:t>
      </w:r>
      <w:r w:rsidRPr="00CF029E">
        <w:rPr>
          <w:sz w:val="20"/>
          <w:szCs w:val="20"/>
        </w:rPr>
        <w:t xml:space="preserve"> </w:t>
      </w:r>
      <w:r w:rsidRPr="004E5B52">
        <w:rPr>
          <w:b/>
          <w:bCs/>
          <w:sz w:val="20"/>
          <w:szCs w:val="20"/>
        </w:rPr>
        <w:t xml:space="preserve">will be </w:t>
      </w:r>
      <w:proofErr w:type="gramStart"/>
      <w:r w:rsidRPr="004E5B52">
        <w:rPr>
          <w:b/>
          <w:bCs/>
          <w:sz w:val="20"/>
          <w:szCs w:val="20"/>
        </w:rPr>
        <w:t>cause</w:t>
      </w:r>
      <w:proofErr w:type="gramEnd"/>
      <w:r w:rsidRPr="00CF029E">
        <w:rPr>
          <w:sz w:val="20"/>
          <w:szCs w:val="20"/>
        </w:rPr>
        <w:t xml:space="preserve"> for the filing of </w:t>
      </w:r>
      <w:r w:rsidR="008A5968">
        <w:rPr>
          <w:sz w:val="20"/>
          <w:szCs w:val="20"/>
        </w:rPr>
        <w:t xml:space="preserve">criminal and civil </w:t>
      </w:r>
      <w:r w:rsidRPr="00CF029E">
        <w:rPr>
          <w:sz w:val="20"/>
          <w:szCs w:val="20"/>
        </w:rPr>
        <w:t>complaints against you for any decisions or actions you make prior to a signed Conflict Of Interest Disclosure Form</w:t>
      </w:r>
      <w:r w:rsidR="008A5968">
        <w:rPr>
          <w:sz w:val="20"/>
          <w:szCs w:val="20"/>
        </w:rPr>
        <w:t>,</w:t>
      </w:r>
      <w:r>
        <w:rPr>
          <w:sz w:val="20"/>
          <w:szCs w:val="20"/>
        </w:rPr>
        <w:t xml:space="preserve"> with all applicable regulatory</w:t>
      </w:r>
      <w:r w:rsidR="008A5968">
        <w:rPr>
          <w:sz w:val="20"/>
          <w:szCs w:val="20"/>
        </w:rPr>
        <w:t xml:space="preserve"> and prosecutorial</w:t>
      </w:r>
      <w:r>
        <w:rPr>
          <w:sz w:val="20"/>
          <w:szCs w:val="20"/>
        </w:rPr>
        <w:t xml:space="preserve"> agencies</w:t>
      </w:r>
      <w:r w:rsidRPr="00CF029E">
        <w:rPr>
          <w:sz w:val="20"/>
          <w:szCs w:val="20"/>
        </w:rPr>
        <w:t xml:space="preserve">.  Complaints </w:t>
      </w:r>
      <w:proofErr w:type="gramStart"/>
      <w:r w:rsidRPr="00CF029E">
        <w:rPr>
          <w:sz w:val="20"/>
          <w:szCs w:val="20"/>
        </w:rPr>
        <w:t>will be filed</w:t>
      </w:r>
      <w:proofErr w:type="gramEnd"/>
      <w:r w:rsidRPr="00CF029E">
        <w:rPr>
          <w:sz w:val="20"/>
          <w:szCs w:val="20"/>
        </w:rPr>
        <w:t xml:space="preserve"> with all appropriate authorities, including but not limited to</w:t>
      </w:r>
      <w:r w:rsidR="008A5968">
        <w:rPr>
          <w:sz w:val="20"/>
          <w:szCs w:val="20"/>
        </w:rPr>
        <w:t>,</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t>appropriate</w:t>
      </w:r>
      <w:r>
        <w:rPr>
          <w:sz w:val="20"/>
          <w:szCs w:val="20"/>
        </w:rPr>
        <w:t xml:space="preserve"> oversight a</w:t>
      </w:r>
      <w:r w:rsidRPr="00CF029E">
        <w:rPr>
          <w:sz w:val="20"/>
          <w:szCs w:val="20"/>
        </w:rPr>
        <w:t>gencies</w:t>
      </w:r>
      <w:r w:rsidR="00256118">
        <w:rPr>
          <w:sz w:val="20"/>
          <w:szCs w:val="20"/>
        </w:rPr>
        <w:t>.</w:t>
      </w:r>
    </w:p>
    <w:p w:rsidR="00CB52DF" w:rsidRPr="00CF029E"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entity or any direct or</w:t>
      </w:r>
      <w:r w:rsidRPr="00CF029E">
        <w:rPr>
          <w:sz w:val="20"/>
          <w:szCs w:val="20"/>
        </w:rPr>
        <w:t xml:space="preserve"> indirect relation</w:t>
      </w:r>
      <w:r>
        <w:rPr>
          <w:sz w:val="20"/>
          <w:szCs w:val="20"/>
        </w:rPr>
        <w:t xml:space="preserve">s (relationships) to </w:t>
      </w:r>
      <w:r w:rsidR="003606AE">
        <w:rPr>
          <w:sz w:val="20"/>
          <w:szCs w:val="20"/>
        </w:rPr>
        <w:t xml:space="preserve">any of </w:t>
      </w:r>
      <w:r>
        <w:rPr>
          <w:sz w:val="20"/>
          <w:szCs w:val="20"/>
        </w:rPr>
        <w:t>the  parties</w:t>
      </w:r>
      <w:r w:rsidR="003606AE">
        <w:rPr>
          <w:sz w:val="20"/>
          <w:szCs w:val="20"/>
        </w:rPr>
        <w:t xml:space="preserve"> listed in </w:t>
      </w:r>
      <w:hyperlink w:anchor="Exhibit1" w:history="1">
        <w:r w:rsidR="003606AE" w:rsidRPr="003606AE">
          <w:rPr>
            <w:rStyle w:val="Hyperlink"/>
            <w:sz w:val="20"/>
            <w:szCs w:val="20"/>
          </w:rPr>
          <w:t>EXHIBIT 1</w:t>
        </w:r>
      </w:hyperlink>
      <w:r w:rsidR="003606AE">
        <w:rPr>
          <w:sz w:val="20"/>
          <w:szCs w:val="20"/>
        </w:rPr>
        <w:t xml:space="preserve"> of this document </w:t>
      </w:r>
      <w:r>
        <w:rPr>
          <w:sz w:val="20"/>
          <w:szCs w:val="20"/>
        </w:rPr>
        <w:t xml:space="preserve"> </w:t>
      </w:r>
      <w:r w:rsidR="007F1A70">
        <w:rPr>
          <w:sz w:val="20"/>
          <w:szCs w:val="20"/>
        </w:rPr>
        <w:t>and</w:t>
      </w:r>
      <w:r w:rsidR="00256118">
        <w:rPr>
          <w:sz w:val="20"/>
          <w:szCs w:val="20"/>
        </w:rPr>
        <w:t xml:space="preserve"> any of the parties</w:t>
      </w:r>
      <w:r w:rsidR="007F1A70">
        <w:rPr>
          <w:sz w:val="20"/>
          <w:szCs w:val="20"/>
        </w:rPr>
        <w:t xml:space="preserve"> at the URL </w:t>
      </w:r>
      <w:hyperlink r:id="rId9" w:anchor="proskauer" w:history="1">
        <w:r w:rsidR="00256118" w:rsidRPr="00E94694">
          <w:rPr>
            <w:rStyle w:val="Hyperlink"/>
            <w:sz w:val="20"/>
            <w:szCs w:val="20"/>
          </w:rPr>
          <w:t>http://iviewit.tv/CompanyDocs/Appendix%20A/index.htm#proskauer</w:t>
        </w:r>
      </w:hyperlink>
      <w:r w:rsidR="00256118">
        <w:rPr>
          <w:sz w:val="20"/>
          <w:szCs w:val="20"/>
        </w:rPr>
        <w:t xml:space="preserve"> </w:t>
      </w:r>
      <w:r w:rsidR="007F1A70">
        <w:rPr>
          <w:sz w:val="20"/>
          <w:szCs w:val="20"/>
        </w:rPr>
        <w:t xml:space="preserve">, </w:t>
      </w:r>
      <w:r w:rsidR="00256118">
        <w:rPr>
          <w:sz w:val="20"/>
          <w:szCs w:val="20"/>
        </w:rPr>
        <w:t xml:space="preserve">URL </w:t>
      </w:r>
      <w:r w:rsidR="007F1A70">
        <w:rPr>
          <w:sz w:val="20"/>
          <w:szCs w:val="20"/>
        </w:rPr>
        <w:t>hereby incorporated by reference in entirety herein?</w:t>
      </w:r>
      <w:proofErr w:type="gramEnd"/>
    </w:p>
    <w:p w:rsidR="00256118" w:rsidRDefault="00256118" w:rsidP="00256118">
      <w:pPr>
        <w:rPr>
          <w:sz w:val="20"/>
          <w:szCs w:val="20"/>
        </w:rPr>
      </w:pPr>
    </w:p>
    <w:p w:rsidR="00256118" w:rsidRDefault="00256118" w:rsidP="00256118">
      <w:pPr>
        <w:ind w:firstLine="720"/>
        <w:rPr>
          <w:sz w:val="20"/>
          <w:szCs w:val="20"/>
        </w:rPr>
      </w:pPr>
      <w:r w:rsidRPr="00CF029E">
        <w:rPr>
          <w:b/>
          <w:bCs/>
          <w:sz w:val="20"/>
          <w:szCs w:val="20"/>
        </w:rPr>
        <w:t>_____NO                ____YES</w:t>
      </w:r>
    </w:p>
    <w:p w:rsidR="00256118" w:rsidRDefault="00256118" w:rsidP="00256118">
      <w:pPr>
        <w:pStyle w:val="ListParagraph"/>
        <w:ind w:left="180"/>
        <w:rPr>
          <w:b/>
          <w:bCs/>
          <w:sz w:val="20"/>
          <w:szCs w:val="20"/>
        </w:rPr>
      </w:pPr>
    </w:p>
    <w:p w:rsidR="00256118" w:rsidRPr="00256118" w:rsidRDefault="00256118" w:rsidP="00256118">
      <w:pPr>
        <w:pStyle w:val="ListParagraph"/>
        <w:ind w:left="180"/>
        <w:rPr>
          <w:b/>
          <w:bCs/>
          <w:sz w:val="20"/>
          <w:szCs w:val="20"/>
        </w:rPr>
      </w:pPr>
      <w:r w:rsidRPr="00256118">
        <w:rPr>
          <w:b/>
          <w:bCs/>
          <w:sz w:val="20"/>
          <w:szCs w:val="20"/>
        </w:rPr>
        <w:t xml:space="preserve">Please describe in detail any consideration(s) on a separate and attached sheet fully disclosing all information regarding the consideration(s). If the answer is </w:t>
      </w:r>
      <w:proofErr w:type="gramStart"/>
      <w:r w:rsidRPr="00256118">
        <w:rPr>
          <w:b/>
          <w:bCs/>
          <w:sz w:val="20"/>
          <w:szCs w:val="20"/>
        </w:rPr>
        <w:t>Yes</w:t>
      </w:r>
      <w:proofErr w:type="gramEnd"/>
      <w:r w:rsidRPr="00256118">
        <w:rPr>
          <w:b/>
          <w:bCs/>
          <w:sz w:val="20"/>
          <w:szCs w:val="20"/>
        </w:rPr>
        <w:t>, please describe the relations, relationships and / or interests and please affirm whether such presents a conflict of interest in fairly reviewing the matters herein without undue bias or prejudice of any kind.</w:t>
      </w:r>
    </w:p>
    <w:p w:rsidR="00256118" w:rsidRDefault="00256118" w:rsidP="00256118">
      <w:pPr>
        <w:ind w:left="180"/>
        <w:rPr>
          <w:sz w:val="20"/>
          <w:szCs w:val="20"/>
        </w:rPr>
      </w:pPr>
    </w:p>
    <w:p w:rsidR="00CB52DF" w:rsidRPr="003606AE" w:rsidRDefault="00CB52DF" w:rsidP="003606AE">
      <w:pPr>
        <w:tabs>
          <w:tab w:val="num" w:pos="2340"/>
        </w:tabs>
        <w:rPr>
          <w:sz w:val="20"/>
          <w:szCs w:val="20"/>
        </w:rPr>
      </w:pP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00256118">
        <w:rPr>
          <w:sz w:val="20"/>
          <w:szCs w:val="20"/>
        </w:rPr>
        <w:t xml:space="preserve">, </w:t>
      </w:r>
      <w:r w:rsidR="00256118">
        <w:rPr>
          <w:sz w:val="20"/>
          <w:szCs w:val="20"/>
        </w:rPr>
        <w:lastRenderedPageBreak/>
        <w:t>defined in I,</w:t>
      </w:r>
      <w:r w:rsidRPr="00E27F16">
        <w:t xml:space="preserve"> </w:t>
      </w:r>
      <w:r w:rsidRPr="00E27F16">
        <w:rPr>
          <w:sz w:val="20"/>
          <w:szCs w:val="20"/>
        </w:rPr>
        <w:t>including but not limited to</w:t>
      </w:r>
      <w:r w:rsidR="00256118">
        <w:rPr>
          <w:sz w:val="20"/>
          <w:szCs w:val="20"/>
        </w:rPr>
        <w:t>,</w:t>
      </w:r>
      <w:r w:rsidRPr="00E27F16">
        <w:rPr>
          <w:sz w:val="20"/>
          <w:szCs w:val="20"/>
        </w:rPr>
        <w:t xml:space="preserve">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r w:rsidR="00256118">
        <w:rPr>
          <w:sz w:val="20"/>
          <w:szCs w:val="20"/>
        </w:rPr>
        <w:t xml:space="preserve"> as defined in I</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2" w:name="OLE_LINK1"/>
      <w:bookmarkStart w:id="3" w:name="OLE_LINK2"/>
      <w:r w:rsidRPr="00CF029E">
        <w:rPr>
          <w:b/>
          <w:bCs/>
          <w:sz w:val="20"/>
          <w:szCs w:val="20"/>
        </w:rPr>
        <w:t>_____NO                ____YES</w:t>
      </w:r>
      <w:bookmarkEnd w:id="2"/>
      <w:bookmarkEnd w:id="3"/>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p>
    <w:p w:rsidR="00CB52DF" w:rsidRDefault="00CB52DF" w:rsidP="00CB52DF">
      <w:pPr>
        <w:jc w:val="center"/>
        <w:rPr>
          <w:b/>
          <w:bCs/>
        </w:rPr>
      </w:pPr>
    </w:p>
    <w:p w:rsidR="00CB52DF" w:rsidRPr="008C16A6" w:rsidRDefault="00CB52DF" w:rsidP="008E5EC6">
      <w:pPr>
        <w:jc w:val="center"/>
        <w:outlineLvl w:val="0"/>
        <w:rPr>
          <w:b/>
          <w:bCs/>
        </w:rPr>
      </w:pPr>
      <w:r w:rsidRPr="008C16A6">
        <w:rPr>
          <w:b/>
          <w:bCs/>
        </w:rPr>
        <w:t>Conflict of Interest Laws</w:t>
      </w:r>
      <w:r w:rsidR="004752F0">
        <w:rPr>
          <w:b/>
          <w:bCs/>
        </w:rPr>
        <w:t xml:space="preserve"> &amp; Regulations</w:t>
      </w:r>
    </w:p>
    <w:p w:rsidR="00CB52DF" w:rsidRDefault="00CB52DF" w:rsidP="00CB52DF">
      <w:pPr>
        <w:ind w:left="720" w:right="720"/>
        <w:jc w:val="both"/>
        <w:rPr>
          <w:b/>
          <w:bCs/>
        </w:rPr>
      </w:pPr>
      <w:r w:rsidRPr="008C16A6">
        <w:rPr>
          <w:b/>
          <w:bCs/>
        </w:rPr>
        <w:t xml:space="preserve">Conflict of interest" indicates a situation where a private interest may influence a public decision. Conflict of Interest Laws are laws and </w:t>
      </w:r>
      <w:r w:rsidRPr="008C16A6">
        <w:rPr>
          <w:b/>
          <w:bCs/>
        </w:rPr>
        <w:lastRenderedPageBreak/>
        <w:t>regulations designed to prevent conflicts of interest. These laws may contain provisions related to financial or asset disclosure, exploitation of one's official position and privileges, regulation of campaign practices, etc.</w:t>
      </w:r>
    </w:p>
    <w:p w:rsidR="00D00E2B" w:rsidRDefault="00D00E2B" w:rsidP="00CB52DF">
      <w:pPr>
        <w:ind w:left="720" w:right="720"/>
        <w:jc w:val="both"/>
      </w:pPr>
    </w:p>
    <w:p w:rsidR="00D00E2B" w:rsidRPr="00256118" w:rsidRDefault="00D00E2B" w:rsidP="00256118">
      <w:pPr>
        <w:ind w:left="720" w:right="720"/>
        <w:jc w:val="center"/>
        <w:rPr>
          <w:bCs/>
        </w:rPr>
      </w:pPr>
      <w:r w:rsidRPr="00256118">
        <w:t>****The Relevant Sections</w:t>
      </w:r>
      <w:r w:rsidR="00256118">
        <w:t xml:space="preserve"> listed</w:t>
      </w:r>
      <w:r w:rsidRPr="00256118">
        <w:t xml:space="preserve"> are merely a benchmark guide and other state, federal and international laws may be applicable to your particular circumstances in reviewing or acting in these matters.  For a more complete list of applicable sections of law relating to these </w:t>
      </w:r>
      <w:proofErr w:type="gramStart"/>
      <w:r w:rsidRPr="00256118">
        <w:t>matters</w:t>
      </w:r>
      <w:proofErr w:type="gramEnd"/>
      <w:r w:rsidRPr="00256118">
        <w:t xml:space="preserve"> please visit </w:t>
      </w:r>
      <w:hyperlink r:id="rId10" w:anchor="_Toc107852933" w:history="1">
        <w:r w:rsidRPr="00256118">
          <w:rPr>
            <w:rStyle w:val="Hyperlink"/>
          </w:rPr>
          <w:t>http://iviewit.tv/CompanyDocs/oneofthesedays/index.htm#_Toc107852933</w:t>
        </w:r>
      </w:hyperlink>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lastRenderedPageBreak/>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8E5EC6">
      <w:pPr>
        <w:outlineLvl w:val="0"/>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8E5EC6">
      <w:pPr>
        <w:outlineLvl w:val="0"/>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8E5EC6">
      <w:pPr>
        <w:outlineLvl w:val="0"/>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8E5EC6">
      <w:pPr>
        <w:outlineLvl w:val="0"/>
        <w:rPr>
          <w:sz w:val="16"/>
          <w:szCs w:val="16"/>
        </w:rPr>
      </w:pPr>
      <w:r w:rsidRPr="00896084">
        <w:rPr>
          <w:sz w:val="16"/>
          <w:szCs w:val="16"/>
        </w:rPr>
        <w:t>TITLE 18 PART I CH 96 SEC 1962 (A) RICO</w:t>
      </w:r>
    </w:p>
    <w:p w:rsidR="00CB52DF" w:rsidRPr="00896084" w:rsidRDefault="00CB52DF" w:rsidP="008E5EC6">
      <w:pPr>
        <w:outlineLvl w:val="0"/>
        <w:rPr>
          <w:sz w:val="16"/>
          <w:szCs w:val="16"/>
        </w:rPr>
      </w:pPr>
      <w:r w:rsidRPr="00896084">
        <w:rPr>
          <w:sz w:val="16"/>
          <w:szCs w:val="16"/>
        </w:rPr>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8E5EC6">
      <w:pPr>
        <w:outlineLvl w:val="0"/>
        <w:rPr>
          <w:b/>
          <w:bCs/>
          <w:sz w:val="16"/>
          <w:szCs w:val="16"/>
          <w:u w:val="single"/>
        </w:rPr>
      </w:pPr>
      <w:r w:rsidRPr="00896084">
        <w:rPr>
          <w:b/>
          <w:bCs/>
          <w:sz w:val="16"/>
          <w:szCs w:val="16"/>
          <w:u w:val="single"/>
        </w:rPr>
        <w:t>Judicial Cannons</w:t>
      </w:r>
    </w:p>
    <w:p w:rsidR="00CB52DF" w:rsidRPr="001E0524" w:rsidRDefault="00CB52DF" w:rsidP="008E5EC6">
      <w:pPr>
        <w:outlineLvl w:val="0"/>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lastRenderedPageBreak/>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8E5EC6">
      <w:pPr>
        <w:outlineLvl w:val="0"/>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8E5EC6">
      <w:pPr>
        <w:outlineLvl w:val="0"/>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8E5EC6">
      <w:pPr>
        <w:outlineLvl w:val="0"/>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8E5EC6">
      <w:pPr>
        <w:outlineLvl w:val="0"/>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8E5EC6">
      <w:pPr>
        <w:outlineLvl w:val="0"/>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lastRenderedPageBreak/>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rsidRPr="00256118">
        <w:rPr>
          <w:sz w:val="20"/>
          <w:szCs w:val="20"/>
        </w:rPr>
        <w:t>New York Attorney General</w:t>
      </w:r>
    </w:p>
    <w:p w:rsidR="009B6567" w:rsidRDefault="009B6567" w:rsidP="00CB52DF">
      <w:pPr>
        <w:rPr>
          <w:sz w:val="20"/>
          <w:szCs w:val="20"/>
        </w:rPr>
      </w:pP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009B6567">
        <w:rPr>
          <w:sz w:val="20"/>
          <w:szCs w:val="20"/>
        </w:rPr>
        <w:t xml:space="preserve"> in writing within 10 business days to preclude legal actions against you</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1" w:history="1">
        <w:r w:rsidRPr="00B77971">
          <w:rPr>
            <w:rStyle w:val="Hyperlink"/>
            <w:sz w:val="20"/>
            <w:szCs w:val="20"/>
          </w:rPr>
          <w:t>iviewit@iviewit.tv</w:t>
        </w:r>
      </w:hyperlink>
      <w:r>
        <w:rPr>
          <w:sz w:val="20"/>
          <w:szCs w:val="20"/>
        </w:rPr>
        <w:t xml:space="preserve"> </w:t>
      </w:r>
      <w:r w:rsidR="001E0524">
        <w:rPr>
          <w:sz w:val="20"/>
          <w:szCs w:val="20"/>
        </w:rPr>
        <w:t>and</w:t>
      </w:r>
      <w:r w:rsidR="009B6567">
        <w:rPr>
          <w:sz w:val="20"/>
          <w:szCs w:val="20"/>
        </w:rPr>
        <w:t xml:space="preserve"> original to</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8E5EC6">
      <w:pPr>
        <w:outlineLvl w:val="0"/>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lastRenderedPageBreak/>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E527C9" w:rsidP="00CB52DF">
      <w:pPr>
        <w:rPr>
          <w:sz w:val="20"/>
          <w:szCs w:val="20"/>
        </w:rPr>
      </w:pPr>
      <w:hyperlink r:id="rId12" w:history="1">
        <w:r w:rsidR="00CB52DF" w:rsidRPr="00CF029E">
          <w:rPr>
            <w:rStyle w:val="Hyperlink"/>
            <w:sz w:val="20"/>
            <w:szCs w:val="20"/>
          </w:rPr>
          <w:t>iviewit@iviewit.tv</w:t>
        </w:r>
      </w:hyperlink>
    </w:p>
    <w:p w:rsidR="00CB52DF" w:rsidRPr="00CF029E" w:rsidRDefault="00E527C9" w:rsidP="00CB52DF">
      <w:pPr>
        <w:rPr>
          <w:sz w:val="20"/>
          <w:szCs w:val="20"/>
        </w:rPr>
      </w:pPr>
      <w:hyperlink r:id="rId13"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8E5EC6">
      <w:pPr>
        <w:jc w:val="center"/>
        <w:outlineLvl w:val="0"/>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4"/>
          <w:footerReference w:type="default" r:id="rId15"/>
          <w:footerReference w:type="first" r:id="rId16"/>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7"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8E5EC6">
      <w:pPr>
        <w:pStyle w:val="Header"/>
        <w:jc w:val="center"/>
        <w:outlineLvl w:val="0"/>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E527C9" w:rsidP="008E5EC6">
      <w:pPr>
        <w:outlineLvl w:val="0"/>
        <w:rPr>
          <w:b/>
          <w:sz w:val="20"/>
          <w:szCs w:val="20"/>
        </w:rPr>
      </w:pPr>
      <w:r w:rsidRPr="00E527C9">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6D3D04" w:rsidP="00501C95">
      <w:pPr>
        <w:pStyle w:val="BodyText"/>
        <w:rPr>
          <w:rFonts w:ascii="Times New Roman" w:hAnsi="Times New Roman"/>
          <w:spacing w:val="0"/>
          <w:sz w:val="24"/>
          <w:szCs w:val="24"/>
        </w:rPr>
      </w:pPr>
      <w:r>
        <w:rPr>
          <w:rFonts w:ascii="Times New Roman" w:hAnsi="Times New Roman"/>
          <w:spacing w:val="0"/>
          <w:sz w:val="24"/>
          <w:szCs w:val="24"/>
        </w:rPr>
        <w:t>Thursday, May 05,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7F6F97" w:rsidRDefault="00B43879" w:rsidP="006F0A3D">
      <w:pPr>
        <w:pStyle w:val="BodyText"/>
        <w:ind w:left="720" w:hanging="720"/>
        <w:rPr>
          <w:rFonts w:ascii="Times New Roman" w:hAnsi="Times New Roman"/>
          <w:b/>
          <w:caps/>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bookmarkStart w:id="4" w:name="_Hlk291995096"/>
      <w:r w:rsidR="00A5164A" w:rsidRPr="007F6F97">
        <w:rPr>
          <w:rFonts w:ascii="Times New Roman" w:hAnsi="Times New Roman"/>
          <w:b/>
          <w:caps/>
          <w:spacing w:val="0"/>
          <w:sz w:val="24"/>
          <w:szCs w:val="24"/>
        </w:rPr>
        <w:t xml:space="preserve">ADMISSION &amp; ACKNOWLEDGEMENT OF CONFLICTS OF INTEREST by the NEW YORK ATTORNEY GENERAL </w:t>
      </w:r>
      <w:r w:rsidR="00143AD1" w:rsidRPr="007F6F97">
        <w:rPr>
          <w:rFonts w:ascii="Times New Roman" w:hAnsi="Times New Roman"/>
          <w:b/>
          <w:caps/>
          <w:spacing w:val="0"/>
          <w:sz w:val="24"/>
          <w:szCs w:val="24"/>
        </w:rPr>
        <w:t xml:space="preserve">in handling CRIMINAL COMPLAINTS AGAINST ANDREW CUOMO and STEVEN M. COHEN et al. </w:t>
      </w:r>
      <w:bookmarkEnd w:id="4"/>
      <w:r w:rsidR="00143AD1" w:rsidRPr="007F6F97">
        <w:rPr>
          <w:rFonts w:ascii="Times New Roman" w:hAnsi="Times New Roman"/>
          <w:b/>
          <w:caps/>
          <w:spacing w:val="0"/>
          <w:sz w:val="24"/>
          <w:szCs w:val="24"/>
        </w:rPr>
        <w:t>/</w:t>
      </w:r>
      <w:r w:rsidR="00A5164A" w:rsidRPr="007F6F97">
        <w:rPr>
          <w:rFonts w:ascii="Times New Roman" w:hAnsi="Times New Roman"/>
          <w:b/>
          <w:caps/>
          <w:spacing w:val="0"/>
          <w:sz w:val="24"/>
          <w:szCs w:val="24"/>
        </w:rPr>
        <w:t xml:space="preserve"> </w:t>
      </w:r>
      <w:r w:rsidR="00DC0D69" w:rsidRPr="007F6F97">
        <w:rPr>
          <w:rFonts w:ascii="Times New Roman" w:hAnsi="Times New Roman"/>
          <w:b/>
          <w:caps/>
          <w:spacing w:val="0"/>
          <w:sz w:val="24"/>
          <w:szCs w:val="24"/>
        </w:rPr>
        <w:t xml:space="preserve">Phone Call on April 14, 2011 with James Rogers on behalf of Harlan Levy referred by </w:t>
      </w:r>
      <w:r w:rsidR="00C16301" w:rsidRPr="007F6F97">
        <w:rPr>
          <w:rFonts w:ascii="Times New Roman" w:hAnsi="Times New Roman"/>
          <w:b/>
          <w:caps/>
          <w:spacing w:val="0"/>
          <w:sz w:val="24"/>
          <w:szCs w:val="24"/>
        </w:rPr>
        <w:t>Steven Michael Cohen</w:t>
      </w:r>
      <w:r w:rsidR="00CB73C4" w:rsidRPr="007F6F97">
        <w:rPr>
          <w:rFonts w:ascii="Times New Roman" w:hAnsi="Times New Roman"/>
          <w:b/>
          <w:caps/>
          <w:spacing w:val="0"/>
          <w:sz w:val="24"/>
          <w:szCs w:val="24"/>
        </w:rPr>
        <w:t>, Chief of Staff to Governor Andrew Cuomo</w:t>
      </w:r>
      <w:r w:rsidR="00197C94" w:rsidRPr="007F6F97">
        <w:rPr>
          <w:rFonts w:ascii="Times New Roman" w:hAnsi="Times New Roman"/>
          <w:b/>
          <w:caps/>
          <w:spacing w:val="0"/>
          <w:sz w:val="24"/>
          <w:szCs w:val="24"/>
        </w:rPr>
        <w:t>,</w:t>
      </w:r>
      <w:r w:rsidR="00DC0D69" w:rsidRPr="007F6F97">
        <w:rPr>
          <w:rFonts w:ascii="Times New Roman" w:hAnsi="Times New Roman"/>
          <w:b/>
          <w:caps/>
          <w:spacing w:val="0"/>
          <w:sz w:val="24"/>
          <w:szCs w:val="24"/>
        </w:rPr>
        <w:t xml:space="preserve"> </w:t>
      </w:r>
      <w:r w:rsidR="00143AD1" w:rsidRPr="007F6F97">
        <w:rPr>
          <w:rFonts w:ascii="Times New Roman" w:hAnsi="Times New Roman"/>
          <w:b/>
          <w:caps/>
          <w:spacing w:val="0"/>
          <w:sz w:val="24"/>
          <w:szCs w:val="24"/>
        </w:rPr>
        <w:t>regarding</w:t>
      </w:r>
      <w:r w:rsidR="00DC0D69" w:rsidRPr="007F6F97">
        <w:rPr>
          <w:rFonts w:ascii="Times New Roman" w:hAnsi="Times New Roman"/>
          <w:b/>
          <w:caps/>
          <w:spacing w:val="0"/>
          <w:sz w:val="24"/>
          <w:szCs w:val="24"/>
        </w:rPr>
        <w:t xml:space="preserve"> FILED </w:t>
      </w:r>
      <w:r w:rsidR="001E5C03" w:rsidRPr="007F6F97">
        <w:rPr>
          <w:rFonts w:ascii="Times New Roman" w:hAnsi="Times New Roman"/>
          <w:b/>
          <w:caps/>
          <w:spacing w:val="0"/>
          <w:sz w:val="24"/>
          <w:szCs w:val="24"/>
        </w:rPr>
        <w:t>Criminal Complaint</w:t>
      </w:r>
      <w:r w:rsidR="00DC0D69" w:rsidRPr="007F6F97">
        <w:rPr>
          <w:rFonts w:ascii="Times New Roman" w:hAnsi="Times New Roman"/>
          <w:b/>
          <w:caps/>
          <w:spacing w:val="0"/>
          <w:sz w:val="24"/>
          <w:szCs w:val="24"/>
        </w:rPr>
        <w:t xml:space="preserve">s </w:t>
      </w:r>
      <w:r w:rsidR="00143AD1" w:rsidRPr="007F6F97">
        <w:rPr>
          <w:rFonts w:ascii="Times New Roman" w:hAnsi="Times New Roman"/>
          <w:b/>
          <w:caps/>
          <w:spacing w:val="0"/>
          <w:sz w:val="24"/>
          <w:szCs w:val="24"/>
        </w:rPr>
        <w:t>against</w:t>
      </w:r>
      <w:r w:rsidR="001E5C03" w:rsidRPr="007F6F97">
        <w:rPr>
          <w:rFonts w:ascii="Times New Roman" w:hAnsi="Times New Roman"/>
          <w:b/>
          <w:caps/>
          <w:spacing w:val="0"/>
          <w:sz w:val="24"/>
          <w:szCs w:val="24"/>
        </w:rPr>
        <w:t xml:space="preserve"> the New York Attorney General’s Office,</w:t>
      </w:r>
      <w:r w:rsidR="00143AD1" w:rsidRPr="007F6F97">
        <w:rPr>
          <w:rFonts w:ascii="Times New Roman" w:hAnsi="Times New Roman"/>
          <w:b/>
          <w:caps/>
          <w:spacing w:val="0"/>
          <w:sz w:val="24"/>
          <w:szCs w:val="24"/>
        </w:rPr>
        <w:t xml:space="preserve"> Former</w:t>
      </w:r>
      <w:r w:rsidR="001E5C03" w:rsidRPr="007F6F97">
        <w:rPr>
          <w:rFonts w:ascii="Times New Roman" w:hAnsi="Times New Roman"/>
          <w:b/>
          <w:caps/>
          <w:spacing w:val="0"/>
          <w:sz w:val="24"/>
          <w:szCs w:val="24"/>
        </w:rPr>
        <w:t xml:space="preserve"> Attorney General Andrew Cuomo, </w:t>
      </w:r>
      <w:r w:rsidR="00C16301" w:rsidRPr="007F6F97">
        <w:rPr>
          <w:rFonts w:ascii="Times New Roman" w:hAnsi="Times New Roman"/>
          <w:b/>
          <w:caps/>
          <w:spacing w:val="0"/>
          <w:sz w:val="24"/>
          <w:szCs w:val="24"/>
        </w:rPr>
        <w:t>Steven Michael Cohen</w:t>
      </w:r>
      <w:r w:rsidR="00197C94" w:rsidRPr="007F6F97">
        <w:rPr>
          <w:rFonts w:ascii="Times New Roman" w:hAnsi="Times New Roman"/>
          <w:b/>
          <w:caps/>
          <w:spacing w:val="0"/>
          <w:sz w:val="24"/>
          <w:szCs w:val="24"/>
        </w:rPr>
        <w:t>,</w:t>
      </w:r>
      <w:r w:rsidR="001E5C03" w:rsidRPr="007F6F97">
        <w:rPr>
          <w:rFonts w:ascii="Times New Roman" w:hAnsi="Times New Roman"/>
          <w:b/>
          <w:caps/>
          <w:spacing w:val="0"/>
          <w:sz w:val="24"/>
          <w:szCs w:val="24"/>
        </w:rPr>
        <w:t xml:space="preserve"> </w:t>
      </w:r>
      <w:r w:rsidR="00C16301" w:rsidRPr="007F6F97">
        <w:rPr>
          <w:rFonts w:ascii="Times New Roman" w:hAnsi="Times New Roman"/>
          <w:b/>
          <w:caps/>
          <w:spacing w:val="0"/>
          <w:sz w:val="24"/>
          <w:szCs w:val="24"/>
        </w:rPr>
        <w:t>Secretary to Governor</w:t>
      </w:r>
      <w:r w:rsidR="001E5C03" w:rsidRPr="007F6F97">
        <w:rPr>
          <w:rFonts w:ascii="Times New Roman" w:hAnsi="Times New Roman"/>
          <w:b/>
          <w:caps/>
          <w:spacing w:val="0"/>
          <w:sz w:val="24"/>
          <w:szCs w:val="24"/>
        </w:rPr>
        <w:t xml:space="preserve"> Andrew Cuomo and Monica Connell of the New York </w:t>
      </w:r>
      <w:r w:rsidR="00197C94" w:rsidRPr="007F6F97">
        <w:rPr>
          <w:rFonts w:ascii="Times New Roman" w:hAnsi="Times New Roman"/>
          <w:b/>
          <w:caps/>
          <w:spacing w:val="0"/>
          <w:sz w:val="24"/>
          <w:szCs w:val="24"/>
        </w:rPr>
        <w:t xml:space="preserve">State Office of the Attorney </w:t>
      </w:r>
      <w:r w:rsidR="001E5C03" w:rsidRPr="007F6F97">
        <w:rPr>
          <w:rFonts w:ascii="Times New Roman" w:hAnsi="Times New Roman"/>
          <w:b/>
          <w:caps/>
          <w:spacing w:val="0"/>
          <w:sz w:val="24"/>
          <w:szCs w:val="24"/>
        </w:rPr>
        <w:t>General</w:t>
      </w:r>
      <w:r w:rsidR="00143AD1" w:rsidRPr="007F6F97">
        <w:rPr>
          <w:rFonts w:ascii="Times New Roman" w:hAnsi="Times New Roman"/>
          <w:b/>
          <w:caps/>
          <w:spacing w:val="0"/>
          <w:sz w:val="24"/>
          <w:szCs w:val="24"/>
        </w:rPr>
        <w:t xml:space="preserve"> et al</w:t>
      </w:r>
      <w:r w:rsidR="001E5C03" w:rsidRPr="007F6F97">
        <w:rPr>
          <w:rFonts w:ascii="Times New Roman" w:hAnsi="Times New Roman"/>
          <w:b/>
          <w:caps/>
          <w:spacing w:val="0"/>
          <w:sz w:val="24"/>
          <w:szCs w:val="24"/>
        </w:rPr>
        <w:t>.</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7F6F97">
        <w:rPr>
          <w:rFonts w:ascii="Times New Roman" w:hAnsi="Times New Roman"/>
          <w:spacing w:val="0"/>
          <w:sz w:val="24"/>
          <w:szCs w:val="24"/>
        </w:rPr>
        <w:t xml:space="preserve"> and myself.  A</w:t>
      </w:r>
      <w:r w:rsidR="00D00E2B">
        <w:rPr>
          <w:rFonts w:ascii="Times New Roman" w:hAnsi="Times New Roman"/>
          <w:spacing w:val="0"/>
          <w:sz w:val="24"/>
          <w:szCs w:val="24"/>
        </w:rPr>
        <w:t xml:space="preserve"> witnessing party to the phone call was Patrick Hanley</w:t>
      </w:r>
      <w:r w:rsidR="00197C94">
        <w:rPr>
          <w:rFonts w:ascii="Times New Roman" w:hAnsi="Times New Roman"/>
          <w:spacing w:val="0"/>
          <w:sz w:val="24"/>
          <w:szCs w:val="24"/>
        </w:rPr>
        <w:t xml:space="preserve">.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 xml:space="preserve">vy whom </w:t>
      </w:r>
      <w:r w:rsidR="00197C94">
        <w:rPr>
          <w:rFonts w:ascii="Times New Roman" w:hAnsi="Times New Roman"/>
          <w:spacing w:val="0"/>
          <w:sz w:val="24"/>
          <w:szCs w:val="24"/>
        </w:rPr>
        <w:lastRenderedPageBreak/>
        <w:t>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w:t>
      </w:r>
      <w:r w:rsidR="007F6F97">
        <w:rPr>
          <w:rFonts w:ascii="Times New Roman" w:hAnsi="Times New Roman"/>
          <w:spacing w:val="0"/>
          <w:sz w:val="24"/>
          <w:szCs w:val="24"/>
        </w:rPr>
        <w:t>the call</w:t>
      </w:r>
      <w:r w:rsidR="00BE57A7">
        <w:rPr>
          <w:rFonts w:ascii="Times New Roman" w:hAnsi="Times New Roman"/>
          <w:spacing w:val="0"/>
          <w:sz w:val="24"/>
          <w:szCs w:val="24"/>
        </w:rPr>
        <w:t xml:space="preserve">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r w:rsidR="00F66DE6">
        <w:rPr>
          <w:rFonts w:ascii="Times New Roman" w:hAnsi="Times New Roman"/>
          <w:spacing w:val="0"/>
          <w:sz w:val="24"/>
          <w:szCs w:val="24"/>
        </w:rPr>
        <w:t>The m</w:t>
      </w:r>
      <w:r w:rsidR="00A27585">
        <w:rPr>
          <w:rFonts w:ascii="Times New Roman" w:hAnsi="Times New Roman"/>
          <w:spacing w:val="0"/>
          <w:sz w:val="24"/>
          <w:szCs w:val="24"/>
        </w:rPr>
        <w:t>ultiple</w:t>
      </w:r>
      <w:r w:rsidR="00BE57A7">
        <w:rPr>
          <w:rFonts w:ascii="Times New Roman" w:hAnsi="Times New Roman"/>
          <w:spacing w:val="0"/>
          <w:sz w:val="24"/>
          <w:szCs w:val="24"/>
        </w:rPr>
        <w:t xml:space="preserve"> Conflicts of Interest</w:t>
      </w:r>
      <w:r w:rsidR="00F66DE6">
        <w:rPr>
          <w:rFonts w:ascii="Times New Roman" w:hAnsi="Times New Roman"/>
          <w:spacing w:val="0"/>
          <w:sz w:val="24"/>
          <w:szCs w:val="24"/>
        </w:rPr>
        <w:t xml:space="preserve"> further</w:t>
      </w:r>
      <w:r w:rsidR="00BE57A7">
        <w:rPr>
          <w:rFonts w:ascii="Times New Roman" w:hAnsi="Times New Roman"/>
          <w:spacing w:val="0"/>
          <w:sz w:val="24"/>
          <w:szCs w:val="24"/>
        </w:rPr>
        <w:t xml:space="preserve">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w:t>
      </w:r>
      <w:r w:rsidR="00F66DE6">
        <w:rPr>
          <w:rFonts w:ascii="Times New Roman" w:hAnsi="Times New Roman"/>
          <w:spacing w:val="0"/>
          <w:sz w:val="24"/>
          <w:szCs w:val="24"/>
        </w:rPr>
        <w:t>,</w:t>
      </w:r>
      <w:r w:rsidR="00EF6A6B">
        <w:rPr>
          <w:rFonts w:ascii="Times New Roman" w:hAnsi="Times New Roman"/>
          <w:spacing w:val="0"/>
          <w:sz w:val="24"/>
          <w:szCs w:val="24"/>
        </w:rPr>
        <w:t xml:space="preserve"> to</w:t>
      </w:r>
      <w:r w:rsidR="00BE57A7">
        <w:rPr>
          <w:rFonts w:ascii="Times New Roman" w:hAnsi="Times New Roman"/>
          <w:spacing w:val="0"/>
          <w:sz w:val="24"/>
          <w:szCs w:val="24"/>
        </w:rPr>
        <w:t xml:space="preserve"> seek Outside Non Conflicted Independent Counsel</w:t>
      </w:r>
      <w:r w:rsidR="00F66DE6">
        <w:rPr>
          <w:rFonts w:ascii="Times New Roman" w:hAnsi="Times New Roman"/>
          <w:spacing w:val="0"/>
          <w:sz w:val="24"/>
          <w:szCs w:val="24"/>
        </w:rPr>
        <w:t>.  Independent Counsel</w:t>
      </w:r>
      <w:r w:rsidR="00BE57A7">
        <w:rPr>
          <w:rFonts w:ascii="Times New Roman" w:hAnsi="Times New Roman"/>
          <w:spacing w:val="0"/>
          <w:sz w:val="24"/>
          <w:szCs w:val="24"/>
        </w:rPr>
        <w:t xml:space="preserve"> to rep</w:t>
      </w:r>
      <w:r w:rsidR="007F6F97">
        <w:rPr>
          <w:rFonts w:ascii="Times New Roman" w:hAnsi="Times New Roman"/>
          <w:spacing w:val="0"/>
          <w:sz w:val="24"/>
          <w:szCs w:val="24"/>
        </w:rPr>
        <w:t>lace</w:t>
      </w:r>
      <w:r w:rsidR="00BE57A7">
        <w:rPr>
          <w:rFonts w:ascii="Times New Roman" w:hAnsi="Times New Roman"/>
          <w:spacing w:val="0"/>
          <w:sz w:val="24"/>
          <w:szCs w:val="24"/>
        </w:rPr>
        <w:t xml:space="preserve">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w:t>
      </w:r>
      <w:r w:rsidR="00A27585">
        <w:rPr>
          <w:rFonts w:ascii="Times New Roman" w:hAnsi="Times New Roman"/>
          <w:spacing w:val="0"/>
          <w:sz w:val="24"/>
          <w:szCs w:val="24"/>
        </w:rPr>
        <w:t xml:space="preserve">review and investigation of the </w:t>
      </w:r>
      <w:r w:rsidR="00BE57A7">
        <w:rPr>
          <w:rFonts w:ascii="Times New Roman" w:hAnsi="Times New Roman"/>
          <w:spacing w:val="0"/>
          <w:sz w:val="24"/>
          <w:szCs w:val="24"/>
        </w:rPr>
        <w:t>Iviewit Filed Criminal Complaints</w:t>
      </w:r>
      <w:r w:rsidR="00F66DE6">
        <w:rPr>
          <w:rFonts w:ascii="Times New Roman" w:hAnsi="Times New Roman"/>
          <w:spacing w:val="0"/>
          <w:sz w:val="24"/>
          <w:szCs w:val="24"/>
        </w:rPr>
        <w:t xml:space="preserve"> and act as counsel for them regarding</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w:t>
      </w:r>
      <w:r w:rsidR="00A27585">
        <w:rPr>
          <w:rFonts w:ascii="Times New Roman" w:hAnsi="Times New Roman"/>
          <w:spacing w:val="0"/>
          <w:sz w:val="24"/>
          <w:szCs w:val="24"/>
        </w:rPr>
        <w:t xml:space="preserve"> and proceedings</w:t>
      </w:r>
      <w:r w:rsidR="00EF6A6B">
        <w:rPr>
          <w:rFonts w:ascii="Times New Roman" w:hAnsi="Times New Roman"/>
          <w:spacing w:val="0"/>
          <w:sz w:val="24"/>
          <w:szCs w:val="24"/>
        </w:rPr>
        <w:t xml:space="preserve">, </w:t>
      </w:r>
      <w:r w:rsidR="00F66DE6">
        <w:rPr>
          <w:rFonts w:ascii="Times New Roman" w:hAnsi="Times New Roman"/>
          <w:spacing w:val="0"/>
          <w:sz w:val="24"/>
          <w:szCs w:val="24"/>
        </w:rPr>
        <w:t>all further</w:t>
      </w:r>
      <w:r w:rsidR="00EF6A6B">
        <w:rPr>
          <w:rFonts w:ascii="Times New Roman" w:hAnsi="Times New Roman"/>
          <w:spacing w:val="0"/>
          <w:sz w:val="24"/>
          <w:szCs w:val="24"/>
        </w:rPr>
        <w:t xml:space="preserve"> </w:t>
      </w:r>
      <w:r w:rsidR="00BE57A7">
        <w:rPr>
          <w:rFonts w:ascii="Times New Roman" w:hAnsi="Times New Roman"/>
          <w:spacing w:val="0"/>
          <w:sz w:val="24"/>
          <w:szCs w:val="24"/>
        </w:rPr>
        <w:t>described herein</w:t>
      </w:r>
      <w:r>
        <w:rPr>
          <w:rFonts w:ascii="Times New Roman" w:hAnsi="Times New Roman"/>
          <w:spacing w:val="0"/>
          <w:sz w:val="24"/>
          <w:szCs w:val="24"/>
        </w:rPr>
        <w:t>.</w:t>
      </w:r>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 xml:space="preserve">Summary of </w:t>
      </w:r>
      <w:r w:rsidR="00F66DE6">
        <w:rPr>
          <w:rFonts w:ascii="Times New Roman" w:hAnsi="Times New Roman"/>
          <w:b/>
          <w:spacing w:val="0"/>
          <w:sz w:val="24"/>
          <w:szCs w:val="24"/>
        </w:rPr>
        <w:t xml:space="preserve">Telephone </w:t>
      </w:r>
      <w:r>
        <w:rPr>
          <w:rFonts w:ascii="Times New Roman" w:hAnsi="Times New Roman"/>
          <w:b/>
          <w:spacing w:val="0"/>
          <w:sz w:val="24"/>
          <w:szCs w:val="24"/>
        </w:rPr>
        <w:t>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Andrew Cuomo,</w:t>
      </w:r>
      <w:r w:rsidR="00F66DE6">
        <w:rPr>
          <w:rFonts w:ascii="Times New Roman" w:hAnsi="Times New Roman"/>
          <w:b/>
          <w:spacing w:val="0"/>
          <w:sz w:val="24"/>
          <w:szCs w:val="24"/>
        </w:rPr>
        <w:t xml:space="preserve"> Esq.,</w:t>
      </w:r>
      <w:r w:rsidR="00F207E9">
        <w:rPr>
          <w:rFonts w:ascii="Times New Roman" w:hAnsi="Times New Roman"/>
          <w:b/>
          <w:spacing w:val="0"/>
          <w:sz w:val="24"/>
          <w:szCs w:val="24"/>
        </w:rPr>
        <w:t xml:space="preserve"> </w:t>
      </w:r>
      <w:r w:rsidR="00A3617A">
        <w:rPr>
          <w:rFonts w:ascii="Times New Roman" w:hAnsi="Times New Roman"/>
          <w:b/>
          <w:spacing w:val="0"/>
          <w:sz w:val="24"/>
          <w:szCs w:val="24"/>
        </w:rPr>
        <w:t>Eliot Spitzer,</w:t>
      </w:r>
      <w:r w:rsidR="00F66DE6">
        <w:rPr>
          <w:rFonts w:ascii="Times New Roman" w:hAnsi="Times New Roman"/>
          <w:b/>
          <w:spacing w:val="0"/>
          <w:sz w:val="24"/>
          <w:szCs w:val="24"/>
        </w:rPr>
        <w:t xml:space="preserve"> Esq.,</w:t>
      </w:r>
      <w:r w:rsidR="00A3617A">
        <w:rPr>
          <w:rFonts w:ascii="Times New Roman" w:hAnsi="Times New Roman"/>
          <w:b/>
          <w:spacing w:val="0"/>
          <w:sz w:val="24"/>
          <w:szCs w:val="24"/>
        </w:rPr>
        <w:t xml:space="preserve">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66DE6">
        <w:rPr>
          <w:rFonts w:ascii="Times New Roman" w:hAnsi="Times New Roman"/>
          <w:b/>
          <w:spacing w:val="0"/>
          <w:sz w:val="24"/>
          <w:szCs w:val="24"/>
        </w:rPr>
        <w:t xml:space="preserve"> Esq.,</w:t>
      </w:r>
      <w:r w:rsidR="00F207E9">
        <w:rPr>
          <w:rFonts w:ascii="Times New Roman" w:hAnsi="Times New Roman"/>
          <w:b/>
          <w:spacing w:val="0"/>
          <w:sz w:val="24"/>
          <w:szCs w:val="24"/>
        </w:rPr>
        <w:t xml:space="preserve"> Monica Connell</w:t>
      </w:r>
      <w:r w:rsidR="00F66DE6">
        <w:rPr>
          <w:rFonts w:ascii="Times New Roman" w:hAnsi="Times New Roman"/>
          <w:b/>
          <w:spacing w:val="0"/>
          <w:sz w:val="24"/>
          <w:szCs w:val="24"/>
        </w:rPr>
        <w:t>, Esq.,</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A27585" w:rsidRDefault="00A27585" w:rsidP="00A27585">
      <w:pPr>
        <w:pStyle w:val="BodyText"/>
        <w:spacing w:after="0"/>
        <w:ind w:left="720"/>
        <w:rPr>
          <w:rFonts w:ascii="Times New Roman" w:hAnsi="Times New Roman"/>
          <w:b/>
          <w:spacing w:val="0"/>
          <w:sz w:val="24"/>
          <w:szCs w:val="24"/>
        </w:rPr>
      </w:pPr>
    </w:p>
    <w:p w:rsidR="00B1543E" w:rsidRDefault="00A27585" w:rsidP="00715730">
      <w:pPr>
        <w:pStyle w:val="BodyText"/>
        <w:spacing w:after="0"/>
        <w:ind w:firstLine="720"/>
        <w:rPr>
          <w:rFonts w:ascii="Times New Roman" w:hAnsi="Times New Roman"/>
          <w:spacing w:val="0"/>
          <w:sz w:val="24"/>
          <w:szCs w:val="24"/>
        </w:rPr>
      </w:pPr>
      <w:r w:rsidRPr="00CB73C4">
        <w:rPr>
          <w:rFonts w:ascii="Times New Roman" w:hAnsi="Times New Roman"/>
          <w:spacing w:val="0"/>
          <w:sz w:val="24"/>
          <w:szCs w:val="24"/>
        </w:rPr>
        <w:t>William Wagener and I made calls to Governor Cuomo’s Office</w:t>
      </w:r>
      <w:r w:rsidR="007F6F97">
        <w:rPr>
          <w:rFonts w:ascii="Times New Roman" w:hAnsi="Times New Roman"/>
          <w:spacing w:val="0"/>
          <w:sz w:val="24"/>
          <w:szCs w:val="24"/>
        </w:rPr>
        <w:t xml:space="preserve"> o</w:t>
      </w:r>
      <w:r w:rsidR="00A3617A">
        <w:rPr>
          <w:rFonts w:ascii="Times New Roman" w:hAnsi="Times New Roman"/>
          <w:spacing w:val="0"/>
          <w:sz w:val="24"/>
          <w:szCs w:val="24"/>
        </w:rPr>
        <w:t>n</w:t>
      </w:r>
      <w:r w:rsidR="00E76547">
        <w:rPr>
          <w:rFonts w:ascii="Times New Roman" w:hAnsi="Times New Roman"/>
          <w:spacing w:val="0"/>
          <w:sz w:val="24"/>
          <w:szCs w:val="24"/>
        </w:rPr>
        <w:t xml:space="preserve"> February 08, </w:t>
      </w:r>
      <w:r w:rsidR="00A3617A">
        <w:rPr>
          <w:rFonts w:ascii="Times New Roman" w:hAnsi="Times New Roman"/>
          <w:spacing w:val="0"/>
          <w:sz w:val="24"/>
          <w:szCs w:val="24"/>
        </w:rPr>
        <w:t>2011</w:t>
      </w:r>
      <w:r w:rsidR="007F6F97">
        <w:rPr>
          <w:rFonts w:ascii="Times New Roman" w:hAnsi="Times New Roman"/>
          <w:spacing w:val="0"/>
          <w:sz w:val="24"/>
          <w:szCs w:val="24"/>
        </w:rPr>
        <w:t xml:space="preserve"> and</w:t>
      </w:r>
      <w:r w:rsidR="00E76547">
        <w:rPr>
          <w:rFonts w:ascii="Times New Roman" w:hAnsi="Times New Roman"/>
          <w:spacing w:val="0"/>
          <w:sz w:val="24"/>
          <w:szCs w:val="24"/>
        </w:rPr>
        <w:t xml:space="preserve"> </w:t>
      </w:r>
      <w:r>
        <w:rPr>
          <w:rFonts w:ascii="Times New Roman" w:hAnsi="Times New Roman"/>
          <w:spacing w:val="0"/>
          <w:sz w:val="24"/>
          <w:szCs w:val="24"/>
        </w:rPr>
        <w:t>I</w:t>
      </w:r>
      <w:r w:rsidR="00610CA8">
        <w:rPr>
          <w:rFonts w:ascii="Times New Roman" w:hAnsi="Times New Roman"/>
          <w:spacing w:val="0"/>
          <w:sz w:val="24"/>
          <w:szCs w:val="24"/>
        </w:rPr>
        <w:t xml:space="preserve">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610CA8">
        <w:rPr>
          <w:rFonts w:ascii="Times New Roman" w:hAnsi="Times New Roman"/>
          <w:spacing w:val="0"/>
          <w:sz w:val="24"/>
          <w:szCs w:val="24"/>
        </w:rPr>
        <w:t xml:space="preserve">filed against Andrew Cuomo and Steven Michael </w:t>
      </w:r>
      <w:r w:rsidR="00A77491">
        <w:rPr>
          <w:rFonts w:ascii="Times New Roman" w:hAnsi="Times New Roman"/>
          <w:spacing w:val="0"/>
          <w:sz w:val="24"/>
          <w:szCs w:val="24"/>
        </w:rPr>
        <w:t>Cohen</w:t>
      </w:r>
      <w:r w:rsidR="007F6F97">
        <w:rPr>
          <w:rFonts w:ascii="Times New Roman" w:hAnsi="Times New Roman"/>
          <w:spacing w:val="0"/>
          <w:sz w:val="24"/>
          <w:szCs w:val="24"/>
        </w:rPr>
        <w:t xml:space="preserve">.  The CRIMINAL COMPLAINTS </w:t>
      </w:r>
      <w:r w:rsidR="00F66DE6">
        <w:rPr>
          <w:rFonts w:ascii="Times New Roman" w:hAnsi="Times New Roman"/>
          <w:spacing w:val="0"/>
          <w:sz w:val="24"/>
          <w:szCs w:val="24"/>
        </w:rPr>
        <w:t>previously</w:t>
      </w:r>
      <w:r w:rsidR="00A77491">
        <w:rPr>
          <w:rFonts w:ascii="Times New Roman" w:hAnsi="Times New Roman"/>
          <w:spacing w:val="0"/>
          <w:sz w:val="24"/>
          <w:szCs w:val="24"/>
        </w:rPr>
        <w:t xml:space="preserve"> f</w:t>
      </w:r>
      <w:r w:rsidR="00E76547">
        <w:rPr>
          <w:rFonts w:ascii="Times New Roman" w:hAnsi="Times New Roman"/>
          <w:spacing w:val="0"/>
          <w:sz w:val="24"/>
          <w:szCs w:val="24"/>
        </w:rPr>
        <w:t>iled with both the Attorney General’s Office and the Governor’s Office on November 19, 2010</w:t>
      </w:r>
      <w:r w:rsidR="003606AE">
        <w:rPr>
          <w:rFonts w:ascii="Times New Roman" w:hAnsi="Times New Roman"/>
          <w:spacing w:val="0"/>
          <w:sz w:val="24"/>
          <w:szCs w:val="24"/>
        </w:rPr>
        <w:t xml:space="preserve"> for RICO </w:t>
      </w:r>
      <w:r>
        <w:rPr>
          <w:rFonts w:ascii="Times New Roman" w:hAnsi="Times New Roman"/>
          <w:spacing w:val="0"/>
          <w:sz w:val="24"/>
          <w:szCs w:val="24"/>
        </w:rPr>
        <w:t>C</w:t>
      </w:r>
      <w:r w:rsidR="003606AE">
        <w:rPr>
          <w:rFonts w:ascii="Times New Roman" w:hAnsi="Times New Roman"/>
          <w:spacing w:val="0"/>
          <w:sz w:val="24"/>
          <w:szCs w:val="24"/>
        </w:rPr>
        <w:t>rimes</w:t>
      </w:r>
      <w:r>
        <w:rPr>
          <w:rFonts w:ascii="Times New Roman" w:hAnsi="Times New Roman"/>
          <w:spacing w:val="0"/>
          <w:sz w:val="24"/>
          <w:szCs w:val="24"/>
        </w:rPr>
        <w:t>, Violations of Public Offices and more</w:t>
      </w:r>
      <w:r w:rsidR="00B1543E">
        <w:rPr>
          <w:rFonts w:ascii="Times New Roman" w:hAnsi="Times New Roman"/>
          <w:spacing w:val="0"/>
          <w:sz w:val="24"/>
          <w:szCs w:val="24"/>
        </w:rPr>
        <w:t xml:space="preserve">, the following URL Copy of the Criminal Complaint hereby incorporated by reference in entirety herein @ </w:t>
      </w:r>
    </w:p>
    <w:p w:rsidR="00B1543E" w:rsidRDefault="00B1543E" w:rsidP="00715730">
      <w:pPr>
        <w:pStyle w:val="BodyText"/>
        <w:spacing w:after="0"/>
        <w:ind w:firstLine="720"/>
        <w:rPr>
          <w:rFonts w:ascii="Times New Roman" w:hAnsi="Times New Roman"/>
          <w:spacing w:val="0"/>
          <w:sz w:val="24"/>
          <w:szCs w:val="24"/>
        </w:rPr>
      </w:pPr>
    </w:p>
    <w:p w:rsidR="00B1543E" w:rsidRDefault="00B1543E" w:rsidP="00715730">
      <w:pPr>
        <w:pStyle w:val="BodyText"/>
        <w:spacing w:after="0"/>
        <w:ind w:firstLine="720"/>
        <w:rPr>
          <w:rFonts w:ascii="Times New Roman" w:hAnsi="Times New Roman"/>
          <w:spacing w:val="0"/>
          <w:sz w:val="24"/>
          <w:szCs w:val="24"/>
        </w:rPr>
      </w:pPr>
      <w:hyperlink r:id="rId18" w:history="1">
        <w:r w:rsidRPr="00D1143D">
          <w:rPr>
            <w:rStyle w:val="Hyperlink"/>
            <w:rFonts w:ascii="Times New Roman" w:hAnsi="Times New Roman"/>
            <w:spacing w:val="0"/>
            <w:sz w:val="24"/>
            <w:szCs w:val="24"/>
          </w:rPr>
          <w:t>http://iviewit.tv/CompanyDocs/United%20States%20District%20Court%20Southern%20District%20NY/20101120%20FINAL%20Andrew%20Cuomo%20Criminal%20Complaint%20New%20York%20Attorney%20General%20Cuomo%20Public%20Integrity%20Cover%20Letter%20Color.pdf</w:t>
        </w:r>
      </w:hyperlink>
      <w:r>
        <w:rPr>
          <w:rFonts w:ascii="Times New Roman" w:hAnsi="Times New Roman"/>
          <w:spacing w:val="0"/>
          <w:sz w:val="24"/>
          <w:szCs w:val="24"/>
        </w:rPr>
        <w:t>.</w:t>
      </w:r>
    </w:p>
    <w:p w:rsidR="00B1543E" w:rsidRDefault="00B1543E" w:rsidP="00715730">
      <w:pPr>
        <w:pStyle w:val="BodyText"/>
        <w:spacing w:after="0"/>
        <w:ind w:firstLine="720"/>
        <w:rPr>
          <w:rFonts w:ascii="Times New Roman" w:hAnsi="Times New Roman"/>
          <w:spacing w:val="0"/>
          <w:sz w:val="24"/>
          <w:szCs w:val="24"/>
        </w:rPr>
      </w:pPr>
    </w:p>
    <w:p w:rsidR="00715730" w:rsidRDefault="00A77491"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On February 08, 2011, </w:t>
      </w:r>
      <w:r w:rsidR="00B1543E">
        <w:rPr>
          <w:rFonts w:ascii="Times New Roman" w:hAnsi="Times New Roman"/>
          <w:spacing w:val="0"/>
          <w:sz w:val="24"/>
          <w:szCs w:val="24"/>
        </w:rPr>
        <w:t xml:space="preserve">I informed </w:t>
      </w:r>
      <w:r w:rsidR="00E76547">
        <w:rPr>
          <w:rFonts w:ascii="Times New Roman" w:hAnsi="Times New Roman"/>
          <w:spacing w:val="0"/>
          <w:sz w:val="24"/>
          <w:szCs w:val="24"/>
        </w:rPr>
        <w:t xml:space="preserve">Emily Cole </w:t>
      </w:r>
      <w:r w:rsidR="00B1543E">
        <w:rPr>
          <w:rFonts w:ascii="Times New Roman" w:hAnsi="Times New Roman"/>
          <w:spacing w:val="0"/>
          <w:sz w:val="24"/>
          <w:szCs w:val="24"/>
        </w:rPr>
        <w:t>tha</w:t>
      </w:r>
      <w:r w:rsidR="00E76547">
        <w:rPr>
          <w:rFonts w:ascii="Times New Roman" w:hAnsi="Times New Roman"/>
          <w:spacing w:val="0"/>
          <w:sz w:val="24"/>
          <w:szCs w:val="24"/>
        </w:rPr>
        <w:t xml:space="preserve">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a named party to the </w:t>
      </w:r>
      <w:r w:rsidR="007F6F97">
        <w:rPr>
          <w:rFonts w:ascii="Times New Roman" w:hAnsi="Times New Roman"/>
          <w:spacing w:val="0"/>
          <w:sz w:val="24"/>
          <w:szCs w:val="24"/>
        </w:rPr>
        <w:t xml:space="preserve">Criminal </w:t>
      </w:r>
      <w:r w:rsidR="00E76547">
        <w:rPr>
          <w:rFonts w:ascii="Times New Roman" w:hAnsi="Times New Roman"/>
          <w:spacing w:val="0"/>
          <w:sz w:val="24"/>
          <w:szCs w:val="24"/>
        </w:rPr>
        <w:t>Complaint</w:t>
      </w:r>
      <w:r w:rsidR="00A27585">
        <w:rPr>
          <w:rFonts w:ascii="Times New Roman" w:hAnsi="Times New Roman"/>
          <w:spacing w:val="0"/>
          <w:sz w:val="24"/>
          <w:szCs w:val="24"/>
        </w:rPr>
        <w:t>,</w:t>
      </w:r>
      <w:r w:rsidR="00E76547">
        <w:rPr>
          <w:rFonts w:ascii="Times New Roman" w:hAnsi="Times New Roman"/>
          <w:spacing w:val="0"/>
          <w:sz w:val="24"/>
          <w:szCs w:val="24"/>
        </w:rPr>
        <w:t xml:space="preserve"> pose</w:t>
      </w:r>
      <w:r>
        <w:rPr>
          <w:rFonts w:ascii="Times New Roman" w:hAnsi="Times New Roman"/>
          <w:spacing w:val="0"/>
          <w:sz w:val="24"/>
          <w:szCs w:val="24"/>
        </w:rPr>
        <w:t>d</w:t>
      </w:r>
      <w:r w:rsidR="00E76547">
        <w:rPr>
          <w:rFonts w:ascii="Times New Roman" w:hAnsi="Times New Roman"/>
          <w:spacing w:val="0"/>
          <w:sz w:val="24"/>
          <w:szCs w:val="24"/>
        </w:rPr>
        <w:t xml:space="preserve"> </w:t>
      </w:r>
      <w:r>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Pr>
          <w:rFonts w:ascii="Times New Roman" w:hAnsi="Times New Roman"/>
          <w:spacing w:val="0"/>
          <w:sz w:val="24"/>
          <w:szCs w:val="24"/>
        </w:rPr>
        <w:t>any</w:t>
      </w:r>
      <w:r w:rsidR="00E76547">
        <w:rPr>
          <w:rFonts w:ascii="Times New Roman" w:hAnsi="Times New Roman"/>
          <w:spacing w:val="0"/>
          <w:sz w:val="24"/>
          <w:szCs w:val="24"/>
        </w:rPr>
        <w:t xml:space="preserve"> complaint information</w:t>
      </w:r>
      <w:r w:rsidR="00F66DE6">
        <w:rPr>
          <w:rFonts w:ascii="Times New Roman" w:hAnsi="Times New Roman"/>
          <w:spacing w:val="0"/>
          <w:sz w:val="24"/>
          <w:szCs w:val="24"/>
        </w:rPr>
        <w:t xml:space="preserve"> and asked to </w:t>
      </w:r>
      <w:proofErr w:type="gramStart"/>
      <w:r w:rsidR="00F66DE6">
        <w:rPr>
          <w:rFonts w:ascii="Times New Roman" w:hAnsi="Times New Roman"/>
          <w:spacing w:val="0"/>
          <w:sz w:val="24"/>
          <w:szCs w:val="24"/>
        </w:rPr>
        <w:t>be transferred</w:t>
      </w:r>
      <w:proofErr w:type="gramEnd"/>
      <w:r w:rsidR="00F66DE6">
        <w:rPr>
          <w:rFonts w:ascii="Times New Roman" w:hAnsi="Times New Roman"/>
          <w:spacing w:val="0"/>
          <w:sz w:val="24"/>
          <w:szCs w:val="24"/>
        </w:rPr>
        <w:t xml:space="preserve"> to a non-conflicted party</w:t>
      </w:r>
      <w:r w:rsidR="00E76547">
        <w:rPr>
          <w:rFonts w:ascii="Times New Roman" w:hAnsi="Times New Roman"/>
          <w:spacing w:val="0"/>
          <w:sz w:val="24"/>
          <w:szCs w:val="24"/>
        </w:rPr>
        <w:t xml:space="preserve">.  </w:t>
      </w:r>
      <w:r w:rsidR="00A27585">
        <w:rPr>
          <w:rFonts w:ascii="Times New Roman" w:hAnsi="Times New Roman"/>
          <w:spacing w:val="0"/>
          <w:sz w:val="24"/>
          <w:szCs w:val="24"/>
        </w:rPr>
        <w:t>Despite the obvious Conflict</w:t>
      </w:r>
      <w:r w:rsidR="00F66DE6">
        <w:rPr>
          <w:rFonts w:ascii="Times New Roman" w:hAnsi="Times New Roman"/>
          <w:spacing w:val="0"/>
          <w:sz w:val="24"/>
          <w:szCs w:val="24"/>
        </w:rPr>
        <w:t xml:space="preserve"> created by her employment by Cohen</w:t>
      </w:r>
      <w:r w:rsidR="00A27585">
        <w:rPr>
          <w:rFonts w:ascii="Times New Roman" w:hAnsi="Times New Roman"/>
          <w:spacing w:val="0"/>
          <w:sz w:val="24"/>
          <w:szCs w:val="24"/>
        </w:rPr>
        <w:t xml:space="preserve">, </w:t>
      </w:r>
      <w:r w:rsidR="00E76547">
        <w:rPr>
          <w:rFonts w:ascii="Times New Roman" w:hAnsi="Times New Roman"/>
          <w:spacing w:val="0"/>
          <w:sz w:val="24"/>
          <w:szCs w:val="24"/>
        </w:rPr>
        <w:t>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Pr>
          <w:rFonts w:ascii="Times New Roman" w:hAnsi="Times New Roman"/>
          <w:spacing w:val="0"/>
          <w:sz w:val="24"/>
          <w:szCs w:val="24"/>
        </w:rPr>
        <w:t>non-conflicted</w:t>
      </w:r>
      <w:r w:rsidR="00E76547">
        <w:rPr>
          <w:rFonts w:ascii="Times New Roman" w:hAnsi="Times New Roman"/>
          <w:spacing w:val="0"/>
          <w:sz w:val="24"/>
          <w:szCs w:val="24"/>
        </w:rPr>
        <w:t xml:space="preserve"> party</w:t>
      </w:r>
      <w:r>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F66DE6" w:rsidRDefault="007F6F9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lastRenderedPageBreak/>
        <w:t>On</w:t>
      </w:r>
      <w:r w:rsidR="00F207E9">
        <w:rPr>
          <w:rFonts w:ascii="Times New Roman" w:hAnsi="Times New Roman"/>
          <w:spacing w:val="0"/>
          <w:sz w:val="24"/>
          <w:szCs w:val="24"/>
        </w:rPr>
        <w:t xml:space="preserve"> April 13-15</w:t>
      </w:r>
      <w:r w:rsidR="00F207E9" w:rsidRPr="00F207E9">
        <w:rPr>
          <w:rFonts w:ascii="Times New Roman" w:hAnsi="Times New Roman"/>
          <w:spacing w:val="0"/>
          <w:sz w:val="24"/>
          <w:szCs w:val="24"/>
          <w:vertAlign w:val="superscript"/>
        </w:rPr>
        <w:t>th</w:t>
      </w:r>
      <w:r w:rsidR="00F207E9">
        <w:rPr>
          <w:rFonts w:ascii="Times New Roman" w:hAnsi="Times New Roman"/>
          <w:spacing w:val="0"/>
          <w:sz w:val="24"/>
          <w:szCs w:val="24"/>
        </w:rPr>
        <w:t xml:space="preserve"> 2011</w:t>
      </w:r>
      <w:r w:rsidR="00715730">
        <w:rPr>
          <w:rFonts w:ascii="Times New Roman" w:hAnsi="Times New Roman"/>
          <w:spacing w:val="0"/>
          <w:sz w:val="24"/>
          <w:szCs w:val="24"/>
        </w:rPr>
        <w:t xml:space="preserve"> calls were made attempting to gain status of the </w:t>
      </w:r>
      <w:r w:rsidR="00A27585">
        <w:rPr>
          <w:rFonts w:ascii="Times New Roman" w:hAnsi="Times New Roman"/>
          <w:spacing w:val="0"/>
          <w:sz w:val="24"/>
          <w:szCs w:val="24"/>
        </w:rPr>
        <w:t xml:space="preserve">filed </w:t>
      </w:r>
      <w:r w:rsidR="00715730">
        <w:rPr>
          <w:rFonts w:ascii="Times New Roman" w:hAnsi="Times New Roman"/>
          <w:spacing w:val="0"/>
          <w:sz w:val="24"/>
          <w:szCs w:val="24"/>
        </w:rPr>
        <w:t>Criminal Complaints</w:t>
      </w:r>
      <w:r>
        <w:rPr>
          <w:rFonts w:ascii="Times New Roman" w:hAnsi="Times New Roman"/>
          <w:spacing w:val="0"/>
          <w:sz w:val="24"/>
          <w:szCs w:val="24"/>
        </w:rPr>
        <w:t>, a</w:t>
      </w:r>
      <w:r w:rsidR="00FA6B59">
        <w:rPr>
          <w:rFonts w:ascii="Times New Roman" w:hAnsi="Times New Roman"/>
          <w:spacing w:val="0"/>
          <w:sz w:val="24"/>
          <w:szCs w:val="24"/>
        </w:rPr>
        <w:t xml:space="preserve">fter several </w:t>
      </w:r>
      <w:r w:rsidR="00715730">
        <w:rPr>
          <w:rFonts w:ascii="Times New Roman" w:hAnsi="Times New Roman"/>
          <w:spacing w:val="0"/>
          <w:sz w:val="24"/>
          <w:szCs w:val="24"/>
        </w:rPr>
        <w:t xml:space="preserve">previous </w:t>
      </w:r>
      <w:r w:rsidR="00FA6B59">
        <w:rPr>
          <w:rFonts w:ascii="Times New Roman" w:hAnsi="Times New Roman"/>
          <w:spacing w:val="0"/>
          <w:sz w:val="24"/>
          <w:szCs w:val="24"/>
        </w:rPr>
        <w:t>calls</w:t>
      </w:r>
      <w:r w:rsidR="00A77491">
        <w:rPr>
          <w:rFonts w:ascii="Times New Roman" w:hAnsi="Times New Roman"/>
          <w:spacing w:val="0"/>
          <w:sz w:val="24"/>
          <w:szCs w:val="24"/>
        </w:rPr>
        <w:t xml:space="preserve"> went unreturned over</w:t>
      </w:r>
      <w:r w:rsidR="00FA6B59">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sidR="00715730">
        <w:rPr>
          <w:rFonts w:ascii="Times New Roman" w:hAnsi="Times New Roman"/>
          <w:spacing w:val="0"/>
          <w:sz w:val="24"/>
          <w:szCs w:val="24"/>
        </w:rPr>
        <w:t>.  O</w:t>
      </w:r>
      <w:r w:rsidR="00FA6B59">
        <w:rPr>
          <w:rFonts w:ascii="Times New Roman" w:hAnsi="Times New Roman"/>
          <w:spacing w:val="0"/>
          <w:sz w:val="24"/>
          <w:szCs w:val="24"/>
        </w:rPr>
        <w:t>n April 13, 2011</w:t>
      </w:r>
      <w:r w:rsidR="00997426">
        <w:rPr>
          <w:rFonts w:ascii="Times New Roman" w:hAnsi="Times New Roman"/>
          <w:spacing w:val="0"/>
          <w:sz w:val="24"/>
          <w:szCs w:val="24"/>
        </w:rPr>
        <w:t>,</w:t>
      </w:r>
      <w:r w:rsidR="00FA6B59">
        <w:rPr>
          <w:rFonts w:ascii="Times New Roman" w:hAnsi="Times New Roman"/>
          <w:spacing w:val="0"/>
          <w:sz w:val="24"/>
          <w:szCs w:val="24"/>
        </w:rPr>
        <w:t xml:space="preserve"> Patrick Hanley</w:t>
      </w:r>
      <w:r w:rsidR="00884D40">
        <w:rPr>
          <w:rStyle w:val="FootnoteReference"/>
          <w:rFonts w:ascii="Times New Roman" w:hAnsi="Times New Roman"/>
          <w:spacing w:val="0"/>
          <w:sz w:val="24"/>
          <w:szCs w:val="24"/>
        </w:rPr>
        <w:footnoteReference w:id="1"/>
      </w:r>
      <w:r w:rsidR="00FA6B59">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sidR="00FA6B59">
        <w:rPr>
          <w:rFonts w:ascii="Times New Roman" w:hAnsi="Times New Roman"/>
          <w:spacing w:val="0"/>
          <w:sz w:val="24"/>
          <w:szCs w:val="24"/>
        </w:rPr>
        <w:t xml:space="preserve"> and requested </w:t>
      </w:r>
      <w:r w:rsidR="00A77491">
        <w:rPr>
          <w:rFonts w:ascii="Times New Roman" w:hAnsi="Times New Roman"/>
          <w:spacing w:val="0"/>
          <w:sz w:val="24"/>
          <w:szCs w:val="24"/>
        </w:rPr>
        <w:t xml:space="preserve">the </w:t>
      </w:r>
      <w:proofErr w:type="gramStart"/>
      <w:r w:rsidR="00A77491">
        <w:rPr>
          <w:rFonts w:ascii="Times New Roman" w:hAnsi="Times New Roman"/>
          <w:spacing w:val="0"/>
          <w:sz w:val="24"/>
          <w:szCs w:val="24"/>
        </w:rPr>
        <w:t>current status</w:t>
      </w:r>
      <w:proofErr w:type="gramEnd"/>
      <w:r w:rsidR="00997426">
        <w:rPr>
          <w:rFonts w:ascii="Times New Roman" w:hAnsi="Times New Roman"/>
          <w:spacing w:val="0"/>
          <w:sz w:val="24"/>
          <w:szCs w:val="24"/>
        </w:rPr>
        <w:t xml:space="preserve"> of</w:t>
      </w:r>
      <w:r w:rsidR="00FA6B59">
        <w:rPr>
          <w:rFonts w:ascii="Times New Roman" w:hAnsi="Times New Roman"/>
          <w:spacing w:val="0"/>
          <w:sz w:val="24"/>
          <w:szCs w:val="24"/>
        </w:rPr>
        <w:t xml:space="preserve"> the Criminal Complaint</w:t>
      </w:r>
      <w:r w:rsidR="00997426">
        <w:rPr>
          <w:rFonts w:ascii="Times New Roman" w:hAnsi="Times New Roman"/>
          <w:spacing w:val="0"/>
          <w:sz w:val="24"/>
          <w:szCs w:val="24"/>
        </w:rPr>
        <w:t>s and</w:t>
      </w:r>
      <w:r w:rsidR="00B1543E">
        <w:rPr>
          <w:rFonts w:ascii="Times New Roman" w:hAnsi="Times New Roman"/>
          <w:spacing w:val="0"/>
          <w:sz w:val="24"/>
          <w:szCs w:val="24"/>
        </w:rPr>
        <w:t xml:space="preserve"> determine</w:t>
      </w:r>
      <w:r w:rsidR="00997426">
        <w:rPr>
          <w:rFonts w:ascii="Times New Roman" w:hAnsi="Times New Roman"/>
          <w:spacing w:val="0"/>
          <w:sz w:val="24"/>
          <w:szCs w:val="24"/>
        </w:rPr>
        <w:t xml:space="preserve"> if she had </w:t>
      </w:r>
      <w:r w:rsidR="00B31778">
        <w:rPr>
          <w:rFonts w:ascii="Times New Roman" w:hAnsi="Times New Roman"/>
          <w:spacing w:val="0"/>
          <w:sz w:val="24"/>
          <w:szCs w:val="24"/>
        </w:rPr>
        <w:t xml:space="preserve">found and </w:t>
      </w:r>
      <w:r w:rsidR="00997426">
        <w:rPr>
          <w:rFonts w:ascii="Times New Roman" w:hAnsi="Times New Roman"/>
          <w:spacing w:val="0"/>
          <w:sz w:val="24"/>
          <w:szCs w:val="24"/>
        </w:rPr>
        <w:t>retained a Non-Conflicted party to investigate</w:t>
      </w:r>
      <w:r w:rsidR="00715730">
        <w:rPr>
          <w:rFonts w:ascii="Times New Roman" w:hAnsi="Times New Roman"/>
          <w:spacing w:val="0"/>
          <w:sz w:val="24"/>
          <w:szCs w:val="24"/>
        </w:rPr>
        <w:t xml:space="preserve"> and review</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sidR="00FA6B59">
        <w:rPr>
          <w:rFonts w:ascii="Times New Roman" w:hAnsi="Times New Roman"/>
          <w:spacing w:val="0"/>
          <w:sz w:val="24"/>
          <w:szCs w:val="24"/>
        </w:rPr>
        <w:t xml:space="preserve">.  </w:t>
      </w:r>
    </w:p>
    <w:p w:rsidR="00F66DE6" w:rsidRDefault="00997426"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At this point it was learned, upon information and belief, </w:t>
      </w:r>
      <w:r w:rsidR="00FA6B59">
        <w:rPr>
          <w:rFonts w:ascii="Times New Roman" w:hAnsi="Times New Roman"/>
          <w:spacing w:val="0"/>
          <w:sz w:val="24"/>
          <w:szCs w:val="24"/>
        </w:rPr>
        <w:t xml:space="preserve">that a one Kenneth Cole of Kenneth Cole Productions </w:t>
      </w:r>
      <w:proofErr w:type="gramStart"/>
      <w:r w:rsidR="00FA6B59">
        <w:rPr>
          <w:rFonts w:ascii="Times New Roman" w:hAnsi="Times New Roman"/>
          <w:spacing w:val="0"/>
          <w:sz w:val="24"/>
          <w:szCs w:val="24"/>
        </w:rPr>
        <w:t>( NYSE</w:t>
      </w:r>
      <w:proofErr w:type="gramEnd"/>
      <w:r w:rsidR="00FA6B59">
        <w:rPr>
          <w:rFonts w:ascii="Times New Roman" w:hAnsi="Times New Roman"/>
          <w:spacing w:val="0"/>
          <w:sz w:val="24"/>
          <w:szCs w:val="24"/>
        </w:rPr>
        <w:t xml:space="preserve">: </w:t>
      </w:r>
      <w:proofErr w:type="spellStart"/>
      <w:r w:rsidR="00FA6B59">
        <w:rPr>
          <w:rFonts w:ascii="Times New Roman" w:hAnsi="Times New Roman"/>
          <w:spacing w:val="0"/>
          <w:sz w:val="24"/>
          <w:szCs w:val="24"/>
        </w:rPr>
        <w:t>KCP</w:t>
      </w:r>
      <w:proofErr w:type="spellEnd"/>
      <w:r w:rsidR="00FA6B59">
        <w:rPr>
          <w:rFonts w:ascii="Times New Roman" w:hAnsi="Times New Roman"/>
          <w:spacing w:val="0"/>
          <w:sz w:val="24"/>
          <w:szCs w:val="24"/>
        </w:rPr>
        <w:t xml:space="preserve"> ) and Maria Cuomo Cole</w:t>
      </w:r>
      <w:r w:rsidR="00B67B0A">
        <w:rPr>
          <w:rFonts w:ascii="Times New Roman" w:hAnsi="Times New Roman"/>
          <w:spacing w:val="0"/>
          <w:sz w:val="24"/>
          <w:szCs w:val="24"/>
        </w:rPr>
        <w:t xml:space="preserve"> (sister to Governor Andrew Cuomo)</w:t>
      </w:r>
      <w:r w:rsidR="00FA6B59">
        <w:rPr>
          <w:rFonts w:ascii="Times New Roman" w:hAnsi="Times New Roman"/>
          <w:spacing w:val="0"/>
          <w:sz w:val="24"/>
          <w:szCs w:val="24"/>
        </w:rPr>
        <w:t xml:space="preserve"> ha</w:t>
      </w:r>
      <w:r>
        <w:rPr>
          <w:rFonts w:ascii="Times New Roman" w:hAnsi="Times New Roman"/>
          <w:spacing w:val="0"/>
          <w:sz w:val="24"/>
          <w:szCs w:val="24"/>
        </w:rPr>
        <w:t>ve</w:t>
      </w:r>
      <w:r w:rsidR="00FA6B59">
        <w:rPr>
          <w:rFonts w:ascii="Times New Roman" w:hAnsi="Times New Roman"/>
          <w:spacing w:val="0"/>
          <w:sz w:val="24"/>
          <w:szCs w:val="24"/>
        </w:rPr>
        <w:t xml:space="preserve"> a daughter</w:t>
      </w:r>
      <w:r w:rsidR="00F66DE6">
        <w:rPr>
          <w:rFonts w:ascii="Times New Roman" w:hAnsi="Times New Roman"/>
          <w:spacing w:val="0"/>
          <w:sz w:val="24"/>
          <w:szCs w:val="24"/>
        </w:rPr>
        <w:t xml:space="preserve"> identically</w:t>
      </w:r>
      <w:r w:rsidR="00FA6B59">
        <w:rPr>
          <w:rFonts w:ascii="Times New Roman" w:hAnsi="Times New Roman"/>
          <w:spacing w:val="0"/>
          <w:sz w:val="24"/>
          <w:szCs w:val="24"/>
        </w:rPr>
        <w:t xml:space="preserve"> named Emily Cole</w:t>
      </w:r>
      <w:r w:rsidR="005B043F">
        <w:rPr>
          <w:rStyle w:val="FootnoteReference"/>
          <w:rFonts w:ascii="Times New Roman" w:hAnsi="Times New Roman"/>
          <w:spacing w:val="0"/>
          <w:sz w:val="24"/>
          <w:szCs w:val="24"/>
        </w:rPr>
        <w:footnoteReference w:id="2"/>
      </w:r>
      <w:r>
        <w:rPr>
          <w:rFonts w:ascii="Times New Roman" w:hAnsi="Times New Roman"/>
          <w:spacing w:val="0"/>
          <w:sz w:val="24"/>
          <w:szCs w:val="24"/>
        </w:rPr>
        <w:t>.</w:t>
      </w:r>
      <w:r w:rsidR="00FA6B59">
        <w:rPr>
          <w:rFonts w:ascii="Times New Roman" w:hAnsi="Times New Roman"/>
          <w:spacing w:val="0"/>
          <w:sz w:val="24"/>
          <w:szCs w:val="24"/>
        </w:rPr>
        <w:t xml:space="preserve">  </w:t>
      </w:r>
      <w:r w:rsidRPr="00715730">
        <w:rPr>
          <w:rFonts w:ascii="Times New Roman" w:hAnsi="Times New Roman"/>
          <w:spacing w:val="0"/>
          <w:sz w:val="24"/>
          <w:szCs w:val="24"/>
        </w:rPr>
        <w:t>Upon confronting Emily</w:t>
      </w:r>
      <w:r w:rsidR="00936BF7" w:rsidRPr="00715730">
        <w:rPr>
          <w:rFonts w:ascii="Times New Roman" w:hAnsi="Times New Roman"/>
          <w:spacing w:val="0"/>
          <w:sz w:val="24"/>
          <w:szCs w:val="24"/>
        </w:rPr>
        <w:t xml:space="preserve"> Cole</w:t>
      </w:r>
      <w:r w:rsidRPr="00715730">
        <w:rPr>
          <w:rFonts w:ascii="Times New Roman" w:hAnsi="Times New Roman"/>
          <w:spacing w:val="0"/>
          <w:sz w:val="24"/>
          <w:szCs w:val="24"/>
        </w:rPr>
        <w:t xml:space="preserve"> of the Conflict of </w:t>
      </w:r>
      <w:proofErr w:type="gramStart"/>
      <w:r w:rsidRPr="00715730">
        <w:rPr>
          <w:rFonts w:ascii="Times New Roman" w:hAnsi="Times New Roman"/>
          <w:spacing w:val="0"/>
          <w:sz w:val="24"/>
          <w:szCs w:val="24"/>
        </w:rPr>
        <w:t>Interest</w:t>
      </w:r>
      <w:proofErr w:type="gramEnd"/>
      <w:r w:rsidRPr="00715730">
        <w:rPr>
          <w:rFonts w:ascii="Times New Roman" w:hAnsi="Times New Roman"/>
          <w:spacing w:val="0"/>
          <w:sz w:val="24"/>
          <w:szCs w:val="24"/>
        </w:rPr>
        <w:t xml:space="preserve"> </w:t>
      </w:r>
      <w:r w:rsidR="001C4C7A" w:rsidRPr="00715730">
        <w:rPr>
          <w:rFonts w:ascii="Times New Roman" w:hAnsi="Times New Roman"/>
          <w:spacing w:val="0"/>
          <w:sz w:val="24"/>
          <w:szCs w:val="24"/>
        </w:rPr>
        <w:t xml:space="preserve">a direct family relationship </w:t>
      </w:r>
      <w:r w:rsidRPr="00715730">
        <w:rPr>
          <w:rFonts w:ascii="Times New Roman" w:hAnsi="Times New Roman"/>
          <w:spacing w:val="0"/>
          <w:sz w:val="24"/>
          <w:szCs w:val="24"/>
        </w:rPr>
        <w:t>would create and requesting verification that she was not the Emily Cole</w:t>
      </w:r>
      <w:r w:rsidR="001C4C7A" w:rsidRPr="00715730">
        <w:rPr>
          <w:rFonts w:ascii="Times New Roman" w:hAnsi="Times New Roman"/>
          <w:spacing w:val="0"/>
          <w:sz w:val="24"/>
          <w:szCs w:val="24"/>
        </w:rPr>
        <w:t xml:space="preserve"> </w:t>
      </w:r>
      <w:r w:rsidRPr="00715730">
        <w:rPr>
          <w:rFonts w:ascii="Times New Roman" w:hAnsi="Times New Roman"/>
          <w:spacing w:val="0"/>
          <w:sz w:val="24"/>
          <w:szCs w:val="24"/>
        </w:rPr>
        <w:t>related to the Cuomo</w:t>
      </w:r>
      <w:r w:rsidR="00B31778">
        <w:rPr>
          <w:rFonts w:ascii="Times New Roman" w:hAnsi="Times New Roman"/>
          <w:spacing w:val="0"/>
          <w:sz w:val="24"/>
          <w:szCs w:val="24"/>
        </w:rPr>
        <w:t xml:space="preserve"> family</w:t>
      </w:r>
      <w:r w:rsidRPr="00715730">
        <w:rPr>
          <w:rFonts w:ascii="Times New Roman" w:hAnsi="Times New Roman"/>
          <w:spacing w:val="0"/>
          <w:sz w:val="24"/>
          <w:szCs w:val="24"/>
        </w:rPr>
        <w:t xml:space="preserve">, </w:t>
      </w:r>
      <w:r w:rsidR="00FA6B59" w:rsidRPr="00715730">
        <w:rPr>
          <w:rFonts w:ascii="Times New Roman" w:hAnsi="Times New Roman"/>
          <w:spacing w:val="0"/>
          <w:sz w:val="24"/>
          <w:szCs w:val="24"/>
        </w:rPr>
        <w:t>Emily</w:t>
      </w:r>
      <w:r w:rsidR="00936BF7" w:rsidRPr="00715730">
        <w:rPr>
          <w:rFonts w:ascii="Times New Roman" w:hAnsi="Times New Roman"/>
          <w:spacing w:val="0"/>
          <w:sz w:val="24"/>
          <w:szCs w:val="24"/>
        </w:rPr>
        <w:t xml:space="preserve"> Cole</w:t>
      </w:r>
      <w:r w:rsidR="00FA6B59" w:rsidRPr="00715730">
        <w:rPr>
          <w:rFonts w:ascii="Times New Roman" w:hAnsi="Times New Roman"/>
          <w:spacing w:val="0"/>
          <w:sz w:val="24"/>
          <w:szCs w:val="24"/>
        </w:rPr>
        <w:t xml:space="preserve"> denied </w:t>
      </w:r>
      <w:r w:rsidRPr="00715730">
        <w:rPr>
          <w:rFonts w:ascii="Times New Roman" w:hAnsi="Times New Roman"/>
          <w:spacing w:val="0"/>
          <w:sz w:val="24"/>
          <w:szCs w:val="24"/>
        </w:rPr>
        <w:t>s</w:t>
      </w:r>
      <w:r w:rsidR="00FA6B59" w:rsidRPr="00715730">
        <w:rPr>
          <w:rFonts w:ascii="Times New Roman" w:hAnsi="Times New Roman"/>
          <w:spacing w:val="0"/>
          <w:sz w:val="24"/>
          <w:szCs w:val="24"/>
        </w:rPr>
        <w:t xml:space="preserve">he was the daughter of </w:t>
      </w:r>
      <w:r w:rsidRPr="00715730">
        <w:rPr>
          <w:rFonts w:ascii="Times New Roman" w:hAnsi="Times New Roman"/>
          <w:spacing w:val="0"/>
          <w:sz w:val="24"/>
          <w:szCs w:val="24"/>
        </w:rPr>
        <w:t xml:space="preserve">Kenneth </w:t>
      </w:r>
      <w:r w:rsidR="00FA6B59" w:rsidRPr="00715730">
        <w:rPr>
          <w:rFonts w:ascii="Times New Roman" w:hAnsi="Times New Roman"/>
          <w:spacing w:val="0"/>
          <w:sz w:val="24"/>
          <w:szCs w:val="24"/>
        </w:rPr>
        <w:t xml:space="preserve">Cole and </w:t>
      </w:r>
      <w:r w:rsidRPr="00715730">
        <w:rPr>
          <w:rFonts w:ascii="Times New Roman" w:hAnsi="Times New Roman"/>
          <w:spacing w:val="0"/>
          <w:sz w:val="24"/>
          <w:szCs w:val="24"/>
        </w:rPr>
        <w:t xml:space="preserve">Maria </w:t>
      </w:r>
      <w:r w:rsidR="00FA6B59" w:rsidRPr="00715730">
        <w:rPr>
          <w:rFonts w:ascii="Times New Roman" w:hAnsi="Times New Roman"/>
          <w:spacing w:val="0"/>
          <w:sz w:val="24"/>
          <w:szCs w:val="24"/>
        </w:rPr>
        <w:t>Cuomo</w:t>
      </w:r>
      <w:r w:rsidR="00B31778">
        <w:rPr>
          <w:rFonts w:ascii="Times New Roman" w:hAnsi="Times New Roman"/>
          <w:spacing w:val="0"/>
          <w:sz w:val="24"/>
          <w:szCs w:val="24"/>
        </w:rPr>
        <w:t xml:space="preserve"> Cole</w:t>
      </w:r>
      <w:r w:rsidR="001C4C7A" w:rsidRPr="00715730">
        <w:rPr>
          <w:rFonts w:ascii="Times New Roman" w:hAnsi="Times New Roman"/>
          <w:spacing w:val="0"/>
          <w:sz w:val="24"/>
          <w:szCs w:val="24"/>
        </w:rPr>
        <w:t>.  Later</w:t>
      </w:r>
      <w:r w:rsidR="00715730">
        <w:rPr>
          <w:rFonts w:ascii="Times New Roman" w:hAnsi="Times New Roman"/>
          <w:spacing w:val="0"/>
          <w:sz w:val="24"/>
          <w:szCs w:val="24"/>
        </w:rPr>
        <w:t xml:space="preserve"> in the call</w:t>
      </w:r>
      <w:r w:rsidR="001C4C7A" w:rsidRPr="00715730">
        <w:rPr>
          <w:rFonts w:ascii="Times New Roman" w:hAnsi="Times New Roman"/>
          <w:spacing w:val="0"/>
          <w:sz w:val="24"/>
          <w:szCs w:val="24"/>
        </w:rPr>
        <w:t>, further questioning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regarding her name,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became </w:t>
      </w:r>
      <w:r w:rsidR="00FA6B59" w:rsidRPr="00715730">
        <w:rPr>
          <w:rFonts w:ascii="Times New Roman" w:hAnsi="Times New Roman"/>
          <w:spacing w:val="0"/>
          <w:sz w:val="24"/>
          <w:szCs w:val="24"/>
        </w:rPr>
        <w:t>defensive</w:t>
      </w:r>
      <w:r w:rsidR="001C4C7A" w:rsidRPr="00715730">
        <w:rPr>
          <w:rFonts w:ascii="Times New Roman" w:hAnsi="Times New Roman"/>
          <w:spacing w:val="0"/>
          <w:sz w:val="24"/>
          <w:szCs w:val="24"/>
        </w:rPr>
        <w:t xml:space="preserve"> and claimed </w:t>
      </w:r>
      <w:r w:rsidR="00FA6B59" w:rsidRPr="00715730">
        <w:rPr>
          <w:rFonts w:ascii="Times New Roman" w:hAnsi="Times New Roman"/>
          <w:spacing w:val="0"/>
          <w:sz w:val="24"/>
          <w:szCs w:val="24"/>
        </w:rPr>
        <w:t>that even if she were</w:t>
      </w:r>
      <w:r w:rsidR="00F66DE6">
        <w:rPr>
          <w:rFonts w:ascii="Times New Roman" w:hAnsi="Times New Roman"/>
          <w:spacing w:val="0"/>
          <w:sz w:val="24"/>
          <w:szCs w:val="24"/>
        </w:rPr>
        <w:t xml:space="preserve"> their daughter</w:t>
      </w:r>
      <w:r w:rsidR="00FA6B59" w:rsidRPr="00715730">
        <w:rPr>
          <w:rFonts w:ascii="Times New Roman" w:hAnsi="Times New Roman"/>
          <w:spacing w:val="0"/>
          <w:sz w:val="24"/>
          <w:szCs w:val="24"/>
        </w:rPr>
        <w:t>, it was “none of my business and would not matter</w:t>
      </w:r>
      <w:r w:rsidR="001C4C7A" w:rsidRPr="00715730">
        <w:rPr>
          <w:rFonts w:ascii="Times New Roman" w:hAnsi="Times New Roman"/>
          <w:spacing w:val="0"/>
          <w:sz w:val="24"/>
          <w:szCs w:val="24"/>
        </w:rPr>
        <w:t>” or words to that effect.</w:t>
      </w:r>
      <w:r w:rsidR="001C4C7A">
        <w:rPr>
          <w:rFonts w:ascii="Times New Roman" w:hAnsi="Times New Roman"/>
          <w:spacing w:val="0"/>
          <w:sz w:val="24"/>
          <w:szCs w:val="24"/>
        </w:rPr>
        <w:t xml:space="preserve">  </w:t>
      </w:r>
      <w:r w:rsidR="00FA6B59">
        <w:rPr>
          <w:rFonts w:ascii="Times New Roman" w:hAnsi="Times New Roman"/>
          <w:spacing w:val="0"/>
          <w:sz w:val="24"/>
          <w:szCs w:val="24"/>
        </w:rPr>
        <w:t xml:space="preserve">I explained that if she </w:t>
      </w:r>
      <w:proofErr w:type="gramStart"/>
      <w:r w:rsidR="00FA6B59">
        <w:rPr>
          <w:rFonts w:ascii="Times New Roman" w:hAnsi="Times New Roman"/>
          <w:spacing w:val="0"/>
          <w:sz w:val="24"/>
          <w:szCs w:val="24"/>
        </w:rPr>
        <w:t>were related</w:t>
      </w:r>
      <w:proofErr w:type="gramEnd"/>
      <w:r w:rsidR="00FA6B59">
        <w:rPr>
          <w:rFonts w:ascii="Times New Roman" w:hAnsi="Times New Roman"/>
          <w:spacing w:val="0"/>
          <w:sz w:val="24"/>
          <w:szCs w:val="24"/>
        </w:rPr>
        <w:t xml:space="preserve"> to the Cuomo</w:t>
      </w:r>
      <w:r w:rsidR="00B31778">
        <w:rPr>
          <w:rFonts w:ascii="Times New Roman" w:hAnsi="Times New Roman"/>
          <w:spacing w:val="0"/>
          <w:sz w:val="24"/>
          <w:szCs w:val="24"/>
        </w:rPr>
        <w:t xml:space="preserve"> family</w:t>
      </w:r>
      <w:r w:rsidR="00FA6B59">
        <w:rPr>
          <w:rFonts w:ascii="Times New Roman" w:hAnsi="Times New Roman"/>
          <w:spacing w:val="0"/>
          <w:sz w:val="24"/>
          <w:szCs w:val="24"/>
        </w:rPr>
        <w:t xml:space="preserve">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sidR="00FA6B59">
        <w:rPr>
          <w:rFonts w:ascii="Times New Roman" w:hAnsi="Times New Roman"/>
          <w:spacing w:val="0"/>
          <w:sz w:val="24"/>
          <w:szCs w:val="24"/>
        </w:rPr>
        <w:t>Conflict of Interest</w:t>
      </w:r>
      <w:r w:rsidR="00597BA0">
        <w:rPr>
          <w:rFonts w:ascii="Times New Roman" w:hAnsi="Times New Roman"/>
          <w:spacing w:val="0"/>
          <w:sz w:val="24"/>
          <w:szCs w:val="24"/>
        </w:rPr>
        <w:t>s</w:t>
      </w:r>
      <w:r w:rsidR="00FA6B59">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sidR="00FA6B59">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sidR="00FA6B59">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sidR="00FA6B59">
        <w:rPr>
          <w:rFonts w:ascii="Times New Roman" w:hAnsi="Times New Roman"/>
          <w:spacing w:val="0"/>
          <w:sz w:val="24"/>
          <w:szCs w:val="24"/>
        </w:rPr>
        <w:t>.</w:t>
      </w:r>
      <w:r w:rsidR="00B1543E">
        <w:rPr>
          <w:rFonts w:ascii="Times New Roman" w:hAnsi="Times New Roman"/>
          <w:spacing w:val="0"/>
          <w:sz w:val="24"/>
          <w:szCs w:val="24"/>
        </w:rPr>
        <w:t xml:space="preserve">  </w:t>
      </w:r>
    </w:p>
    <w:p w:rsidR="00715730" w:rsidRDefault="00936BF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w:t>
      </w:r>
      <w:r w:rsidR="00F66DE6">
        <w:rPr>
          <w:rFonts w:ascii="Times New Roman" w:hAnsi="Times New Roman"/>
          <w:spacing w:val="0"/>
          <w:sz w:val="24"/>
          <w:szCs w:val="24"/>
        </w:rPr>
        <w:t>then</w:t>
      </w:r>
      <w:r w:rsidR="00DA5E7E">
        <w:rPr>
          <w:rFonts w:ascii="Times New Roman" w:hAnsi="Times New Roman"/>
          <w:spacing w:val="0"/>
          <w:sz w:val="24"/>
          <w:szCs w:val="24"/>
        </w:rPr>
        <w:t xml:space="preserve"> </w:t>
      </w:r>
      <w:r w:rsidR="00A4499F">
        <w:rPr>
          <w:rFonts w:ascii="Times New Roman" w:hAnsi="Times New Roman"/>
          <w:spacing w:val="0"/>
          <w:sz w:val="24"/>
          <w:szCs w:val="24"/>
        </w:rPr>
        <w:t>admitted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w:t>
      </w:r>
      <w:r w:rsidR="00715730">
        <w:rPr>
          <w:rFonts w:ascii="Times New Roman" w:hAnsi="Times New Roman"/>
          <w:spacing w:val="0"/>
          <w:sz w:val="24"/>
          <w:szCs w:val="24"/>
        </w:rPr>
        <w:t>,</w:t>
      </w:r>
      <w:r w:rsidR="00A4499F">
        <w:rPr>
          <w:rFonts w:ascii="Times New Roman" w:hAnsi="Times New Roman"/>
          <w:spacing w:val="0"/>
          <w:sz w:val="24"/>
          <w:szCs w:val="24"/>
        </w:rPr>
        <w:t xml:space="preserve"> </w:t>
      </w:r>
      <w:r w:rsidR="00F66DE6">
        <w:rPr>
          <w:rFonts w:ascii="Times New Roman" w:hAnsi="Times New Roman"/>
          <w:spacing w:val="0"/>
          <w:sz w:val="24"/>
          <w:szCs w:val="24"/>
        </w:rPr>
        <w:t xml:space="preserve">directly </w:t>
      </w:r>
      <w:r w:rsidR="00A4499F">
        <w:rPr>
          <w:rFonts w:ascii="Times New Roman" w:hAnsi="Times New Roman"/>
          <w:spacing w:val="0"/>
          <w:sz w:val="24"/>
          <w:szCs w:val="24"/>
        </w:rPr>
        <w:t xml:space="preserve">over to </w:t>
      </w:r>
      <w:r w:rsidR="00C16301">
        <w:rPr>
          <w:rFonts w:ascii="Times New Roman" w:hAnsi="Times New Roman"/>
          <w:spacing w:val="0"/>
          <w:sz w:val="24"/>
          <w:szCs w:val="24"/>
        </w:rPr>
        <w:t>Steven Michael Cohen</w:t>
      </w:r>
      <w:r w:rsidR="00F66DE6">
        <w:rPr>
          <w:rFonts w:ascii="Times New Roman" w:hAnsi="Times New Roman"/>
          <w:spacing w:val="0"/>
          <w:sz w:val="24"/>
          <w:szCs w:val="24"/>
        </w:rPr>
        <w:t>,</w:t>
      </w:r>
      <w:r w:rsidR="00927256">
        <w:rPr>
          <w:rFonts w:ascii="Times New Roman" w:hAnsi="Times New Roman"/>
          <w:spacing w:val="0"/>
          <w:sz w:val="24"/>
          <w:szCs w:val="24"/>
        </w:rPr>
        <w:t xml:space="preserve"> the accused</w:t>
      </w:r>
      <w:r w:rsidR="00F66DE6">
        <w:rPr>
          <w:rFonts w:ascii="Times New Roman" w:hAnsi="Times New Roman"/>
          <w:spacing w:val="0"/>
          <w:sz w:val="24"/>
          <w:szCs w:val="24"/>
        </w:rPr>
        <w:t>!</w:t>
      </w:r>
      <w:r w:rsidR="00715730">
        <w:rPr>
          <w:rFonts w:ascii="Times New Roman" w:hAnsi="Times New Roman"/>
          <w:spacing w:val="0"/>
          <w:sz w:val="24"/>
          <w:szCs w:val="24"/>
        </w:rPr>
        <w:t xml:space="preserve">  At this point,</w:t>
      </w:r>
      <w:r w:rsidR="00DA5E7E">
        <w:rPr>
          <w:rFonts w:ascii="Times New Roman" w:hAnsi="Times New Roman"/>
          <w:spacing w:val="0"/>
          <w:sz w:val="24"/>
          <w:szCs w:val="24"/>
        </w:rPr>
        <w:t xml:space="preserve"> </w:t>
      </w:r>
      <w:r w:rsidR="00B1543E">
        <w:rPr>
          <w:rFonts w:ascii="Times New Roman" w:hAnsi="Times New Roman"/>
          <w:spacing w:val="0"/>
          <w:sz w:val="24"/>
          <w:szCs w:val="24"/>
        </w:rPr>
        <w:t>I</w:t>
      </w:r>
      <w:r w:rsidR="00DA5E7E">
        <w:rPr>
          <w:rFonts w:ascii="Times New Roman" w:hAnsi="Times New Roman"/>
          <w:spacing w:val="0"/>
          <w:sz w:val="24"/>
          <w:szCs w:val="24"/>
        </w:rPr>
        <w:t xml:space="preserv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w:t>
      </w:r>
      <w:r w:rsidR="00715730">
        <w:rPr>
          <w:rFonts w:ascii="Times New Roman" w:hAnsi="Times New Roman"/>
          <w:spacing w:val="0"/>
          <w:sz w:val="24"/>
          <w:szCs w:val="24"/>
        </w:rPr>
        <w:t>Emily</w:t>
      </w:r>
      <w:r w:rsidR="00A4499F">
        <w:rPr>
          <w:rFonts w:ascii="Times New Roman" w:hAnsi="Times New Roman"/>
          <w:spacing w:val="0"/>
          <w:sz w:val="24"/>
          <w:szCs w:val="24"/>
        </w:rPr>
        <w:t xml:space="preserve"> that this represented </w:t>
      </w:r>
      <w:r w:rsidR="00F66DE6">
        <w:rPr>
          <w:rFonts w:ascii="Times New Roman" w:hAnsi="Times New Roman"/>
          <w:spacing w:val="0"/>
          <w:sz w:val="24"/>
          <w:szCs w:val="24"/>
        </w:rPr>
        <w:t xml:space="preserve">further </w:t>
      </w:r>
      <w:r w:rsidR="00DA5E7E">
        <w:rPr>
          <w:rFonts w:ascii="Times New Roman" w:hAnsi="Times New Roman"/>
          <w:spacing w:val="0"/>
          <w:sz w:val="24"/>
          <w:szCs w:val="24"/>
        </w:rPr>
        <w:t>egregious</w:t>
      </w:r>
      <w:r w:rsidR="00F66DE6">
        <w:rPr>
          <w:rFonts w:ascii="Times New Roman" w:hAnsi="Times New Roman"/>
          <w:spacing w:val="0"/>
          <w:sz w:val="24"/>
          <w:szCs w:val="24"/>
        </w:rPr>
        <w:t xml:space="preserve"> illegal</w:t>
      </w:r>
      <w:r w:rsidR="00DA5E7E">
        <w:rPr>
          <w:rFonts w:ascii="Times New Roman" w:hAnsi="Times New Roman"/>
          <w:spacing w:val="0"/>
          <w:sz w:val="24"/>
          <w:szCs w:val="24"/>
        </w:rPr>
        <w:t xml:space="preserve"> </w:t>
      </w:r>
      <w:r w:rsidR="00A4499F">
        <w:rPr>
          <w:rFonts w:ascii="Times New Roman" w:hAnsi="Times New Roman"/>
          <w:spacing w:val="0"/>
          <w:sz w:val="24"/>
          <w:szCs w:val="24"/>
        </w:rPr>
        <w:t>Conflict</w:t>
      </w:r>
      <w:r w:rsidR="00F66DE6">
        <w:rPr>
          <w:rFonts w:ascii="Times New Roman" w:hAnsi="Times New Roman"/>
          <w:spacing w:val="0"/>
          <w:sz w:val="24"/>
          <w:szCs w:val="24"/>
        </w:rPr>
        <w:t xml:space="preserve">s </w:t>
      </w:r>
      <w:r w:rsidR="00A4499F">
        <w:rPr>
          <w:rFonts w:ascii="Times New Roman" w:hAnsi="Times New Roman"/>
          <w:spacing w:val="0"/>
          <w:sz w:val="24"/>
          <w:szCs w:val="24"/>
        </w:rPr>
        <w:t>of Interest</w:t>
      </w:r>
      <w:r w:rsidR="00927256">
        <w:rPr>
          <w:rFonts w:ascii="Times New Roman" w:hAnsi="Times New Roman"/>
          <w:spacing w:val="0"/>
          <w:sz w:val="24"/>
          <w:szCs w:val="24"/>
        </w:rPr>
        <w:t>,</w:t>
      </w:r>
      <w:r w:rsidR="00DA5E7E">
        <w:rPr>
          <w:rFonts w:ascii="Times New Roman" w:hAnsi="Times New Roman"/>
          <w:spacing w:val="0"/>
          <w:sz w:val="24"/>
          <w:szCs w:val="24"/>
        </w:rPr>
        <w:t xml:space="preserve"> </w:t>
      </w:r>
      <w:r w:rsidR="00927256">
        <w:rPr>
          <w:rFonts w:ascii="Times New Roman" w:hAnsi="Times New Roman"/>
          <w:spacing w:val="0"/>
          <w:sz w:val="24"/>
          <w:szCs w:val="24"/>
        </w:rPr>
        <w:t>V</w:t>
      </w:r>
      <w:r w:rsidR="00DA5E7E">
        <w:rPr>
          <w:rFonts w:ascii="Times New Roman" w:hAnsi="Times New Roman"/>
          <w:spacing w:val="0"/>
          <w:sz w:val="24"/>
          <w:szCs w:val="24"/>
        </w:rPr>
        <w:t>iolation</w:t>
      </w:r>
      <w:r w:rsidR="00F66DE6">
        <w:rPr>
          <w:rFonts w:ascii="Times New Roman" w:hAnsi="Times New Roman"/>
          <w:spacing w:val="0"/>
          <w:sz w:val="24"/>
          <w:szCs w:val="24"/>
        </w:rPr>
        <w:t>s</w:t>
      </w:r>
      <w:r w:rsidR="00DA5E7E">
        <w:rPr>
          <w:rFonts w:ascii="Times New Roman" w:hAnsi="Times New Roman"/>
          <w:spacing w:val="0"/>
          <w:sz w:val="24"/>
          <w:szCs w:val="24"/>
        </w:rPr>
        <w:t xml:space="preserve"> of </w:t>
      </w:r>
      <w:r w:rsidR="00927256">
        <w:rPr>
          <w:rFonts w:ascii="Times New Roman" w:hAnsi="Times New Roman"/>
          <w:spacing w:val="0"/>
          <w:sz w:val="24"/>
          <w:szCs w:val="24"/>
        </w:rPr>
        <w:t>P</w:t>
      </w:r>
      <w:r w:rsidR="00DA5E7E">
        <w:rPr>
          <w:rFonts w:ascii="Times New Roman" w:hAnsi="Times New Roman"/>
          <w:spacing w:val="0"/>
          <w:sz w:val="24"/>
          <w:szCs w:val="24"/>
        </w:rPr>
        <w:t xml:space="preserve">ublic </w:t>
      </w:r>
      <w:r w:rsidR="00927256">
        <w:rPr>
          <w:rFonts w:ascii="Times New Roman" w:hAnsi="Times New Roman"/>
          <w:spacing w:val="0"/>
          <w:sz w:val="24"/>
          <w:szCs w:val="24"/>
        </w:rPr>
        <w:t>O</w:t>
      </w:r>
      <w:r w:rsidR="00DA5E7E">
        <w:rPr>
          <w:rFonts w:ascii="Times New Roman" w:hAnsi="Times New Roman"/>
          <w:spacing w:val="0"/>
          <w:sz w:val="24"/>
          <w:szCs w:val="24"/>
        </w:rPr>
        <w:t xml:space="preserve">ffice </w:t>
      </w:r>
      <w:r w:rsidR="00927256">
        <w:rPr>
          <w:rFonts w:ascii="Times New Roman" w:hAnsi="Times New Roman"/>
          <w:spacing w:val="0"/>
          <w:sz w:val="24"/>
          <w:szCs w:val="24"/>
        </w:rPr>
        <w:t>R</w:t>
      </w:r>
      <w:r w:rsidR="00DA5E7E">
        <w:rPr>
          <w:rFonts w:ascii="Times New Roman" w:hAnsi="Times New Roman"/>
          <w:spacing w:val="0"/>
          <w:sz w:val="24"/>
          <w:szCs w:val="24"/>
        </w:rPr>
        <w:t xml:space="preserve">ules </w:t>
      </w:r>
      <w:r w:rsidR="00927256">
        <w:rPr>
          <w:rFonts w:ascii="Times New Roman" w:hAnsi="Times New Roman"/>
          <w:spacing w:val="0"/>
          <w:sz w:val="24"/>
          <w:szCs w:val="24"/>
        </w:rPr>
        <w:t>&amp;</w:t>
      </w:r>
      <w:r w:rsidR="00DA5E7E">
        <w:rPr>
          <w:rFonts w:ascii="Times New Roman" w:hAnsi="Times New Roman"/>
          <w:spacing w:val="0"/>
          <w:sz w:val="24"/>
          <w:szCs w:val="24"/>
        </w:rPr>
        <w:t xml:space="preserve"> </w:t>
      </w:r>
      <w:r w:rsidR="00927256">
        <w:rPr>
          <w:rFonts w:ascii="Times New Roman" w:hAnsi="Times New Roman"/>
          <w:spacing w:val="0"/>
          <w:sz w:val="24"/>
          <w:szCs w:val="24"/>
        </w:rPr>
        <w:t>R</w:t>
      </w:r>
      <w:r w:rsidR="00DA5E7E">
        <w:rPr>
          <w:rFonts w:ascii="Times New Roman" w:hAnsi="Times New Roman"/>
          <w:spacing w:val="0"/>
          <w:sz w:val="24"/>
          <w:szCs w:val="24"/>
        </w:rPr>
        <w:t>egulations</w:t>
      </w:r>
      <w:r w:rsidR="00B1543E">
        <w:rPr>
          <w:rFonts w:ascii="Times New Roman" w:hAnsi="Times New Roman"/>
          <w:spacing w:val="0"/>
          <w:sz w:val="24"/>
          <w:szCs w:val="24"/>
        </w:rPr>
        <w:t xml:space="preserve">, </w:t>
      </w:r>
      <w:r w:rsidR="00927256">
        <w:rPr>
          <w:rFonts w:ascii="Times New Roman" w:hAnsi="Times New Roman"/>
          <w:spacing w:val="0"/>
          <w:sz w:val="24"/>
          <w:szCs w:val="24"/>
        </w:rPr>
        <w:t>F</w:t>
      </w:r>
      <w:r w:rsidR="00DA5E7E">
        <w:rPr>
          <w:rFonts w:ascii="Times New Roman" w:hAnsi="Times New Roman"/>
          <w:spacing w:val="0"/>
          <w:sz w:val="24"/>
          <w:szCs w:val="24"/>
        </w:rPr>
        <w:t xml:space="preserve">ederal </w:t>
      </w:r>
      <w:r w:rsidR="00927256">
        <w:rPr>
          <w:rFonts w:ascii="Times New Roman" w:hAnsi="Times New Roman"/>
          <w:spacing w:val="0"/>
          <w:sz w:val="24"/>
          <w:szCs w:val="24"/>
        </w:rPr>
        <w:t>&amp;</w:t>
      </w:r>
      <w:r w:rsidR="00DA5E7E">
        <w:rPr>
          <w:rFonts w:ascii="Times New Roman" w:hAnsi="Times New Roman"/>
          <w:spacing w:val="0"/>
          <w:sz w:val="24"/>
          <w:szCs w:val="24"/>
        </w:rPr>
        <w:t xml:space="preserve"> </w:t>
      </w:r>
      <w:r w:rsidR="00927256">
        <w:rPr>
          <w:rFonts w:ascii="Times New Roman" w:hAnsi="Times New Roman"/>
          <w:spacing w:val="0"/>
          <w:sz w:val="24"/>
          <w:szCs w:val="24"/>
        </w:rPr>
        <w:t>S</w:t>
      </w:r>
      <w:r w:rsidR="00B1543E">
        <w:rPr>
          <w:rFonts w:ascii="Times New Roman" w:hAnsi="Times New Roman"/>
          <w:spacing w:val="0"/>
          <w:sz w:val="24"/>
          <w:szCs w:val="24"/>
        </w:rPr>
        <w:t xml:space="preserve">tate Law and </w:t>
      </w:r>
      <w:r w:rsidR="00927256">
        <w:rPr>
          <w:rFonts w:ascii="Times New Roman" w:hAnsi="Times New Roman"/>
          <w:spacing w:val="0"/>
          <w:sz w:val="24"/>
          <w:szCs w:val="24"/>
        </w:rPr>
        <w:t>A</w:t>
      </w:r>
      <w:r w:rsidR="00DA5E7E">
        <w:rPr>
          <w:rFonts w:ascii="Times New Roman" w:hAnsi="Times New Roman"/>
          <w:spacing w:val="0"/>
          <w:sz w:val="24"/>
          <w:szCs w:val="24"/>
        </w:rPr>
        <w:t xml:space="preserve">ttorney </w:t>
      </w:r>
      <w:r w:rsidR="00927256">
        <w:rPr>
          <w:rFonts w:ascii="Times New Roman" w:hAnsi="Times New Roman"/>
          <w:spacing w:val="0"/>
          <w:sz w:val="24"/>
          <w:szCs w:val="24"/>
        </w:rPr>
        <w:t>C</w:t>
      </w:r>
      <w:r w:rsidR="00DA5E7E">
        <w:rPr>
          <w:rFonts w:ascii="Times New Roman" w:hAnsi="Times New Roman"/>
          <w:spacing w:val="0"/>
          <w:sz w:val="24"/>
          <w:szCs w:val="24"/>
        </w:rPr>
        <w:t xml:space="preserve">onduct </w:t>
      </w:r>
      <w:r w:rsidR="00927256">
        <w:rPr>
          <w:rFonts w:ascii="Times New Roman" w:hAnsi="Times New Roman"/>
          <w:spacing w:val="0"/>
          <w:sz w:val="24"/>
          <w:szCs w:val="24"/>
        </w:rPr>
        <w:t>Codes</w:t>
      </w:r>
      <w:r w:rsidR="00DA5E7E">
        <w:rPr>
          <w:rFonts w:ascii="Times New Roman" w:hAnsi="Times New Roman"/>
          <w:spacing w:val="0"/>
          <w:sz w:val="24"/>
          <w:szCs w:val="24"/>
        </w:rPr>
        <w:t xml:space="preserve"> Cohen</w:t>
      </w:r>
      <w:r w:rsidR="00927256">
        <w:rPr>
          <w:rFonts w:ascii="Times New Roman" w:hAnsi="Times New Roman"/>
          <w:spacing w:val="0"/>
          <w:sz w:val="24"/>
          <w:szCs w:val="24"/>
        </w:rPr>
        <w:t xml:space="preserve"> </w:t>
      </w:r>
      <w:r w:rsidR="00DA5E7E">
        <w:rPr>
          <w:rFonts w:ascii="Times New Roman" w:hAnsi="Times New Roman"/>
          <w:spacing w:val="0"/>
          <w:sz w:val="24"/>
          <w:szCs w:val="24"/>
        </w:rPr>
        <w:t>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F66DE6">
        <w:rPr>
          <w:rFonts w:ascii="Times New Roman" w:hAnsi="Times New Roman"/>
          <w:spacing w:val="0"/>
          <w:sz w:val="24"/>
          <w:szCs w:val="24"/>
        </w:rPr>
        <w:t xml:space="preserve">an incestuous and illegal web of </w:t>
      </w:r>
      <w:r w:rsidR="00526D64">
        <w:rPr>
          <w:rFonts w:ascii="Times New Roman" w:hAnsi="Times New Roman"/>
          <w:spacing w:val="0"/>
          <w:sz w:val="24"/>
          <w:szCs w:val="24"/>
        </w:rPr>
        <w:t>Conflicts Of Interest</w:t>
      </w:r>
      <w:r w:rsidR="00F66DE6">
        <w:rPr>
          <w:rFonts w:ascii="Times New Roman" w:hAnsi="Times New Roman"/>
          <w:spacing w:val="0"/>
          <w:sz w:val="24"/>
          <w:szCs w:val="24"/>
        </w:rPr>
        <w:t xml:space="preserve"> by Court Officials, Prosecutors, </w:t>
      </w:r>
      <w:r w:rsidR="00F66DE6">
        <w:rPr>
          <w:rFonts w:ascii="Times New Roman" w:hAnsi="Times New Roman"/>
          <w:spacing w:val="0"/>
          <w:sz w:val="24"/>
          <w:szCs w:val="24"/>
        </w:rPr>
        <w:lastRenderedPageBreak/>
        <w:t>Regulators, Oversight Authorities and Disciplinary Committees,</w:t>
      </w:r>
      <w:r w:rsidR="00526D64">
        <w:rPr>
          <w:rFonts w:ascii="Times New Roman" w:hAnsi="Times New Roman"/>
          <w:spacing w:val="0"/>
          <w:sz w:val="24"/>
          <w:szCs w:val="24"/>
        </w:rPr>
        <w:t xml:space="preserve">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927256">
        <w:rPr>
          <w:rFonts w:ascii="Times New Roman" w:hAnsi="Times New Roman"/>
          <w:spacing w:val="0"/>
          <w:sz w:val="24"/>
          <w:szCs w:val="24"/>
        </w:rPr>
        <w:t>,</w:t>
      </w:r>
      <w:r w:rsidR="00715730">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927256">
        <w:rPr>
          <w:rFonts w:ascii="Times New Roman" w:hAnsi="Times New Roman"/>
          <w:spacing w:val="0"/>
          <w:sz w:val="24"/>
          <w:szCs w:val="24"/>
        </w:rPr>
        <w:t xml:space="preserve">defined </w:t>
      </w:r>
      <w:r w:rsidR="00A4499F">
        <w:rPr>
          <w:rFonts w:ascii="Times New Roman" w:hAnsi="Times New Roman"/>
          <w:spacing w:val="0"/>
          <w:sz w:val="24"/>
          <w:szCs w:val="24"/>
        </w:rPr>
        <w:t xml:space="preserve">in my Amended </w:t>
      </w:r>
      <w:r w:rsidR="00927256">
        <w:rPr>
          <w:rFonts w:ascii="Times New Roman" w:hAnsi="Times New Roman"/>
          <w:spacing w:val="0"/>
          <w:sz w:val="24"/>
          <w:szCs w:val="24"/>
        </w:rPr>
        <w:t xml:space="preserve">Federal </w:t>
      </w:r>
      <w:r w:rsidR="00715730">
        <w:rPr>
          <w:rFonts w:ascii="Times New Roman" w:hAnsi="Times New Roman"/>
          <w:spacing w:val="0"/>
          <w:sz w:val="24"/>
          <w:szCs w:val="24"/>
        </w:rPr>
        <w:t>RICO &amp; ANTITRUST Lawsuit</w:t>
      </w:r>
      <w:r w:rsidR="00A4499F">
        <w:rPr>
          <w:rFonts w:ascii="Times New Roman" w:hAnsi="Times New Roman"/>
          <w:spacing w:val="0"/>
          <w:sz w:val="24"/>
          <w:szCs w:val="24"/>
        </w:rPr>
        <w:t xml:space="preserve">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xml:space="preserve">.  </w:t>
      </w:r>
      <w:r w:rsidR="00F66DE6">
        <w:rPr>
          <w:rFonts w:ascii="Times New Roman" w:hAnsi="Times New Roman"/>
          <w:spacing w:val="0"/>
          <w:sz w:val="24"/>
          <w:szCs w:val="24"/>
        </w:rPr>
        <w:t xml:space="preserve">The RICO composed of lawyers and law firms acting in conspiracy to commit crimes, including theft of </w:t>
      </w:r>
      <w:proofErr w:type="gramStart"/>
      <w:r w:rsidR="00F66DE6">
        <w:rPr>
          <w:rFonts w:ascii="Times New Roman" w:hAnsi="Times New Roman"/>
          <w:spacing w:val="0"/>
          <w:sz w:val="24"/>
          <w:szCs w:val="24"/>
        </w:rPr>
        <w:t>Iviewit’s</w:t>
      </w:r>
      <w:proofErr w:type="gramEnd"/>
      <w:r w:rsidR="00F66DE6">
        <w:rPr>
          <w:rFonts w:ascii="Times New Roman" w:hAnsi="Times New Roman"/>
          <w:spacing w:val="0"/>
          <w:sz w:val="24"/>
          <w:szCs w:val="24"/>
        </w:rPr>
        <w:t xml:space="preserve"> Trillion Dollar Patents that changed the digital world and the cover-up crimes then committed once they were caught in the act.  Cover-ups made possible by a revolving door between the RICO Criminal Organization Law Firms and Government Agencies and the Courts at the highest levels, planting attorneys to block due process and obstruct justice in order to deflect Justice against them.  </w:t>
      </w:r>
      <w:r w:rsidR="00A4499F">
        <w:rPr>
          <w:rFonts w:ascii="Times New Roman" w:hAnsi="Times New Roman"/>
          <w:spacing w:val="0"/>
          <w:sz w:val="24"/>
          <w:szCs w:val="24"/>
        </w:rPr>
        <w:t>The Am</w:t>
      </w:r>
      <w:r w:rsidR="00927256">
        <w:rPr>
          <w:rFonts w:ascii="Times New Roman" w:hAnsi="Times New Roman"/>
          <w:spacing w:val="0"/>
          <w:sz w:val="24"/>
          <w:szCs w:val="24"/>
        </w:rPr>
        <w:t>ended Complaint, hereby incorporated by reference in entirety herein</w:t>
      </w:r>
      <w:r w:rsidR="00F66DE6">
        <w:rPr>
          <w:rFonts w:ascii="Times New Roman" w:hAnsi="Times New Roman"/>
          <w:spacing w:val="0"/>
          <w:sz w:val="24"/>
          <w:szCs w:val="24"/>
        </w:rPr>
        <w:t xml:space="preserve"> is</w:t>
      </w:r>
      <w:r w:rsidR="00927256">
        <w:rPr>
          <w:rFonts w:ascii="Times New Roman" w:hAnsi="Times New Roman"/>
          <w:spacing w:val="0"/>
          <w:sz w:val="24"/>
          <w:szCs w:val="24"/>
        </w:rPr>
        <w:t xml:space="preserve"> located @ </w:t>
      </w:r>
    </w:p>
    <w:p w:rsidR="00715730" w:rsidRDefault="00715730" w:rsidP="00715730">
      <w:pPr>
        <w:pStyle w:val="BodyText"/>
        <w:spacing w:after="0"/>
        <w:rPr>
          <w:rFonts w:ascii="Times New Roman" w:hAnsi="Times New Roman"/>
          <w:spacing w:val="0"/>
          <w:sz w:val="24"/>
          <w:szCs w:val="24"/>
        </w:rPr>
      </w:pPr>
    </w:p>
    <w:p w:rsidR="00927256" w:rsidRDefault="00E527C9" w:rsidP="00715730">
      <w:pPr>
        <w:pStyle w:val="BodyText"/>
        <w:spacing w:after="0"/>
      </w:pPr>
      <w:hyperlink r:id="rId19"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B1543E">
        <w:t xml:space="preserve"> .</w:t>
      </w:r>
    </w:p>
    <w:p w:rsidR="00927256" w:rsidRDefault="00927256" w:rsidP="00715730">
      <w:pPr>
        <w:pStyle w:val="BodyText"/>
        <w:spacing w:after="0"/>
        <w:rPr>
          <w:rFonts w:ascii="Times New Roman" w:hAnsi="Times New Roman"/>
          <w:spacing w:val="0"/>
          <w:sz w:val="24"/>
          <w:szCs w:val="24"/>
        </w:rPr>
      </w:pPr>
    </w:p>
    <w:p w:rsidR="00715730" w:rsidRDefault="009C526B" w:rsidP="0092725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w:t>
      </w:r>
      <w:r w:rsidR="00927256">
        <w:rPr>
          <w:rFonts w:ascii="Times New Roman" w:hAnsi="Times New Roman"/>
          <w:spacing w:val="0"/>
          <w:sz w:val="24"/>
          <w:szCs w:val="24"/>
        </w:rPr>
        <w:t>C</w:t>
      </w:r>
      <w:r w:rsidR="00936BF7">
        <w:rPr>
          <w:rFonts w:ascii="Times New Roman" w:hAnsi="Times New Roman"/>
          <w:spacing w:val="0"/>
          <w:sz w:val="24"/>
          <w:szCs w:val="24"/>
        </w:rPr>
        <w:t>onflict</w:t>
      </w:r>
      <w:r w:rsidR="00927256">
        <w:rPr>
          <w:rFonts w:ascii="Times New Roman" w:hAnsi="Times New Roman"/>
          <w:spacing w:val="0"/>
          <w:sz w:val="24"/>
          <w:szCs w:val="24"/>
        </w:rPr>
        <w:t xml:space="preserve"> and Violation of Law</w:t>
      </w:r>
      <w:r>
        <w:rPr>
          <w:rFonts w:ascii="Times New Roman" w:hAnsi="Times New Roman"/>
          <w:spacing w:val="0"/>
          <w:sz w:val="24"/>
          <w:szCs w:val="24"/>
        </w:rPr>
        <w:t xml:space="preserve"> would be included in </w:t>
      </w:r>
      <w:r w:rsidR="00936BF7">
        <w:rPr>
          <w:rFonts w:ascii="Times New Roman" w:hAnsi="Times New Roman"/>
          <w:spacing w:val="0"/>
          <w:sz w:val="24"/>
          <w:szCs w:val="24"/>
        </w:rPr>
        <w:t>any</w:t>
      </w:r>
      <w:r w:rsidR="00F66DE6">
        <w:rPr>
          <w:rFonts w:ascii="Times New Roman" w:hAnsi="Times New Roman"/>
          <w:spacing w:val="0"/>
          <w:sz w:val="24"/>
          <w:szCs w:val="24"/>
        </w:rPr>
        <w:t>/all</w:t>
      </w:r>
      <w:r w:rsidR="00936BF7">
        <w:rPr>
          <w:rFonts w:ascii="Times New Roman" w:hAnsi="Times New Roman"/>
          <w:spacing w:val="0"/>
          <w:sz w:val="24"/>
          <w:szCs w:val="24"/>
        </w:rPr>
        <w:t xml:space="preserve"> ongoing and </w:t>
      </w:r>
      <w:r>
        <w:rPr>
          <w:rFonts w:ascii="Times New Roman" w:hAnsi="Times New Roman"/>
          <w:spacing w:val="0"/>
          <w:sz w:val="24"/>
          <w:szCs w:val="24"/>
        </w:rPr>
        <w:t xml:space="preserve">future </w:t>
      </w:r>
      <w:r w:rsidR="00927256">
        <w:rPr>
          <w:rFonts w:ascii="Times New Roman" w:hAnsi="Times New Roman"/>
          <w:spacing w:val="0"/>
          <w:sz w:val="24"/>
          <w:szCs w:val="24"/>
        </w:rPr>
        <w:t>C</w:t>
      </w:r>
      <w:r>
        <w:rPr>
          <w:rFonts w:ascii="Times New Roman" w:hAnsi="Times New Roman"/>
          <w:spacing w:val="0"/>
          <w:sz w:val="24"/>
          <w:szCs w:val="24"/>
        </w:rPr>
        <w:t>rim</w:t>
      </w:r>
      <w:r w:rsidR="00936BF7">
        <w:rPr>
          <w:rFonts w:ascii="Times New Roman" w:hAnsi="Times New Roman"/>
          <w:spacing w:val="0"/>
          <w:sz w:val="24"/>
          <w:szCs w:val="24"/>
        </w:rPr>
        <w:t xml:space="preserve">inal and </w:t>
      </w:r>
      <w:r w:rsidR="00927256">
        <w:rPr>
          <w:rFonts w:ascii="Times New Roman" w:hAnsi="Times New Roman"/>
          <w:spacing w:val="0"/>
          <w:sz w:val="24"/>
          <w:szCs w:val="24"/>
        </w:rPr>
        <w:t>C</w:t>
      </w:r>
      <w:r w:rsidR="00936BF7">
        <w:rPr>
          <w:rFonts w:ascii="Times New Roman" w:hAnsi="Times New Roman"/>
          <w:spacing w:val="0"/>
          <w:sz w:val="24"/>
          <w:szCs w:val="24"/>
        </w:rPr>
        <w:t>ivil complaints filed</w:t>
      </w:r>
      <w:r w:rsidR="00927256">
        <w:rPr>
          <w:rFonts w:ascii="Times New Roman" w:hAnsi="Times New Roman"/>
          <w:spacing w:val="0"/>
          <w:sz w:val="24"/>
          <w:szCs w:val="24"/>
        </w:rPr>
        <w:t>, as further acts of Obstruction and more</w:t>
      </w:r>
      <w:r w:rsidR="00F66DE6">
        <w:rPr>
          <w:rFonts w:ascii="Times New Roman" w:hAnsi="Times New Roman"/>
          <w:spacing w:val="0"/>
          <w:sz w:val="24"/>
          <w:szCs w:val="24"/>
        </w:rPr>
        <w:t xml:space="preserve"> and reported to the proper authorities</w:t>
      </w:r>
      <w:r w:rsidR="00936BF7">
        <w:rPr>
          <w:rFonts w:ascii="Times New Roman" w:hAnsi="Times New Roman"/>
          <w:spacing w:val="0"/>
          <w:sz w:val="24"/>
          <w:szCs w:val="24"/>
        </w:rPr>
        <w:t xml:space="preserve">.  Emily </w:t>
      </w:r>
      <w:proofErr w:type="gramStart"/>
      <w:r w:rsidR="00936BF7">
        <w:rPr>
          <w:rFonts w:ascii="Times New Roman" w:hAnsi="Times New Roman"/>
          <w:spacing w:val="0"/>
          <w:sz w:val="24"/>
          <w:szCs w:val="24"/>
        </w:rPr>
        <w:t xml:space="preserve">was </w:t>
      </w:r>
      <w:r w:rsidR="00F66DE6">
        <w:rPr>
          <w:rFonts w:ascii="Times New Roman" w:hAnsi="Times New Roman"/>
          <w:spacing w:val="0"/>
          <w:sz w:val="24"/>
          <w:szCs w:val="24"/>
        </w:rPr>
        <w:t xml:space="preserve">then </w:t>
      </w:r>
      <w:r w:rsidR="00936BF7">
        <w:rPr>
          <w:rFonts w:ascii="Times New Roman" w:hAnsi="Times New Roman"/>
          <w:spacing w:val="0"/>
          <w:sz w:val="24"/>
          <w:szCs w:val="24"/>
        </w:rPr>
        <w:t>notified</w:t>
      </w:r>
      <w:proofErr w:type="gramEnd"/>
      <w:r w:rsidR="00936BF7">
        <w:rPr>
          <w:rFonts w:ascii="Times New Roman" w:hAnsi="Times New Roman"/>
          <w:spacing w:val="0"/>
          <w:sz w:val="24"/>
          <w:szCs w:val="24"/>
        </w:rPr>
        <w:t xml:space="preserve"> that these actions </w:t>
      </w:r>
      <w:r w:rsidR="00927256">
        <w:rPr>
          <w:rFonts w:ascii="Times New Roman" w:hAnsi="Times New Roman"/>
          <w:spacing w:val="0"/>
          <w:sz w:val="24"/>
          <w:szCs w:val="24"/>
        </w:rPr>
        <w:t>constitut</w:t>
      </w:r>
      <w:r w:rsidR="00F66DE6">
        <w:rPr>
          <w:rFonts w:ascii="Times New Roman" w:hAnsi="Times New Roman"/>
          <w:spacing w:val="0"/>
          <w:sz w:val="24"/>
          <w:szCs w:val="24"/>
        </w:rPr>
        <w:t>ed</w:t>
      </w:r>
      <w:r w:rsidR="00715730">
        <w:rPr>
          <w:rFonts w:ascii="Times New Roman" w:hAnsi="Times New Roman"/>
          <w:spacing w:val="0"/>
          <w:sz w:val="24"/>
          <w:szCs w:val="24"/>
        </w:rPr>
        <w:t xml:space="preserve"> obvious </w:t>
      </w:r>
      <w:r w:rsidR="00927256">
        <w:rPr>
          <w:rFonts w:ascii="Times New Roman" w:hAnsi="Times New Roman"/>
          <w:spacing w:val="0"/>
          <w:sz w:val="24"/>
          <w:szCs w:val="24"/>
        </w:rPr>
        <w:t>C</w:t>
      </w:r>
      <w:r w:rsidR="00936BF7">
        <w:rPr>
          <w:rFonts w:ascii="Times New Roman" w:hAnsi="Times New Roman"/>
          <w:spacing w:val="0"/>
          <w:sz w:val="24"/>
          <w:szCs w:val="24"/>
        </w:rPr>
        <w:t>onflict</w:t>
      </w:r>
      <w:r w:rsidR="00927256">
        <w:rPr>
          <w:rFonts w:ascii="Times New Roman" w:hAnsi="Times New Roman"/>
          <w:spacing w:val="0"/>
          <w:sz w:val="24"/>
          <w:szCs w:val="24"/>
        </w:rPr>
        <w:t>s</w:t>
      </w:r>
      <w:r w:rsidR="00715730">
        <w:rPr>
          <w:rFonts w:ascii="Times New Roman" w:hAnsi="Times New Roman"/>
          <w:spacing w:val="0"/>
          <w:sz w:val="24"/>
          <w:szCs w:val="24"/>
        </w:rPr>
        <w:t>,</w:t>
      </w:r>
      <w:r w:rsidR="00936BF7">
        <w:rPr>
          <w:rFonts w:ascii="Times New Roman" w:hAnsi="Times New Roman"/>
          <w:spacing w:val="0"/>
          <w:sz w:val="24"/>
          <w:szCs w:val="24"/>
        </w:rPr>
        <w:t xml:space="preserve"> </w:t>
      </w:r>
      <w:r w:rsidR="00927256">
        <w:rPr>
          <w:rFonts w:ascii="Times New Roman" w:hAnsi="Times New Roman"/>
          <w:spacing w:val="0"/>
          <w:sz w:val="24"/>
          <w:szCs w:val="24"/>
        </w:rPr>
        <w:t>A</w:t>
      </w:r>
      <w:r>
        <w:rPr>
          <w:rFonts w:ascii="Times New Roman" w:hAnsi="Times New Roman"/>
          <w:spacing w:val="0"/>
          <w:sz w:val="24"/>
          <w:szCs w:val="24"/>
        </w:rPr>
        <w:t>id</w:t>
      </w:r>
      <w:r w:rsidR="00F66DE6">
        <w:rPr>
          <w:rFonts w:ascii="Times New Roman" w:hAnsi="Times New Roman"/>
          <w:spacing w:val="0"/>
          <w:sz w:val="24"/>
          <w:szCs w:val="24"/>
        </w:rPr>
        <w:t>ing</w:t>
      </w:r>
      <w:r>
        <w:rPr>
          <w:rFonts w:ascii="Times New Roman" w:hAnsi="Times New Roman"/>
          <w:spacing w:val="0"/>
          <w:sz w:val="24"/>
          <w:szCs w:val="24"/>
        </w:rPr>
        <w:t xml:space="preserve"> and </w:t>
      </w:r>
      <w:r w:rsidR="00927256">
        <w:rPr>
          <w:rFonts w:ascii="Times New Roman" w:hAnsi="Times New Roman"/>
          <w:spacing w:val="0"/>
          <w:sz w:val="24"/>
          <w:szCs w:val="24"/>
        </w:rPr>
        <w:t>A</w:t>
      </w:r>
      <w:r>
        <w:rPr>
          <w:rFonts w:ascii="Times New Roman" w:hAnsi="Times New Roman"/>
          <w:spacing w:val="0"/>
          <w:sz w:val="24"/>
          <w:szCs w:val="24"/>
        </w:rPr>
        <w:t>bett</w:t>
      </w:r>
      <w:r w:rsidR="00F66DE6">
        <w:rPr>
          <w:rFonts w:ascii="Times New Roman" w:hAnsi="Times New Roman"/>
          <w:spacing w:val="0"/>
          <w:sz w:val="24"/>
          <w:szCs w:val="24"/>
        </w:rPr>
        <w:t>ing</w:t>
      </w:r>
      <w:r>
        <w:rPr>
          <w:rFonts w:ascii="Times New Roman" w:hAnsi="Times New Roman"/>
          <w:spacing w:val="0"/>
          <w:sz w:val="24"/>
          <w:szCs w:val="24"/>
        </w:rPr>
        <w:t xml:space="preserve"> the </w:t>
      </w:r>
      <w:r w:rsidR="00927256">
        <w:rPr>
          <w:rFonts w:ascii="Times New Roman" w:hAnsi="Times New Roman"/>
          <w:spacing w:val="0"/>
          <w:sz w:val="24"/>
          <w:szCs w:val="24"/>
        </w:rPr>
        <w:t>Criminal C</w:t>
      </w:r>
      <w:r>
        <w:rPr>
          <w:rFonts w:ascii="Times New Roman" w:hAnsi="Times New Roman"/>
          <w:spacing w:val="0"/>
          <w:sz w:val="24"/>
          <w:szCs w:val="24"/>
        </w:rPr>
        <w:t>onspiracy through</w:t>
      </w:r>
      <w:r w:rsidR="00927256">
        <w:rPr>
          <w:rFonts w:ascii="Times New Roman" w:hAnsi="Times New Roman"/>
          <w:spacing w:val="0"/>
          <w:sz w:val="24"/>
          <w:szCs w:val="24"/>
        </w:rPr>
        <w:t xml:space="preserve"> further</w:t>
      </w:r>
      <w:r>
        <w:rPr>
          <w:rFonts w:ascii="Times New Roman" w:hAnsi="Times New Roman"/>
          <w:spacing w:val="0"/>
          <w:sz w:val="24"/>
          <w:szCs w:val="24"/>
        </w:rPr>
        <w:t xml:space="preserve"> Obstruction of Justice</w:t>
      </w:r>
      <w:r w:rsidR="00927256">
        <w:rPr>
          <w:rFonts w:ascii="Times New Roman" w:hAnsi="Times New Roman"/>
          <w:spacing w:val="0"/>
          <w:sz w:val="24"/>
          <w:szCs w:val="24"/>
        </w:rPr>
        <w:t>,</w:t>
      </w:r>
      <w:r w:rsidR="00715730">
        <w:rPr>
          <w:rFonts w:ascii="Times New Roman" w:hAnsi="Times New Roman"/>
          <w:spacing w:val="0"/>
          <w:sz w:val="24"/>
          <w:szCs w:val="24"/>
        </w:rPr>
        <w:t xml:space="preserve"> </w:t>
      </w:r>
      <w:r>
        <w:rPr>
          <w:rFonts w:ascii="Times New Roman" w:hAnsi="Times New Roman"/>
          <w:spacing w:val="0"/>
          <w:sz w:val="24"/>
          <w:szCs w:val="24"/>
        </w:rPr>
        <w:t>caus</w:t>
      </w:r>
      <w:r w:rsidR="00927256">
        <w:rPr>
          <w:rFonts w:ascii="Times New Roman" w:hAnsi="Times New Roman"/>
          <w:spacing w:val="0"/>
          <w:sz w:val="24"/>
          <w:szCs w:val="24"/>
        </w:rPr>
        <w:t>ing further</w:t>
      </w:r>
      <w:r w:rsidR="00715730">
        <w:rPr>
          <w:rFonts w:ascii="Times New Roman" w:hAnsi="Times New Roman"/>
          <w:spacing w:val="0"/>
          <w:sz w:val="24"/>
          <w:szCs w:val="24"/>
        </w:rPr>
        <w:t xml:space="preserve"> </w:t>
      </w:r>
      <w:r>
        <w:rPr>
          <w:rFonts w:ascii="Times New Roman" w:hAnsi="Times New Roman"/>
          <w:spacing w:val="0"/>
          <w:sz w:val="24"/>
          <w:szCs w:val="24"/>
        </w:rPr>
        <w:t xml:space="preserve">Denial of </w:t>
      </w:r>
      <w:r w:rsidR="00526D64">
        <w:rPr>
          <w:rFonts w:ascii="Times New Roman" w:hAnsi="Times New Roman"/>
          <w:spacing w:val="0"/>
          <w:sz w:val="24"/>
          <w:szCs w:val="24"/>
        </w:rPr>
        <w:t xml:space="preserve">Due </w:t>
      </w:r>
      <w:r>
        <w:rPr>
          <w:rFonts w:ascii="Times New Roman" w:hAnsi="Times New Roman"/>
          <w:spacing w:val="0"/>
          <w:sz w:val="24"/>
          <w:szCs w:val="24"/>
        </w:rPr>
        <w:t>Process and Procedure</w:t>
      </w:r>
      <w:r w:rsidR="00927256">
        <w:rPr>
          <w:rFonts w:ascii="Times New Roman" w:hAnsi="Times New Roman"/>
          <w:spacing w:val="0"/>
          <w:sz w:val="24"/>
          <w:szCs w:val="24"/>
        </w:rPr>
        <w:t>.</w:t>
      </w:r>
      <w:r>
        <w:rPr>
          <w:rFonts w:ascii="Times New Roman" w:hAnsi="Times New Roman"/>
          <w:spacing w:val="0"/>
          <w:sz w:val="24"/>
          <w:szCs w:val="24"/>
        </w:rPr>
        <w:t xml:space="preserve">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sidR="00715730">
        <w:rPr>
          <w:rFonts w:ascii="Times New Roman" w:hAnsi="Times New Roman"/>
          <w:spacing w:val="0"/>
          <w:sz w:val="24"/>
          <w:szCs w:val="24"/>
        </w:rPr>
        <w:t xml:space="preserve"> </w:t>
      </w:r>
      <w:r w:rsidR="00927256">
        <w:rPr>
          <w:rFonts w:ascii="Times New Roman" w:hAnsi="Times New Roman"/>
          <w:spacing w:val="0"/>
          <w:sz w:val="24"/>
          <w:szCs w:val="24"/>
        </w:rPr>
        <w:t>without a goodbye</w:t>
      </w:r>
      <w:r w:rsidR="00F66DE6">
        <w:rPr>
          <w:rFonts w:ascii="Times New Roman" w:hAnsi="Times New Roman"/>
          <w:spacing w:val="0"/>
          <w:sz w:val="24"/>
          <w:szCs w:val="24"/>
        </w:rPr>
        <w:t xml:space="preserve"> or directing us to another party</w:t>
      </w:r>
      <w:r>
        <w:rPr>
          <w:rFonts w:ascii="Times New Roman" w:hAnsi="Times New Roman"/>
          <w:spacing w:val="0"/>
          <w:sz w:val="24"/>
          <w:szCs w:val="24"/>
        </w:rPr>
        <w:t>.</w:t>
      </w:r>
    </w:p>
    <w:p w:rsidR="00B1543E" w:rsidRDefault="00715730" w:rsidP="002750C6">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AD2D0D">
        <w:rPr>
          <w:rFonts w:ascii="Times New Roman" w:hAnsi="Times New Roman"/>
          <w:spacing w:val="0"/>
          <w:sz w:val="24"/>
          <w:szCs w:val="24"/>
        </w:rPr>
        <w:t>mmediately</w:t>
      </w:r>
      <w:r w:rsidR="002750C6">
        <w:rPr>
          <w:rFonts w:ascii="Times New Roman" w:hAnsi="Times New Roman"/>
          <w:spacing w:val="0"/>
          <w:sz w:val="24"/>
          <w:szCs w:val="24"/>
        </w:rPr>
        <w:t>,</w:t>
      </w:r>
      <w:r>
        <w:rPr>
          <w:rFonts w:ascii="Times New Roman" w:hAnsi="Times New Roman"/>
          <w:spacing w:val="0"/>
          <w:sz w:val="24"/>
          <w:szCs w:val="24"/>
        </w:rPr>
        <w:t xml:space="preserve"> we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call</w:t>
      </w:r>
      <w:r>
        <w:rPr>
          <w:rFonts w:ascii="Times New Roman" w:hAnsi="Times New Roman"/>
          <w:spacing w:val="0"/>
          <w:sz w:val="24"/>
          <w:szCs w:val="24"/>
        </w:rPr>
        <w:t>ed</w:t>
      </w:r>
      <w:r w:rsidR="009C526B" w:rsidRPr="00C16301">
        <w:rPr>
          <w:rFonts w:ascii="Times New Roman" w:hAnsi="Times New Roman"/>
          <w:spacing w:val="0"/>
          <w:sz w:val="24"/>
          <w:szCs w:val="24"/>
        </w:rPr>
        <w:t xml:space="preserve">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CE7F7C">
        <w:rPr>
          <w:rFonts w:ascii="Times New Roman" w:hAnsi="Times New Roman"/>
          <w:spacing w:val="0"/>
          <w:sz w:val="24"/>
          <w:szCs w:val="24"/>
        </w:rPr>
        <w:t>,</w:t>
      </w:r>
      <w:r w:rsidR="00927256">
        <w:rPr>
          <w:rFonts w:ascii="Times New Roman" w:hAnsi="Times New Roman"/>
          <w:spacing w:val="0"/>
          <w:sz w:val="24"/>
          <w:szCs w:val="24"/>
        </w:rPr>
        <w:t xml:space="preserve"> now</w:t>
      </w:r>
      <w:r w:rsidR="00AD2D0D">
        <w:rPr>
          <w:rFonts w:ascii="Times New Roman" w:hAnsi="Times New Roman"/>
          <w:spacing w:val="0"/>
          <w:sz w:val="24"/>
          <w:szCs w:val="24"/>
        </w:rPr>
        <w:t xml:space="preserve"> </w:t>
      </w:r>
      <w:r w:rsidR="00927256">
        <w:rPr>
          <w:rFonts w:ascii="Times New Roman" w:hAnsi="Times New Roman"/>
          <w:spacing w:val="0"/>
          <w:sz w:val="24"/>
          <w:szCs w:val="24"/>
        </w:rPr>
        <w:t xml:space="preserve">attempting to reach </w:t>
      </w:r>
      <w:r w:rsidR="009C526B" w:rsidRPr="00C16301">
        <w:rPr>
          <w:rFonts w:ascii="Times New Roman" w:hAnsi="Times New Roman"/>
          <w:spacing w:val="0"/>
          <w:sz w:val="24"/>
          <w:szCs w:val="24"/>
        </w:rPr>
        <w:t xml:space="preserve">Benjamin </w:t>
      </w:r>
      <w:proofErr w:type="spellStart"/>
      <w:r w:rsidR="009C526B" w:rsidRPr="00C16301">
        <w:rPr>
          <w:rFonts w:ascii="Times New Roman" w:hAnsi="Times New Roman"/>
          <w:spacing w:val="0"/>
          <w:sz w:val="24"/>
          <w:szCs w:val="24"/>
        </w:rPr>
        <w:t>Lawsky</w:t>
      </w:r>
      <w:proofErr w:type="spellEnd"/>
      <w:r w:rsidR="009C526B" w:rsidRPr="00C16301">
        <w:rPr>
          <w:rFonts w:ascii="Times New Roman" w:hAnsi="Times New Roman"/>
          <w:spacing w:val="0"/>
          <w:sz w:val="24"/>
          <w:szCs w:val="24"/>
        </w:rPr>
        <w:t>, Chief of Staff to Governor Cuomo,</w:t>
      </w:r>
      <w:r>
        <w:rPr>
          <w:rFonts w:ascii="Times New Roman" w:hAnsi="Times New Roman"/>
          <w:spacing w:val="0"/>
          <w:sz w:val="24"/>
          <w:szCs w:val="24"/>
        </w:rPr>
        <w:t xml:space="preserve"> in efforts</w:t>
      </w:r>
      <w:r w:rsidR="009C526B" w:rsidRPr="00C16301">
        <w:rPr>
          <w:rFonts w:ascii="Times New Roman" w:hAnsi="Times New Roman"/>
          <w:spacing w:val="0"/>
          <w:sz w:val="24"/>
          <w:szCs w:val="24"/>
        </w:rPr>
        <w:t xml:space="preserve"> to</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find a NON</w:t>
      </w:r>
      <w:r w:rsidR="00AD2D0D">
        <w:rPr>
          <w:rFonts w:ascii="Times New Roman" w:hAnsi="Times New Roman"/>
          <w:spacing w:val="0"/>
          <w:sz w:val="24"/>
          <w:szCs w:val="24"/>
        </w:rPr>
        <w:t>-</w:t>
      </w:r>
      <w:r w:rsidR="009C526B"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00CE7F7C">
        <w:rPr>
          <w:rFonts w:ascii="Times New Roman" w:hAnsi="Times New Roman"/>
          <w:spacing w:val="0"/>
          <w:sz w:val="24"/>
          <w:szCs w:val="24"/>
        </w:rPr>
        <w:t xml:space="preserve"> filed with the Governor</w:t>
      </w:r>
      <w:r w:rsidR="009C526B" w:rsidRPr="00C16301">
        <w:rPr>
          <w:rFonts w:ascii="Times New Roman" w:hAnsi="Times New Roman"/>
          <w:spacing w:val="0"/>
          <w:sz w:val="24"/>
          <w:szCs w:val="24"/>
        </w:rPr>
        <w:t xml:space="preserve"> or </w:t>
      </w:r>
      <w:r w:rsidR="00CE7F7C">
        <w:rPr>
          <w:rFonts w:ascii="Times New Roman" w:hAnsi="Times New Roman"/>
          <w:spacing w:val="0"/>
          <w:sz w:val="24"/>
          <w:szCs w:val="24"/>
        </w:rPr>
        <w:t xml:space="preserve">have the complaints </w:t>
      </w:r>
      <w:r w:rsidR="00413516">
        <w:rPr>
          <w:rFonts w:ascii="Times New Roman" w:hAnsi="Times New Roman"/>
          <w:spacing w:val="0"/>
          <w:sz w:val="24"/>
          <w:szCs w:val="24"/>
        </w:rPr>
        <w:t>direct</w:t>
      </w:r>
      <w:r w:rsidR="00CE7F7C">
        <w:rPr>
          <w:rFonts w:ascii="Times New Roman" w:hAnsi="Times New Roman"/>
          <w:spacing w:val="0"/>
          <w:sz w:val="24"/>
          <w:szCs w:val="24"/>
        </w:rPr>
        <w:t>ed</w:t>
      </w:r>
      <w:r w:rsidR="009C526B"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Pr>
          <w:rFonts w:ascii="Times New Roman" w:hAnsi="Times New Roman"/>
          <w:spacing w:val="0"/>
          <w:sz w:val="24"/>
          <w:szCs w:val="24"/>
        </w:rPr>
        <w:t xml:space="preserve">.  This call was </w:t>
      </w:r>
      <w:r w:rsidR="00413516">
        <w:rPr>
          <w:rFonts w:ascii="Times New Roman" w:hAnsi="Times New Roman"/>
          <w:spacing w:val="0"/>
          <w:sz w:val="24"/>
          <w:szCs w:val="24"/>
        </w:rPr>
        <w:t>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w:t>
      </w:r>
      <w:r w:rsidR="00927256">
        <w:rPr>
          <w:rFonts w:ascii="Times New Roman" w:hAnsi="Times New Roman"/>
          <w:spacing w:val="0"/>
          <w:sz w:val="24"/>
          <w:szCs w:val="24"/>
        </w:rPr>
        <w:t xml:space="preserve"> and Steven M. Cohen, resulting from Emily </w:t>
      </w:r>
      <w:r w:rsidR="00AD2D0D">
        <w:rPr>
          <w:rFonts w:ascii="Times New Roman" w:hAnsi="Times New Roman"/>
          <w:spacing w:val="0"/>
          <w:sz w:val="24"/>
          <w:szCs w:val="24"/>
        </w:rPr>
        <w:t>passing the Complaints to Steven Cohen, one of the accused</w:t>
      </w:r>
      <w:r w:rsidR="00CE7F7C">
        <w:rPr>
          <w:rFonts w:ascii="Times New Roman" w:hAnsi="Times New Roman"/>
          <w:spacing w:val="0"/>
          <w:sz w:val="24"/>
          <w:szCs w:val="24"/>
        </w:rPr>
        <w:t xml:space="preserve">.  Further, we sought to have in writing </w:t>
      </w:r>
      <w:r w:rsidR="002750C6">
        <w:rPr>
          <w:rFonts w:ascii="Times New Roman" w:hAnsi="Times New Roman"/>
          <w:spacing w:val="0"/>
          <w:sz w:val="24"/>
          <w:szCs w:val="24"/>
        </w:rPr>
        <w:t>verif</w:t>
      </w:r>
      <w:r w:rsidR="00CE7F7C">
        <w:rPr>
          <w:rFonts w:ascii="Times New Roman" w:hAnsi="Times New Roman"/>
          <w:spacing w:val="0"/>
          <w:sz w:val="24"/>
          <w:szCs w:val="24"/>
        </w:rPr>
        <w:t>ication</w:t>
      </w:r>
      <w:r w:rsidR="002750C6">
        <w:rPr>
          <w:rFonts w:ascii="Times New Roman" w:hAnsi="Times New Roman"/>
          <w:spacing w:val="0"/>
          <w:sz w:val="24"/>
          <w:szCs w:val="24"/>
        </w:rPr>
        <w:t xml:space="preserve"> that </w:t>
      </w:r>
      <w:r w:rsidR="00CE7F7C">
        <w:rPr>
          <w:rFonts w:ascii="Times New Roman" w:hAnsi="Times New Roman"/>
          <w:spacing w:val="0"/>
          <w:sz w:val="24"/>
          <w:szCs w:val="24"/>
        </w:rPr>
        <w:t>Emily Cole</w:t>
      </w:r>
      <w:r w:rsidR="002750C6">
        <w:rPr>
          <w:rFonts w:ascii="Times New Roman" w:hAnsi="Times New Roman"/>
          <w:spacing w:val="0"/>
          <w:sz w:val="24"/>
          <w:szCs w:val="24"/>
        </w:rPr>
        <w:t xml:space="preserve"> was not a </w:t>
      </w:r>
      <w:r w:rsidR="00CE7F7C">
        <w:rPr>
          <w:rFonts w:ascii="Times New Roman" w:hAnsi="Times New Roman"/>
          <w:spacing w:val="0"/>
          <w:sz w:val="24"/>
          <w:szCs w:val="24"/>
        </w:rPr>
        <w:t>family/</w:t>
      </w:r>
      <w:r w:rsidR="002750C6">
        <w:rPr>
          <w:rFonts w:ascii="Times New Roman" w:hAnsi="Times New Roman"/>
          <w:spacing w:val="0"/>
          <w:sz w:val="24"/>
          <w:szCs w:val="24"/>
        </w:rPr>
        <w:t>relative of the Cuomo</w:t>
      </w:r>
      <w:r w:rsidR="00CE7F7C">
        <w:rPr>
          <w:rFonts w:ascii="Times New Roman" w:hAnsi="Times New Roman"/>
          <w:spacing w:val="0"/>
          <w:sz w:val="24"/>
          <w:szCs w:val="24"/>
        </w:rPr>
        <w:t xml:space="preserve"> family</w:t>
      </w:r>
      <w:r w:rsidR="002750C6">
        <w:rPr>
          <w:rFonts w:ascii="Times New Roman" w:hAnsi="Times New Roman"/>
          <w:spacing w:val="0"/>
          <w:sz w:val="24"/>
          <w:szCs w:val="24"/>
        </w:rPr>
        <w:t>.  T</w:t>
      </w:r>
      <w:r w:rsidR="009C526B" w:rsidRPr="00C16301">
        <w:rPr>
          <w:rFonts w:ascii="Times New Roman" w:hAnsi="Times New Roman"/>
          <w:spacing w:val="0"/>
          <w:sz w:val="24"/>
          <w:szCs w:val="24"/>
        </w:rPr>
        <w:t xml:space="preserve">he call </w:t>
      </w:r>
      <w:r w:rsidR="00413516">
        <w:rPr>
          <w:rFonts w:ascii="Times New Roman" w:hAnsi="Times New Roman"/>
          <w:spacing w:val="0"/>
          <w:sz w:val="24"/>
          <w:szCs w:val="24"/>
        </w:rPr>
        <w:t xml:space="preserve">transferred by the receptionist to </w:t>
      </w:r>
      <w:proofErr w:type="spellStart"/>
      <w:r w:rsidR="00413516">
        <w:rPr>
          <w:rFonts w:ascii="Times New Roman" w:hAnsi="Times New Roman"/>
          <w:spacing w:val="0"/>
          <w:sz w:val="24"/>
          <w:szCs w:val="24"/>
        </w:rPr>
        <w:t>Lawsky</w:t>
      </w:r>
      <w:r w:rsidR="002750C6">
        <w:rPr>
          <w:rFonts w:ascii="Times New Roman" w:hAnsi="Times New Roman"/>
          <w:spacing w:val="0"/>
          <w:sz w:val="24"/>
          <w:szCs w:val="24"/>
        </w:rPr>
        <w:t>’s</w:t>
      </w:r>
      <w:proofErr w:type="spellEnd"/>
      <w:r w:rsidR="002750C6">
        <w:rPr>
          <w:rFonts w:ascii="Times New Roman" w:hAnsi="Times New Roman"/>
          <w:spacing w:val="0"/>
          <w:sz w:val="24"/>
          <w:szCs w:val="24"/>
        </w:rPr>
        <w:t xml:space="preserve"> office</w:t>
      </w:r>
      <w:r w:rsidR="00413516">
        <w:rPr>
          <w:rFonts w:ascii="Times New Roman" w:hAnsi="Times New Roman"/>
          <w:spacing w:val="0"/>
          <w:sz w:val="24"/>
          <w:szCs w:val="24"/>
        </w:rPr>
        <w:t xml:space="preserve"> </w:t>
      </w:r>
      <w:r w:rsidR="009C526B" w:rsidRPr="00C16301">
        <w:rPr>
          <w:rFonts w:ascii="Times New Roman" w:hAnsi="Times New Roman"/>
          <w:spacing w:val="0"/>
          <w:sz w:val="24"/>
          <w:szCs w:val="24"/>
        </w:rPr>
        <w:t>was</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intercepted</w:t>
      </w:r>
      <w:r w:rsidR="00B1543E">
        <w:rPr>
          <w:rFonts w:ascii="Times New Roman" w:hAnsi="Times New Roman"/>
          <w:spacing w:val="0"/>
          <w:sz w:val="24"/>
          <w:szCs w:val="24"/>
        </w:rPr>
        <w:t xml:space="preserve"> instead</w:t>
      </w:r>
      <w:r w:rsidR="009C526B" w:rsidRPr="00C16301">
        <w:rPr>
          <w:rFonts w:ascii="Times New Roman" w:hAnsi="Times New Roman"/>
          <w:spacing w:val="0"/>
          <w:sz w:val="24"/>
          <w:szCs w:val="24"/>
        </w:rPr>
        <w:t xml:space="preserve"> </w:t>
      </w:r>
      <w:r w:rsidR="00413516">
        <w:rPr>
          <w:rFonts w:ascii="Times New Roman" w:hAnsi="Times New Roman"/>
          <w:spacing w:val="0"/>
          <w:sz w:val="24"/>
          <w:szCs w:val="24"/>
        </w:rPr>
        <w:t xml:space="preserve">directly </w:t>
      </w:r>
      <w:r w:rsidR="009C526B"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 xml:space="preserve">.  </w:t>
      </w:r>
    </w:p>
    <w:p w:rsidR="002750C6" w:rsidRDefault="005B043F" w:rsidP="002750C6">
      <w:pPr>
        <w:pStyle w:val="BodyText"/>
        <w:spacing w:after="0"/>
        <w:ind w:firstLine="720"/>
        <w:rPr>
          <w:rFonts w:ascii="Times New Roman" w:hAnsi="Times New Roman"/>
          <w:spacing w:val="0"/>
          <w:sz w:val="24"/>
          <w:szCs w:val="24"/>
        </w:rPr>
      </w:pPr>
      <w:r w:rsidRPr="00C16301">
        <w:rPr>
          <w:rFonts w:ascii="Times New Roman" w:hAnsi="Times New Roman"/>
          <w:spacing w:val="0"/>
          <w:sz w:val="24"/>
          <w:szCs w:val="24"/>
        </w:rPr>
        <w:t>Cohen</w:t>
      </w:r>
      <w:r w:rsidR="00413516">
        <w:rPr>
          <w:rFonts w:ascii="Times New Roman" w:hAnsi="Times New Roman"/>
          <w:spacing w:val="0"/>
          <w:sz w:val="24"/>
          <w:szCs w:val="24"/>
        </w:rPr>
        <w:t>,</w:t>
      </w:r>
      <w:r w:rsidRPr="00C16301">
        <w:rPr>
          <w:rFonts w:ascii="Times New Roman" w:hAnsi="Times New Roman"/>
          <w:spacing w:val="0"/>
          <w:sz w:val="24"/>
          <w:szCs w:val="24"/>
        </w:rPr>
        <w:t xml:space="preserve"> </w:t>
      </w:r>
      <w:r w:rsidR="002750C6">
        <w:rPr>
          <w:rFonts w:ascii="Times New Roman" w:hAnsi="Times New Roman"/>
          <w:spacing w:val="0"/>
          <w:sz w:val="24"/>
          <w:szCs w:val="24"/>
        </w:rPr>
        <w:t xml:space="preserve">by intercepting the call, </w:t>
      </w:r>
      <w:r w:rsidRPr="00C16301">
        <w:rPr>
          <w:rFonts w:ascii="Times New Roman" w:hAnsi="Times New Roman"/>
          <w:spacing w:val="0"/>
          <w:sz w:val="24"/>
          <w:szCs w:val="24"/>
        </w:rPr>
        <w:t>now</w:t>
      </w:r>
      <w:r w:rsidR="009C526B" w:rsidRPr="00C16301">
        <w:rPr>
          <w:rFonts w:ascii="Times New Roman" w:hAnsi="Times New Roman"/>
          <w:spacing w:val="0"/>
          <w:sz w:val="24"/>
          <w:szCs w:val="24"/>
        </w:rPr>
        <w:t xml:space="preserve"> further acted in a </w:t>
      </w:r>
      <w:r w:rsidR="002750C6">
        <w:rPr>
          <w:rFonts w:ascii="Times New Roman" w:hAnsi="Times New Roman"/>
          <w:spacing w:val="0"/>
          <w:sz w:val="24"/>
          <w:szCs w:val="24"/>
        </w:rPr>
        <w:t>continued p</w:t>
      </w:r>
      <w:r w:rsidR="009C526B" w:rsidRPr="00C16301">
        <w:rPr>
          <w:rFonts w:ascii="Times New Roman" w:hAnsi="Times New Roman"/>
          <w:spacing w:val="0"/>
          <w:sz w:val="24"/>
          <w:szCs w:val="24"/>
        </w:rPr>
        <w:t>lethora of Conflicts of Interest</w:t>
      </w:r>
      <w:r w:rsidR="00413516">
        <w:rPr>
          <w:rFonts w:ascii="Times New Roman" w:hAnsi="Times New Roman"/>
          <w:spacing w:val="0"/>
          <w:sz w:val="24"/>
          <w:szCs w:val="24"/>
        </w:rPr>
        <w:t>,</w:t>
      </w:r>
      <w:r w:rsidR="009C526B" w:rsidRPr="00C16301">
        <w:rPr>
          <w:rFonts w:ascii="Times New Roman" w:hAnsi="Times New Roman"/>
          <w:spacing w:val="0"/>
          <w:sz w:val="24"/>
          <w:szCs w:val="24"/>
        </w:rPr>
        <w:t xml:space="preserve"> Violations of Public Office Rules </w:t>
      </w:r>
      <w:r w:rsidR="00B1543E">
        <w:rPr>
          <w:rFonts w:ascii="Times New Roman" w:hAnsi="Times New Roman"/>
          <w:spacing w:val="0"/>
          <w:sz w:val="24"/>
          <w:szCs w:val="24"/>
        </w:rPr>
        <w:t xml:space="preserve">&amp; </w:t>
      </w:r>
      <w:r w:rsidR="009C526B" w:rsidRPr="00C16301">
        <w:rPr>
          <w:rFonts w:ascii="Times New Roman" w:hAnsi="Times New Roman"/>
          <w:spacing w:val="0"/>
          <w:sz w:val="24"/>
          <w:szCs w:val="24"/>
        </w:rPr>
        <w:t>Regulations</w:t>
      </w:r>
      <w:r w:rsidR="00413516">
        <w:rPr>
          <w:rFonts w:ascii="Times New Roman" w:hAnsi="Times New Roman"/>
          <w:spacing w:val="0"/>
          <w:sz w:val="24"/>
          <w:szCs w:val="24"/>
        </w:rPr>
        <w:t xml:space="preserve"> and Violations of State </w:t>
      </w:r>
      <w:r w:rsidR="009B1887">
        <w:rPr>
          <w:rFonts w:ascii="Times New Roman" w:hAnsi="Times New Roman"/>
          <w:spacing w:val="0"/>
          <w:sz w:val="24"/>
          <w:szCs w:val="24"/>
        </w:rPr>
        <w:t>&amp;</w:t>
      </w:r>
      <w:r w:rsidR="00413516">
        <w:rPr>
          <w:rFonts w:ascii="Times New Roman" w:hAnsi="Times New Roman"/>
          <w:spacing w:val="0"/>
          <w:sz w:val="24"/>
          <w:szCs w:val="24"/>
        </w:rPr>
        <w:t xml:space="preserve"> Federal Law</w:t>
      </w:r>
      <w:r w:rsidR="002750C6">
        <w:rPr>
          <w:rFonts w:ascii="Times New Roman" w:hAnsi="Times New Roman"/>
          <w:spacing w:val="0"/>
          <w:sz w:val="24"/>
          <w:szCs w:val="24"/>
        </w:rPr>
        <w:t>,</w:t>
      </w:r>
      <w:r w:rsidR="00413516">
        <w:rPr>
          <w:rFonts w:ascii="Times New Roman" w:hAnsi="Times New Roman"/>
          <w:spacing w:val="0"/>
          <w:sz w:val="24"/>
          <w:szCs w:val="24"/>
        </w:rPr>
        <w:t xml:space="preserve"> </w:t>
      </w:r>
      <w:r w:rsidR="002750C6">
        <w:rPr>
          <w:rFonts w:ascii="Times New Roman" w:hAnsi="Times New Roman"/>
          <w:spacing w:val="0"/>
          <w:sz w:val="24"/>
          <w:szCs w:val="24"/>
        </w:rPr>
        <w:t>by</w:t>
      </w:r>
      <w:r w:rsidR="00413516">
        <w:rPr>
          <w:rFonts w:ascii="Times New Roman" w:hAnsi="Times New Roman"/>
          <w:spacing w:val="0"/>
          <w:sz w:val="24"/>
          <w:szCs w:val="24"/>
        </w:rPr>
        <w:t xml:space="preserve"> personally</w:t>
      </w:r>
      <w:r w:rsidR="009C526B"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w:t>
      </w:r>
      <w:r w:rsidR="002750C6">
        <w:rPr>
          <w:rFonts w:ascii="Times New Roman" w:hAnsi="Times New Roman"/>
          <w:spacing w:val="0"/>
          <w:sz w:val="24"/>
          <w:szCs w:val="24"/>
        </w:rPr>
        <w:t>him</w:t>
      </w:r>
      <w:r w:rsidR="009C526B" w:rsidRPr="00C16301">
        <w:rPr>
          <w:rFonts w:ascii="Times New Roman" w:hAnsi="Times New Roman"/>
          <w:spacing w:val="0"/>
          <w:sz w:val="24"/>
          <w:szCs w:val="24"/>
        </w:rPr>
        <w:t xml:space="preserve">.  After </w:t>
      </w:r>
      <w:r w:rsidR="009C526B" w:rsidRPr="00C16301">
        <w:rPr>
          <w:rFonts w:ascii="Times New Roman" w:hAnsi="Times New Roman"/>
          <w:spacing w:val="0"/>
          <w:sz w:val="24"/>
          <w:szCs w:val="24"/>
        </w:rPr>
        <w:lastRenderedPageBreak/>
        <w:t>noticing Cohen of his conflicts and the fact that I was attempting to “PUT HIM IN PRISON</w:t>
      </w:r>
      <w:r w:rsidR="00C3056C">
        <w:rPr>
          <w:rFonts w:ascii="Times New Roman" w:hAnsi="Times New Roman"/>
          <w:spacing w:val="0"/>
          <w:sz w:val="24"/>
          <w:szCs w:val="24"/>
        </w:rPr>
        <w:t>…</w:t>
      </w:r>
      <w:r w:rsidR="009C526B"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3"/>
      </w:r>
      <w:r w:rsidR="009C526B" w:rsidRPr="00C16301">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9C526B" w:rsidRPr="00C16301">
        <w:rPr>
          <w:rFonts w:ascii="Times New Roman" w:hAnsi="Times New Roman"/>
          <w:spacing w:val="0"/>
          <w:sz w:val="24"/>
          <w:szCs w:val="24"/>
        </w:rPr>
        <w:t xml:space="preserve"> Federal Lawsuit, Cohen proceeded to</w:t>
      </w:r>
      <w:r w:rsidR="00413516">
        <w:rPr>
          <w:rFonts w:ascii="Times New Roman" w:hAnsi="Times New Roman"/>
          <w:spacing w:val="0"/>
          <w:sz w:val="24"/>
          <w:szCs w:val="24"/>
        </w:rPr>
        <w:t xml:space="preserve"> attempt to</w:t>
      </w:r>
      <w:r w:rsidR="009C526B"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filed with the Governor to the New York Attorney General and a one Harlan Levy, Chief of Staff to New York A</w:t>
      </w:r>
      <w:r w:rsidR="002750C6">
        <w:rPr>
          <w:rFonts w:ascii="Times New Roman" w:hAnsi="Times New Roman"/>
          <w:spacing w:val="0"/>
          <w:sz w:val="24"/>
          <w:szCs w:val="24"/>
        </w:rPr>
        <w:t xml:space="preserve">ttorney </w:t>
      </w:r>
      <w:r w:rsidR="009C526B" w:rsidRPr="00C16301">
        <w:rPr>
          <w:rFonts w:ascii="Times New Roman" w:hAnsi="Times New Roman"/>
          <w:spacing w:val="0"/>
          <w:sz w:val="24"/>
          <w:szCs w:val="24"/>
        </w:rPr>
        <w:t>G</w:t>
      </w:r>
      <w:r w:rsidR="002750C6">
        <w:rPr>
          <w:rFonts w:ascii="Times New Roman" w:hAnsi="Times New Roman"/>
          <w:spacing w:val="0"/>
          <w:sz w:val="24"/>
          <w:szCs w:val="24"/>
        </w:rPr>
        <w:t>eneral</w:t>
      </w:r>
      <w:r w:rsidR="009C526B" w:rsidRPr="00C16301">
        <w:rPr>
          <w:rFonts w:ascii="Times New Roman" w:hAnsi="Times New Roman"/>
          <w:spacing w:val="0"/>
          <w:sz w:val="24"/>
          <w:szCs w:val="24"/>
        </w:rPr>
        <w:t xml:space="preserve">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w:t>
      </w:r>
      <w:r w:rsidR="002750C6">
        <w:rPr>
          <w:rFonts w:ascii="Times New Roman" w:hAnsi="Times New Roman"/>
          <w:spacing w:val="0"/>
          <w:sz w:val="24"/>
          <w:szCs w:val="24"/>
        </w:rPr>
        <w:t xml:space="preserve">contained in the Complaints filed with the </w:t>
      </w:r>
      <w:r w:rsidR="00C3056C">
        <w:rPr>
          <w:rFonts w:ascii="Times New Roman" w:hAnsi="Times New Roman"/>
          <w:spacing w:val="0"/>
          <w:sz w:val="24"/>
          <w:szCs w:val="24"/>
        </w:rPr>
        <w:t>Governor to the A</w:t>
      </w:r>
      <w:r w:rsidR="00CE7F7C">
        <w:rPr>
          <w:rFonts w:ascii="Times New Roman" w:hAnsi="Times New Roman"/>
          <w:spacing w:val="0"/>
          <w:sz w:val="24"/>
          <w:szCs w:val="24"/>
        </w:rPr>
        <w:t xml:space="preserve">ttorney </w:t>
      </w:r>
      <w:r w:rsidR="00C3056C">
        <w:rPr>
          <w:rFonts w:ascii="Times New Roman" w:hAnsi="Times New Roman"/>
          <w:spacing w:val="0"/>
          <w:sz w:val="24"/>
          <w:szCs w:val="24"/>
        </w:rPr>
        <w:t>G</w:t>
      </w:r>
      <w:r w:rsidR="00CE7F7C">
        <w:rPr>
          <w:rFonts w:ascii="Times New Roman" w:hAnsi="Times New Roman"/>
          <w:spacing w:val="0"/>
          <w:sz w:val="24"/>
          <w:szCs w:val="24"/>
        </w:rPr>
        <w:t>eneral</w:t>
      </w:r>
      <w:r w:rsidR="002750C6">
        <w:rPr>
          <w:rFonts w:ascii="Times New Roman" w:hAnsi="Times New Roman"/>
          <w:spacing w:val="0"/>
          <w:sz w:val="24"/>
          <w:szCs w:val="24"/>
        </w:rPr>
        <w:t>,</w:t>
      </w:r>
      <w:r w:rsidR="00413516">
        <w:rPr>
          <w:rFonts w:ascii="Times New Roman" w:hAnsi="Times New Roman"/>
          <w:spacing w:val="0"/>
          <w:sz w:val="24"/>
          <w:szCs w:val="24"/>
        </w:rPr>
        <w:t xml:space="preserve"> despite notice that the AG had a separate Criminal Complaint filed</w:t>
      </w:r>
      <w:r w:rsidR="002750C6">
        <w:rPr>
          <w:rFonts w:ascii="Times New Roman" w:hAnsi="Times New Roman"/>
          <w:spacing w:val="0"/>
          <w:sz w:val="24"/>
          <w:szCs w:val="24"/>
        </w:rPr>
        <w:t xml:space="preserve"> with their office</w:t>
      </w:r>
      <w:r w:rsidR="00413516">
        <w:rPr>
          <w:rFonts w:ascii="Times New Roman" w:hAnsi="Times New Roman"/>
          <w:spacing w:val="0"/>
          <w:sz w:val="24"/>
          <w:szCs w:val="24"/>
        </w:rPr>
        <w:t xml:space="preserve"> and that the Governor was being requested in a separate Criminal Complaint to execute his executive authorit</w:t>
      </w:r>
      <w:r w:rsidR="002750C6">
        <w:rPr>
          <w:rFonts w:ascii="Times New Roman" w:hAnsi="Times New Roman"/>
          <w:spacing w:val="0"/>
          <w:sz w:val="24"/>
          <w:szCs w:val="24"/>
        </w:rPr>
        <w:t>ies</w:t>
      </w:r>
      <w:r w:rsidR="00413516">
        <w:rPr>
          <w:rFonts w:ascii="Times New Roman" w:hAnsi="Times New Roman"/>
          <w:spacing w:val="0"/>
          <w:sz w:val="24"/>
          <w:szCs w:val="24"/>
        </w:rPr>
        <w:t xml:space="preserve">, which could only be </w:t>
      </w:r>
      <w:r w:rsidR="002750C6">
        <w:rPr>
          <w:rFonts w:ascii="Times New Roman" w:hAnsi="Times New Roman"/>
          <w:spacing w:val="0"/>
          <w:sz w:val="24"/>
          <w:szCs w:val="24"/>
        </w:rPr>
        <w:t>executed</w:t>
      </w:r>
      <w:r w:rsidR="00413516">
        <w:rPr>
          <w:rFonts w:ascii="Times New Roman" w:hAnsi="Times New Roman"/>
          <w:spacing w:val="0"/>
          <w:sz w:val="24"/>
          <w:szCs w:val="24"/>
        </w:rPr>
        <w:t xml:space="preserve"> by the Governor</w:t>
      </w:r>
      <w:r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Pr="00C16301">
        <w:rPr>
          <w:rFonts w:ascii="Times New Roman" w:hAnsi="Times New Roman"/>
          <w:spacing w:val="0"/>
          <w:sz w:val="24"/>
          <w:szCs w:val="24"/>
        </w:rPr>
        <w:t xml:space="preserve">Levy </w:t>
      </w:r>
      <w:r w:rsidR="009C526B"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009C526B"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w:t>
      </w:r>
      <w:r w:rsidR="002750C6">
        <w:rPr>
          <w:rFonts w:ascii="Times New Roman" w:hAnsi="Times New Roman"/>
          <w:spacing w:val="0"/>
          <w:sz w:val="24"/>
          <w:szCs w:val="24"/>
        </w:rPr>
        <w:t xml:space="preserve">ttorney </w:t>
      </w:r>
      <w:r w:rsidR="00884D40" w:rsidRPr="00C16301">
        <w:rPr>
          <w:rFonts w:ascii="Times New Roman" w:hAnsi="Times New Roman"/>
          <w:spacing w:val="0"/>
          <w:sz w:val="24"/>
          <w:szCs w:val="24"/>
        </w:rPr>
        <w:t>G</w:t>
      </w:r>
      <w:r w:rsidR="002750C6">
        <w:rPr>
          <w:rFonts w:ascii="Times New Roman" w:hAnsi="Times New Roman"/>
          <w:spacing w:val="0"/>
          <w:sz w:val="24"/>
          <w:szCs w:val="24"/>
        </w:rPr>
        <w:t>eneral</w:t>
      </w:r>
      <w:r w:rsidR="00884D40" w:rsidRPr="00C16301">
        <w:rPr>
          <w:rFonts w:ascii="Times New Roman" w:hAnsi="Times New Roman"/>
          <w:spacing w:val="0"/>
          <w:sz w:val="24"/>
          <w:szCs w:val="24"/>
        </w:rPr>
        <w:t>.</w:t>
      </w:r>
    </w:p>
    <w:p w:rsidR="00C16301" w:rsidRDefault="005B043F" w:rsidP="002750C6">
      <w:pPr>
        <w:pStyle w:val="BodyText"/>
        <w:spacing w:after="0"/>
        <w:ind w:firstLine="72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w:t>
      </w:r>
      <w:r w:rsidR="00CE7F7C">
        <w:rPr>
          <w:rFonts w:ascii="Times New Roman" w:hAnsi="Times New Roman"/>
          <w:spacing w:val="0"/>
          <w:sz w:val="24"/>
          <w:szCs w:val="24"/>
        </w:rPr>
        <w:t xml:space="preserve"> and has been directly handling them for several years,</w:t>
      </w:r>
      <w:r w:rsidRPr="00C16301">
        <w:rPr>
          <w:rFonts w:ascii="Times New Roman" w:hAnsi="Times New Roman"/>
          <w:spacing w:val="0"/>
          <w:sz w:val="24"/>
          <w:szCs w:val="24"/>
        </w:rPr>
        <w:t xml:space="preserve"> as exhibited in all of the following URL’s, all fully incorporated by reference in entirety herein,</w:t>
      </w:r>
    </w:p>
    <w:p w:rsidR="00CE7F7C" w:rsidRDefault="00E527C9" w:rsidP="00CE7F7C">
      <w:pPr>
        <w:pStyle w:val="BodyText"/>
        <w:numPr>
          <w:ilvl w:val="3"/>
          <w:numId w:val="2"/>
        </w:numPr>
        <w:spacing w:after="0"/>
        <w:ind w:left="720"/>
        <w:rPr>
          <w:rFonts w:ascii="Times New Roman" w:hAnsi="Times New Roman"/>
          <w:spacing w:val="0"/>
          <w:sz w:val="24"/>
          <w:szCs w:val="24"/>
        </w:rPr>
      </w:pPr>
      <w:hyperlink r:id="rId20"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2750C6">
        <w:rPr>
          <w:rFonts w:ascii="Times New Roman" w:hAnsi="Times New Roman"/>
          <w:spacing w:val="0"/>
          <w:sz w:val="24"/>
          <w:szCs w:val="24"/>
        </w:rPr>
        <w:t>.</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CE7F7C" w:rsidRDefault="00CE7F7C" w:rsidP="00CE7F7C">
      <w:pPr>
        <w:pStyle w:val="BodyText"/>
        <w:spacing w:after="0"/>
        <w:rPr>
          <w:rFonts w:ascii="Times New Roman" w:hAnsi="Times New Roman"/>
          <w:spacing w:val="0"/>
          <w:sz w:val="24"/>
          <w:szCs w:val="24"/>
        </w:rPr>
      </w:pPr>
    </w:p>
    <w:p w:rsidR="00526D64" w:rsidRPr="00CE7F7C" w:rsidRDefault="00C3056C" w:rsidP="00CE7F7C">
      <w:pPr>
        <w:pStyle w:val="BodyText"/>
        <w:spacing w:after="0"/>
        <w:ind w:firstLine="360"/>
        <w:rPr>
          <w:rFonts w:ascii="Times New Roman" w:hAnsi="Times New Roman"/>
          <w:spacing w:val="0"/>
          <w:sz w:val="24"/>
          <w:szCs w:val="24"/>
        </w:rPr>
      </w:pPr>
      <w:r w:rsidRPr="00CE7F7C">
        <w:rPr>
          <w:rFonts w:ascii="Times New Roman" w:hAnsi="Times New Roman"/>
          <w:spacing w:val="0"/>
          <w:sz w:val="24"/>
          <w:szCs w:val="24"/>
        </w:rPr>
        <w:t xml:space="preserve">Criminal </w:t>
      </w:r>
      <w:r w:rsidR="00526D64" w:rsidRPr="00CE7F7C">
        <w:rPr>
          <w:rFonts w:ascii="Times New Roman" w:hAnsi="Times New Roman"/>
          <w:spacing w:val="0"/>
          <w:sz w:val="24"/>
          <w:szCs w:val="24"/>
        </w:rPr>
        <w:t>Complaint</w:t>
      </w:r>
      <w:r w:rsidRPr="00CE7F7C">
        <w:rPr>
          <w:rFonts w:ascii="Times New Roman" w:hAnsi="Times New Roman"/>
          <w:spacing w:val="0"/>
          <w:sz w:val="24"/>
          <w:szCs w:val="24"/>
        </w:rPr>
        <w:t xml:space="preserve">s </w:t>
      </w:r>
      <w:proofErr w:type="gramStart"/>
      <w:r w:rsidR="00526D64" w:rsidRPr="00CE7F7C">
        <w:rPr>
          <w:rFonts w:ascii="Times New Roman" w:hAnsi="Times New Roman"/>
          <w:spacing w:val="0"/>
          <w:sz w:val="24"/>
          <w:szCs w:val="24"/>
        </w:rPr>
        <w:t>w</w:t>
      </w:r>
      <w:r w:rsidRPr="00CE7F7C">
        <w:rPr>
          <w:rFonts w:ascii="Times New Roman" w:hAnsi="Times New Roman"/>
          <w:spacing w:val="0"/>
          <w:sz w:val="24"/>
          <w:szCs w:val="24"/>
        </w:rPr>
        <w:t>ere</w:t>
      </w:r>
      <w:r w:rsidR="00526D64" w:rsidRPr="00CE7F7C">
        <w:rPr>
          <w:rFonts w:ascii="Times New Roman" w:hAnsi="Times New Roman"/>
          <w:spacing w:val="0"/>
          <w:sz w:val="24"/>
          <w:szCs w:val="24"/>
        </w:rPr>
        <w:t xml:space="preserve"> filed</w:t>
      </w:r>
      <w:proofErr w:type="gramEnd"/>
      <w:r w:rsidR="00526D64" w:rsidRPr="00CE7F7C">
        <w:rPr>
          <w:rFonts w:ascii="Times New Roman" w:hAnsi="Times New Roman"/>
          <w:spacing w:val="0"/>
          <w:sz w:val="24"/>
          <w:szCs w:val="24"/>
        </w:rPr>
        <w:t xml:space="preserve"> with Andrew Cuomo while he was A</w:t>
      </w:r>
      <w:r w:rsidR="002750C6" w:rsidRPr="00CE7F7C">
        <w:rPr>
          <w:rFonts w:ascii="Times New Roman" w:hAnsi="Times New Roman"/>
          <w:spacing w:val="0"/>
          <w:sz w:val="24"/>
          <w:szCs w:val="24"/>
        </w:rPr>
        <w:t xml:space="preserve">ttorney </w:t>
      </w:r>
      <w:r w:rsidR="00526D64" w:rsidRPr="00CE7F7C">
        <w:rPr>
          <w:rFonts w:ascii="Times New Roman" w:hAnsi="Times New Roman"/>
          <w:spacing w:val="0"/>
          <w:sz w:val="24"/>
          <w:szCs w:val="24"/>
        </w:rPr>
        <w:t>G</w:t>
      </w:r>
      <w:r w:rsidR="002750C6" w:rsidRPr="00CE7F7C">
        <w:rPr>
          <w:rFonts w:ascii="Times New Roman" w:hAnsi="Times New Roman"/>
          <w:spacing w:val="0"/>
          <w:sz w:val="24"/>
          <w:szCs w:val="24"/>
        </w:rPr>
        <w:t>eneral,</w:t>
      </w:r>
      <w:r w:rsidR="00526D64" w:rsidRPr="00CE7F7C">
        <w:rPr>
          <w:rFonts w:ascii="Times New Roman" w:hAnsi="Times New Roman"/>
          <w:spacing w:val="0"/>
          <w:sz w:val="24"/>
          <w:szCs w:val="24"/>
        </w:rPr>
        <w:t xml:space="preserve"> and</w:t>
      </w:r>
      <w:r w:rsidRPr="00CE7F7C">
        <w:rPr>
          <w:rFonts w:ascii="Times New Roman" w:hAnsi="Times New Roman"/>
          <w:spacing w:val="0"/>
          <w:sz w:val="24"/>
          <w:szCs w:val="24"/>
        </w:rPr>
        <w:t xml:space="preserve"> to my knowledge,</w:t>
      </w:r>
      <w:r w:rsidR="00526D64" w:rsidRPr="00CE7F7C">
        <w:rPr>
          <w:rFonts w:ascii="Times New Roman" w:hAnsi="Times New Roman"/>
          <w:spacing w:val="0"/>
          <w:sz w:val="24"/>
          <w:szCs w:val="24"/>
        </w:rPr>
        <w:t xml:space="preserve"> nothing was done </w:t>
      </w:r>
      <w:r w:rsidRPr="00CE7F7C">
        <w:rPr>
          <w:rFonts w:ascii="Times New Roman" w:hAnsi="Times New Roman"/>
          <w:spacing w:val="0"/>
          <w:sz w:val="24"/>
          <w:szCs w:val="24"/>
        </w:rPr>
        <w:t xml:space="preserve">but </w:t>
      </w:r>
      <w:r w:rsidR="00CE7F7C">
        <w:rPr>
          <w:rFonts w:ascii="Times New Roman" w:hAnsi="Times New Roman"/>
          <w:spacing w:val="0"/>
          <w:sz w:val="24"/>
          <w:szCs w:val="24"/>
        </w:rPr>
        <w:t xml:space="preserve">to </w:t>
      </w:r>
      <w:r w:rsidR="00E068E8" w:rsidRPr="00CE7F7C">
        <w:rPr>
          <w:rFonts w:ascii="Times New Roman" w:hAnsi="Times New Roman"/>
          <w:spacing w:val="0"/>
          <w:sz w:val="24"/>
          <w:szCs w:val="24"/>
        </w:rPr>
        <w:t xml:space="preserve">further </w:t>
      </w:r>
      <w:r w:rsidR="00526D64" w:rsidRPr="00CE7F7C">
        <w:rPr>
          <w:rFonts w:ascii="Times New Roman" w:hAnsi="Times New Roman"/>
          <w:spacing w:val="0"/>
          <w:sz w:val="24"/>
          <w:szCs w:val="24"/>
        </w:rPr>
        <w:t>Obstruct the Complaint</w:t>
      </w:r>
      <w:r w:rsidRPr="00CE7F7C">
        <w:rPr>
          <w:rFonts w:ascii="Times New Roman" w:hAnsi="Times New Roman"/>
          <w:spacing w:val="0"/>
          <w:sz w:val="24"/>
          <w:szCs w:val="24"/>
        </w:rPr>
        <w:t>s</w:t>
      </w:r>
      <w:r w:rsidR="002750C6" w:rsidRPr="00CE7F7C">
        <w:rPr>
          <w:rFonts w:ascii="Times New Roman" w:hAnsi="Times New Roman"/>
          <w:spacing w:val="0"/>
          <w:sz w:val="24"/>
          <w:szCs w:val="24"/>
        </w:rPr>
        <w:t xml:space="preserve">.  The AG’s office </w:t>
      </w:r>
      <w:r w:rsidR="00A84917" w:rsidRPr="00CE7F7C">
        <w:rPr>
          <w:rFonts w:ascii="Times New Roman" w:hAnsi="Times New Roman"/>
          <w:spacing w:val="0"/>
          <w:sz w:val="24"/>
          <w:szCs w:val="24"/>
        </w:rPr>
        <w:t>has</w:t>
      </w:r>
      <w:r w:rsidR="002750C6" w:rsidRPr="00CE7F7C">
        <w:rPr>
          <w:rFonts w:ascii="Times New Roman" w:hAnsi="Times New Roman"/>
          <w:spacing w:val="0"/>
          <w:sz w:val="24"/>
          <w:szCs w:val="24"/>
        </w:rPr>
        <w:t xml:space="preserve"> </w:t>
      </w:r>
      <w:proofErr w:type="gramStart"/>
      <w:r w:rsidR="00CE7F7C">
        <w:rPr>
          <w:rFonts w:ascii="Times New Roman" w:hAnsi="Times New Roman"/>
          <w:spacing w:val="0"/>
          <w:sz w:val="24"/>
          <w:szCs w:val="24"/>
        </w:rPr>
        <w:t>O</w:t>
      </w:r>
      <w:r w:rsidR="00A84917" w:rsidRPr="00CE7F7C">
        <w:rPr>
          <w:rFonts w:ascii="Times New Roman" w:hAnsi="Times New Roman"/>
          <w:spacing w:val="0"/>
          <w:sz w:val="24"/>
          <w:szCs w:val="24"/>
        </w:rPr>
        <w:t>bstructed</w:t>
      </w:r>
      <w:proofErr w:type="gramEnd"/>
      <w:r w:rsidR="002750C6" w:rsidRPr="00CE7F7C">
        <w:rPr>
          <w:rFonts w:ascii="Times New Roman" w:hAnsi="Times New Roman"/>
          <w:spacing w:val="0"/>
          <w:sz w:val="24"/>
          <w:szCs w:val="24"/>
        </w:rPr>
        <w:t xml:space="preserve"> numerous previous</w:t>
      </w:r>
      <w:r w:rsidR="00E068E8" w:rsidRPr="00CE7F7C">
        <w:rPr>
          <w:rFonts w:ascii="Times New Roman" w:hAnsi="Times New Roman"/>
          <w:spacing w:val="0"/>
          <w:sz w:val="24"/>
          <w:szCs w:val="24"/>
        </w:rPr>
        <w:t xml:space="preserve"> </w:t>
      </w:r>
      <w:r w:rsidR="002750C6" w:rsidRPr="00CE7F7C">
        <w:rPr>
          <w:rFonts w:ascii="Times New Roman" w:hAnsi="Times New Roman"/>
          <w:spacing w:val="0"/>
          <w:sz w:val="24"/>
          <w:szCs w:val="24"/>
        </w:rPr>
        <w:t>Criminal C</w:t>
      </w:r>
      <w:r w:rsidR="00E068E8" w:rsidRPr="00CE7F7C">
        <w:rPr>
          <w:rFonts w:ascii="Times New Roman" w:hAnsi="Times New Roman"/>
          <w:spacing w:val="0"/>
          <w:sz w:val="24"/>
          <w:szCs w:val="24"/>
        </w:rPr>
        <w:t>omplaints</w:t>
      </w:r>
      <w:r w:rsidR="002750C6" w:rsidRPr="00CE7F7C">
        <w:rPr>
          <w:rFonts w:ascii="Times New Roman" w:hAnsi="Times New Roman"/>
          <w:spacing w:val="0"/>
          <w:sz w:val="24"/>
          <w:szCs w:val="24"/>
        </w:rPr>
        <w:t xml:space="preserve"> of Iviewit and Eliot Bernstein,</w:t>
      </w:r>
      <w:r w:rsidR="00E068E8" w:rsidRPr="00CE7F7C">
        <w:rPr>
          <w:rFonts w:ascii="Times New Roman" w:hAnsi="Times New Roman"/>
          <w:spacing w:val="0"/>
          <w:sz w:val="24"/>
          <w:szCs w:val="24"/>
        </w:rPr>
        <w:t xml:space="preserve"> dating back to filed</w:t>
      </w:r>
      <w:r w:rsidR="00CE7F7C">
        <w:rPr>
          <w:rFonts w:ascii="Times New Roman" w:hAnsi="Times New Roman"/>
          <w:spacing w:val="0"/>
          <w:sz w:val="24"/>
          <w:szCs w:val="24"/>
        </w:rPr>
        <w:t xml:space="preserve"> complaints</w:t>
      </w:r>
      <w:r w:rsidR="00E068E8" w:rsidRPr="00CE7F7C">
        <w:rPr>
          <w:rFonts w:ascii="Times New Roman" w:hAnsi="Times New Roman"/>
          <w:spacing w:val="0"/>
          <w:sz w:val="24"/>
          <w:szCs w:val="24"/>
        </w:rPr>
        <w:t xml:space="preserve"> with Eliot Spitzer</w:t>
      </w:r>
      <w:r w:rsidR="00255115" w:rsidRPr="00CE7F7C">
        <w:rPr>
          <w:rFonts w:ascii="Times New Roman" w:hAnsi="Times New Roman"/>
          <w:spacing w:val="0"/>
          <w:sz w:val="24"/>
          <w:szCs w:val="24"/>
        </w:rPr>
        <w:t xml:space="preserve"> when he was A</w:t>
      </w:r>
      <w:r w:rsidR="00A84917" w:rsidRPr="00CE7F7C">
        <w:rPr>
          <w:rFonts w:ascii="Times New Roman" w:hAnsi="Times New Roman"/>
          <w:spacing w:val="0"/>
          <w:sz w:val="24"/>
          <w:szCs w:val="24"/>
        </w:rPr>
        <w:t xml:space="preserve">ttorney </w:t>
      </w:r>
      <w:r w:rsidR="00255115" w:rsidRPr="00CE7F7C">
        <w:rPr>
          <w:rFonts w:ascii="Times New Roman" w:hAnsi="Times New Roman"/>
          <w:spacing w:val="0"/>
          <w:sz w:val="24"/>
          <w:szCs w:val="24"/>
        </w:rPr>
        <w:t>G</w:t>
      </w:r>
      <w:r w:rsidR="00A84917" w:rsidRPr="00CE7F7C">
        <w:rPr>
          <w:rFonts w:ascii="Times New Roman" w:hAnsi="Times New Roman"/>
          <w:spacing w:val="0"/>
          <w:sz w:val="24"/>
          <w:szCs w:val="24"/>
        </w:rPr>
        <w:t xml:space="preserve">eneral, prior to becoming </w:t>
      </w:r>
      <w:r w:rsidR="00255115" w:rsidRPr="00CE7F7C">
        <w:rPr>
          <w:rFonts w:ascii="Times New Roman" w:hAnsi="Times New Roman"/>
          <w:spacing w:val="0"/>
          <w:sz w:val="24"/>
          <w:szCs w:val="24"/>
        </w:rPr>
        <w:t>Governor</w:t>
      </w:r>
      <w:r w:rsidR="00CE7F7C">
        <w:rPr>
          <w:rFonts w:ascii="Times New Roman" w:hAnsi="Times New Roman"/>
          <w:spacing w:val="0"/>
          <w:sz w:val="24"/>
          <w:szCs w:val="24"/>
        </w:rPr>
        <w:t xml:space="preserve"> and then when he was Governor</w:t>
      </w:r>
      <w:r w:rsidR="002750C6" w:rsidRPr="00CE7F7C">
        <w:rPr>
          <w:rFonts w:ascii="Times New Roman" w:hAnsi="Times New Roman"/>
          <w:spacing w:val="0"/>
          <w:sz w:val="24"/>
          <w:szCs w:val="24"/>
        </w:rPr>
        <w:t xml:space="preserve">.  </w:t>
      </w:r>
      <w:r w:rsidRPr="00CE7F7C">
        <w:rPr>
          <w:rFonts w:ascii="Times New Roman" w:hAnsi="Times New Roman"/>
          <w:spacing w:val="0"/>
          <w:sz w:val="24"/>
          <w:szCs w:val="24"/>
        </w:rPr>
        <w:t>The</w:t>
      </w:r>
      <w:r w:rsidR="00A84917" w:rsidRPr="00CE7F7C">
        <w:rPr>
          <w:rFonts w:ascii="Times New Roman" w:hAnsi="Times New Roman"/>
          <w:spacing w:val="0"/>
          <w:sz w:val="24"/>
          <w:szCs w:val="24"/>
        </w:rPr>
        <w:t xml:space="preserve"> continued</w:t>
      </w:r>
      <w:r w:rsidRPr="00CE7F7C">
        <w:rPr>
          <w:rFonts w:ascii="Times New Roman" w:hAnsi="Times New Roman"/>
          <w:spacing w:val="0"/>
          <w:sz w:val="24"/>
          <w:szCs w:val="24"/>
        </w:rPr>
        <w:t xml:space="preserve"> </w:t>
      </w:r>
      <w:r w:rsidR="00CE7F7C">
        <w:rPr>
          <w:rFonts w:ascii="Times New Roman" w:hAnsi="Times New Roman"/>
          <w:spacing w:val="0"/>
          <w:sz w:val="24"/>
          <w:szCs w:val="24"/>
        </w:rPr>
        <w:t xml:space="preserve">illegal </w:t>
      </w:r>
      <w:r w:rsidRPr="00CE7F7C">
        <w:rPr>
          <w:rFonts w:ascii="Times New Roman" w:hAnsi="Times New Roman"/>
          <w:spacing w:val="0"/>
          <w:sz w:val="24"/>
          <w:szCs w:val="24"/>
        </w:rPr>
        <w:t>actions</w:t>
      </w:r>
      <w:r w:rsidR="00CE7F7C">
        <w:rPr>
          <w:rFonts w:ascii="Times New Roman" w:hAnsi="Times New Roman"/>
          <w:spacing w:val="0"/>
          <w:sz w:val="24"/>
          <w:szCs w:val="24"/>
        </w:rPr>
        <w:t xml:space="preserve"> created by the Conflicts</w:t>
      </w:r>
      <w:r w:rsidR="00E068E8" w:rsidRPr="00CE7F7C">
        <w:rPr>
          <w:rFonts w:ascii="Times New Roman" w:hAnsi="Times New Roman"/>
          <w:spacing w:val="0"/>
          <w:sz w:val="24"/>
          <w:szCs w:val="24"/>
        </w:rPr>
        <w:t xml:space="preserve"> come</w:t>
      </w:r>
      <w:r w:rsidRPr="00CE7F7C">
        <w:rPr>
          <w:rFonts w:ascii="Times New Roman" w:hAnsi="Times New Roman"/>
          <w:spacing w:val="0"/>
          <w:sz w:val="24"/>
          <w:szCs w:val="24"/>
        </w:rPr>
        <w:t xml:space="preserve"> </w:t>
      </w:r>
      <w:r w:rsidR="00526D64" w:rsidRPr="00CE7F7C">
        <w:rPr>
          <w:rFonts w:ascii="Times New Roman" w:hAnsi="Times New Roman"/>
          <w:spacing w:val="0"/>
          <w:sz w:val="24"/>
          <w:szCs w:val="24"/>
        </w:rPr>
        <w:t>despite the</w:t>
      </w:r>
      <w:r w:rsidRPr="00CE7F7C">
        <w:rPr>
          <w:rFonts w:ascii="Times New Roman" w:hAnsi="Times New Roman"/>
          <w:spacing w:val="0"/>
          <w:sz w:val="24"/>
          <w:szCs w:val="24"/>
        </w:rPr>
        <w:t xml:space="preserve"> repeated demand from the start </w:t>
      </w:r>
      <w:r w:rsidR="00E068E8" w:rsidRPr="00CE7F7C">
        <w:rPr>
          <w:rFonts w:ascii="Times New Roman" w:hAnsi="Times New Roman"/>
          <w:spacing w:val="0"/>
          <w:sz w:val="24"/>
          <w:szCs w:val="24"/>
        </w:rPr>
        <w:t>of the</w:t>
      </w:r>
      <w:r w:rsidR="00A84917" w:rsidRPr="00CE7F7C">
        <w:rPr>
          <w:rFonts w:ascii="Times New Roman" w:hAnsi="Times New Roman"/>
          <w:spacing w:val="0"/>
          <w:sz w:val="24"/>
          <w:szCs w:val="24"/>
        </w:rPr>
        <w:t xml:space="preserve"> filed</w:t>
      </w:r>
      <w:r w:rsidR="00E068E8" w:rsidRPr="00CE7F7C">
        <w:rPr>
          <w:rFonts w:ascii="Times New Roman" w:hAnsi="Times New Roman"/>
          <w:spacing w:val="0"/>
          <w:sz w:val="24"/>
          <w:szCs w:val="24"/>
        </w:rPr>
        <w:t xml:space="preserve"> complaints </w:t>
      </w:r>
      <w:r w:rsidR="00526D64" w:rsidRPr="00CE7F7C">
        <w:rPr>
          <w:rFonts w:ascii="Times New Roman" w:hAnsi="Times New Roman"/>
          <w:spacing w:val="0"/>
          <w:sz w:val="24"/>
          <w:szCs w:val="24"/>
        </w:rPr>
        <w:t>that if conflict</w:t>
      </w:r>
      <w:r w:rsidR="00A84917" w:rsidRPr="00CE7F7C">
        <w:rPr>
          <w:rFonts w:ascii="Times New Roman" w:hAnsi="Times New Roman"/>
          <w:spacing w:val="0"/>
          <w:sz w:val="24"/>
          <w:szCs w:val="24"/>
        </w:rPr>
        <w:t xml:space="preserve">s existed, </w:t>
      </w:r>
      <w:r w:rsidR="00526D64" w:rsidRPr="00CE7F7C">
        <w:rPr>
          <w:rFonts w:ascii="Times New Roman" w:hAnsi="Times New Roman"/>
          <w:spacing w:val="0"/>
          <w:sz w:val="24"/>
          <w:szCs w:val="24"/>
        </w:rPr>
        <w:t>the Complaint</w:t>
      </w:r>
      <w:r w:rsidRPr="00CE7F7C">
        <w:rPr>
          <w:rFonts w:ascii="Times New Roman" w:hAnsi="Times New Roman"/>
          <w:spacing w:val="0"/>
          <w:sz w:val="24"/>
          <w:szCs w:val="24"/>
        </w:rPr>
        <w:t>s</w:t>
      </w:r>
      <w:r w:rsidR="00526D64" w:rsidRPr="00CE7F7C">
        <w:rPr>
          <w:rFonts w:ascii="Times New Roman" w:hAnsi="Times New Roman"/>
          <w:spacing w:val="0"/>
          <w:sz w:val="24"/>
          <w:szCs w:val="24"/>
        </w:rPr>
        <w:t xml:space="preserve"> </w:t>
      </w:r>
      <w:r w:rsidR="00CE7F7C">
        <w:rPr>
          <w:rFonts w:ascii="Times New Roman" w:hAnsi="Times New Roman"/>
          <w:spacing w:val="0"/>
          <w:sz w:val="24"/>
          <w:szCs w:val="24"/>
        </w:rPr>
        <w:t>required being</w:t>
      </w:r>
      <w:r w:rsidR="00526D64" w:rsidRPr="00CE7F7C">
        <w:rPr>
          <w:rFonts w:ascii="Times New Roman" w:hAnsi="Times New Roman"/>
          <w:spacing w:val="0"/>
          <w:sz w:val="24"/>
          <w:szCs w:val="24"/>
        </w:rPr>
        <w:t xml:space="preserve"> turned over to a Non-Conflicted </w:t>
      </w:r>
      <w:r w:rsidRPr="00CE7F7C">
        <w:rPr>
          <w:rFonts w:ascii="Times New Roman" w:hAnsi="Times New Roman"/>
          <w:spacing w:val="0"/>
          <w:sz w:val="24"/>
          <w:szCs w:val="24"/>
        </w:rPr>
        <w:t>Independent Party</w:t>
      </w:r>
      <w:r w:rsidR="00526D64" w:rsidRPr="00CE7F7C">
        <w:rPr>
          <w:rFonts w:ascii="Times New Roman" w:hAnsi="Times New Roman"/>
          <w:spacing w:val="0"/>
          <w:sz w:val="24"/>
          <w:szCs w:val="24"/>
        </w:rPr>
        <w:t>.</w:t>
      </w:r>
    </w:p>
    <w:p w:rsidR="0071049C" w:rsidRDefault="0071049C" w:rsidP="002750C6">
      <w:pPr>
        <w:pStyle w:val="BodyText"/>
        <w:spacing w:after="0"/>
        <w:ind w:left="720"/>
        <w:rPr>
          <w:rFonts w:ascii="Times New Roman" w:hAnsi="Times New Roman"/>
          <w:spacing w:val="0"/>
          <w:sz w:val="24"/>
          <w:szCs w:val="24"/>
        </w:rPr>
      </w:pPr>
    </w:p>
    <w:p w:rsidR="00CE7F7C" w:rsidRPr="00CE7F7C" w:rsidRDefault="00E527C9" w:rsidP="002750C6">
      <w:pPr>
        <w:pStyle w:val="BodyText"/>
        <w:numPr>
          <w:ilvl w:val="3"/>
          <w:numId w:val="2"/>
        </w:numPr>
        <w:ind w:left="720"/>
        <w:rPr>
          <w:rFonts w:ascii="Times New Roman" w:hAnsi="Times New Roman"/>
          <w:spacing w:val="0"/>
          <w:sz w:val="24"/>
          <w:szCs w:val="24"/>
        </w:rPr>
      </w:pPr>
      <w:hyperlink r:id="rId21"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p>
    <w:p w:rsidR="00C16301" w:rsidRPr="00C16301" w:rsidRDefault="00C16301" w:rsidP="00CE7F7C">
      <w:pPr>
        <w:pStyle w:val="BodyText"/>
        <w:ind w:left="720"/>
        <w:rPr>
          <w:rFonts w:ascii="Times New Roman" w:hAnsi="Times New Roman"/>
          <w:spacing w:val="0"/>
          <w:sz w:val="24"/>
          <w:szCs w:val="24"/>
        </w:rPr>
      </w:pPr>
      <w:proofErr w:type="gramStart"/>
      <w:r>
        <w:rPr>
          <w:rFonts w:ascii="Times New Roman" w:hAnsi="Times New Roman"/>
          <w:spacing w:val="0"/>
          <w:sz w:val="24"/>
          <w:szCs w:val="24"/>
        </w:rPr>
        <w:t>June 13</w:t>
      </w:r>
      <w:r w:rsidRPr="00C16301">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“Conflicts of Interest; etc; Bernstein v. </w:t>
      </w:r>
      <w:proofErr w:type="spellStart"/>
      <w:r>
        <w:rPr>
          <w:rFonts w:ascii="Times New Roman" w:hAnsi="Times New Roman"/>
          <w:spacing w:val="0"/>
          <w:sz w:val="24"/>
          <w:szCs w:val="24"/>
        </w:rPr>
        <w:t>NYS</w:t>
      </w:r>
      <w:proofErr w:type="spellEnd"/>
      <w:r>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Pr>
          <w:rFonts w:ascii="Times New Roman" w:hAnsi="Times New Roman"/>
          <w:spacing w:val="0"/>
          <w:sz w:val="24"/>
          <w:szCs w:val="24"/>
        </w:rPr>
        <w:t>”</w:t>
      </w:r>
      <w:proofErr w:type="gramEnd"/>
    </w:p>
    <w:p w:rsidR="0071049C" w:rsidRDefault="00E527C9" w:rsidP="002750C6">
      <w:pPr>
        <w:pStyle w:val="BodyText"/>
        <w:numPr>
          <w:ilvl w:val="3"/>
          <w:numId w:val="2"/>
        </w:numPr>
        <w:spacing w:after="0"/>
        <w:ind w:left="720"/>
        <w:rPr>
          <w:rFonts w:ascii="Times New Roman" w:hAnsi="Times New Roman"/>
          <w:spacing w:val="0"/>
          <w:sz w:val="24"/>
          <w:szCs w:val="24"/>
        </w:rPr>
      </w:pPr>
      <w:hyperlink r:id="rId22" w:history="1">
        <w:r w:rsidR="0071049C" w:rsidRPr="00D34309">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CE7F7C" w:rsidRDefault="00CE7F7C" w:rsidP="002750C6">
      <w:pPr>
        <w:pStyle w:val="BodyText"/>
        <w:spacing w:after="0"/>
        <w:ind w:left="720"/>
        <w:rPr>
          <w:rFonts w:ascii="Times New Roman" w:hAnsi="Times New Roman"/>
          <w:spacing w:val="0"/>
          <w:sz w:val="24"/>
          <w:szCs w:val="24"/>
        </w:rPr>
      </w:pPr>
    </w:p>
    <w:p w:rsidR="00526D64" w:rsidRDefault="0071049C" w:rsidP="002750C6">
      <w:pPr>
        <w:pStyle w:val="BodyText"/>
        <w:spacing w:after="0"/>
        <w:ind w:left="7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411889" w:rsidRDefault="00255115"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w:t>
      </w:r>
      <w:r w:rsidR="0014658D">
        <w:rPr>
          <w:rFonts w:ascii="Times New Roman" w:hAnsi="Times New Roman"/>
          <w:spacing w:val="0"/>
          <w:sz w:val="24"/>
          <w:szCs w:val="24"/>
        </w:rPr>
        <w:t xml:space="preserve"> of their direct involvement in the matters,</w:t>
      </w:r>
      <w:r w:rsidR="00411889">
        <w:rPr>
          <w:rFonts w:ascii="Times New Roman" w:hAnsi="Times New Roman"/>
          <w:spacing w:val="0"/>
          <w:sz w:val="24"/>
          <w:szCs w:val="24"/>
        </w:rPr>
        <w:t xml:space="preserve"> </w:t>
      </w:r>
      <w:r w:rsidR="0014658D">
        <w:rPr>
          <w:rFonts w:ascii="Times New Roman" w:hAnsi="Times New Roman"/>
          <w:spacing w:val="0"/>
          <w:sz w:val="24"/>
          <w:szCs w:val="24"/>
        </w:rPr>
        <w:t xml:space="preserve">yet continue to directly </w:t>
      </w:r>
      <w:r w:rsidR="00411889">
        <w:rPr>
          <w:rFonts w:ascii="Times New Roman" w:hAnsi="Times New Roman"/>
          <w:spacing w:val="0"/>
          <w:sz w:val="24"/>
          <w:szCs w:val="24"/>
        </w:rPr>
        <w:t xml:space="preserve">handle </w:t>
      </w:r>
      <w:r w:rsidR="00526D64">
        <w:rPr>
          <w:rFonts w:ascii="Times New Roman" w:hAnsi="Times New Roman"/>
          <w:spacing w:val="0"/>
          <w:sz w:val="24"/>
          <w:szCs w:val="24"/>
        </w:rPr>
        <w:t>the Criminal Complaints</w:t>
      </w:r>
      <w:r w:rsidR="0014658D">
        <w:rPr>
          <w:rFonts w:ascii="Times New Roman" w:hAnsi="Times New Roman"/>
          <w:spacing w:val="0"/>
          <w:sz w:val="24"/>
          <w:szCs w:val="24"/>
        </w:rPr>
        <w:t>,</w:t>
      </w:r>
      <w:r>
        <w:rPr>
          <w:rFonts w:ascii="Times New Roman" w:hAnsi="Times New Roman"/>
          <w:spacing w:val="0"/>
          <w:sz w:val="24"/>
          <w:szCs w:val="24"/>
        </w:rPr>
        <w:t xml:space="preserve"> </w:t>
      </w:r>
      <w:r w:rsidR="0014658D">
        <w:rPr>
          <w:rFonts w:ascii="Times New Roman" w:hAnsi="Times New Roman"/>
          <w:spacing w:val="0"/>
          <w:sz w:val="24"/>
          <w:szCs w:val="24"/>
        </w:rPr>
        <w:t xml:space="preserve">both while at </w:t>
      </w:r>
      <w:r w:rsidR="00F04935">
        <w:rPr>
          <w:rFonts w:ascii="Times New Roman" w:hAnsi="Times New Roman"/>
          <w:spacing w:val="0"/>
          <w:sz w:val="24"/>
          <w:szCs w:val="24"/>
        </w:rPr>
        <w:t>the AG’s office and now at the Governor’s office</w:t>
      </w:r>
      <w:r w:rsidR="00411889">
        <w:rPr>
          <w:rFonts w:ascii="Times New Roman" w:hAnsi="Times New Roman"/>
          <w:spacing w:val="0"/>
          <w:sz w:val="24"/>
          <w:szCs w:val="24"/>
        </w:rPr>
        <w:t>,</w:t>
      </w:r>
      <w:r w:rsidR="00526D64">
        <w:rPr>
          <w:rFonts w:ascii="Times New Roman" w:hAnsi="Times New Roman"/>
          <w:spacing w:val="0"/>
          <w:sz w:val="24"/>
          <w:szCs w:val="24"/>
        </w:rPr>
        <w:t xml:space="preserve"> hav</w:t>
      </w:r>
      <w:r w:rsidR="0014658D">
        <w:rPr>
          <w:rFonts w:ascii="Times New Roman" w:hAnsi="Times New Roman"/>
          <w:spacing w:val="0"/>
          <w:sz w:val="24"/>
          <w:szCs w:val="24"/>
        </w:rPr>
        <w:t>ing</w:t>
      </w:r>
      <w:r w:rsidR="00526D64">
        <w:rPr>
          <w:rFonts w:ascii="Times New Roman" w:hAnsi="Times New Roman"/>
          <w:spacing w:val="0"/>
          <w:sz w:val="24"/>
          <w:szCs w:val="24"/>
        </w:rPr>
        <w:t xml:space="preserve"> failed to </w:t>
      </w:r>
      <w:r>
        <w:rPr>
          <w:rFonts w:ascii="Times New Roman" w:hAnsi="Times New Roman"/>
          <w:spacing w:val="0"/>
          <w:sz w:val="24"/>
          <w:szCs w:val="24"/>
        </w:rPr>
        <w:t>turn over the complaints to</w:t>
      </w:r>
      <w:r w:rsidR="0014658D">
        <w:rPr>
          <w:rFonts w:ascii="Times New Roman" w:hAnsi="Times New Roman"/>
          <w:spacing w:val="0"/>
          <w:sz w:val="24"/>
          <w:szCs w:val="24"/>
        </w:rPr>
        <w:t xml:space="preserve"> a</w:t>
      </w:r>
      <w:r>
        <w:rPr>
          <w:rFonts w:ascii="Times New Roman" w:hAnsi="Times New Roman"/>
          <w:spacing w:val="0"/>
          <w:sz w:val="24"/>
          <w:szCs w:val="24"/>
        </w:rPr>
        <w:t xml:space="preserve">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w:t>
      </w:r>
      <w:r w:rsidR="00411889">
        <w:rPr>
          <w:rFonts w:ascii="Times New Roman" w:hAnsi="Times New Roman"/>
          <w:spacing w:val="0"/>
          <w:sz w:val="24"/>
          <w:szCs w:val="24"/>
        </w:rPr>
        <w:t xml:space="preserve"> or provide any response</w:t>
      </w:r>
      <w:r w:rsidR="00526D64">
        <w:rPr>
          <w:rFonts w:ascii="Times New Roman" w:hAnsi="Times New Roman"/>
          <w:spacing w:val="0"/>
          <w:sz w:val="24"/>
          <w:szCs w:val="24"/>
        </w:rPr>
        <w:t>.  A response cannot be tendered by either</w:t>
      </w:r>
      <w:r>
        <w:rPr>
          <w:rFonts w:ascii="Times New Roman" w:hAnsi="Times New Roman"/>
          <w:spacing w:val="0"/>
          <w:sz w:val="24"/>
          <w:szCs w:val="24"/>
        </w:rPr>
        <w:t xml:space="preserve"> Cohen</w:t>
      </w:r>
      <w:r w:rsidR="0014658D">
        <w:rPr>
          <w:rFonts w:ascii="Times New Roman" w:hAnsi="Times New Roman"/>
          <w:spacing w:val="0"/>
          <w:sz w:val="24"/>
          <w:szCs w:val="24"/>
        </w:rPr>
        <w:t xml:space="preserve"> or</w:t>
      </w:r>
      <w:r>
        <w:rPr>
          <w:rFonts w:ascii="Times New Roman" w:hAnsi="Times New Roman"/>
          <w:spacing w:val="0"/>
          <w:sz w:val="24"/>
          <w:szCs w:val="24"/>
        </w:rPr>
        <w:t xml:space="preserve">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 xml:space="preserve">entirely conflicted with these matters, as </w:t>
      </w:r>
      <w:r w:rsidR="0014658D">
        <w:rPr>
          <w:rFonts w:ascii="Times New Roman" w:hAnsi="Times New Roman"/>
          <w:spacing w:val="0"/>
          <w:sz w:val="24"/>
          <w:szCs w:val="24"/>
        </w:rPr>
        <w:t xml:space="preserve">further </w:t>
      </w:r>
      <w:r w:rsidR="00F04935">
        <w:rPr>
          <w:rFonts w:ascii="Times New Roman" w:hAnsi="Times New Roman"/>
          <w:spacing w:val="0"/>
          <w:sz w:val="24"/>
          <w:szCs w:val="24"/>
        </w:rPr>
        <w:t>evidenced herein and in exhibit</w:t>
      </w:r>
      <w:r w:rsidR="0014658D">
        <w:rPr>
          <w:rFonts w:ascii="Times New Roman" w:hAnsi="Times New Roman"/>
          <w:spacing w:val="0"/>
          <w:sz w:val="24"/>
          <w:szCs w:val="24"/>
        </w:rPr>
        <w:t>s</w:t>
      </w:r>
      <w:r w:rsidR="00F04935">
        <w:rPr>
          <w:rFonts w:ascii="Times New Roman" w:hAnsi="Times New Roman"/>
          <w:spacing w:val="0"/>
          <w:sz w:val="24"/>
          <w:szCs w:val="24"/>
        </w:rPr>
        <w: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w:t>
      </w:r>
      <w:r w:rsidR="0014658D">
        <w:rPr>
          <w:rFonts w:ascii="Times New Roman" w:hAnsi="Times New Roman"/>
          <w:spacing w:val="0"/>
          <w:sz w:val="24"/>
          <w:szCs w:val="24"/>
        </w:rPr>
        <w:t>Cuomo and Cohen</w:t>
      </w:r>
      <w:r w:rsidR="00526D64">
        <w:rPr>
          <w:rFonts w:ascii="Times New Roman" w:hAnsi="Times New Roman"/>
          <w:spacing w:val="0"/>
          <w:sz w:val="24"/>
          <w:szCs w:val="24"/>
        </w:rPr>
        <w:t xml:space="preserve">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w:t>
      </w:r>
      <w:r w:rsidR="0014658D">
        <w:rPr>
          <w:rFonts w:ascii="Times New Roman" w:hAnsi="Times New Roman"/>
          <w:spacing w:val="0"/>
          <w:sz w:val="24"/>
          <w:szCs w:val="24"/>
        </w:rPr>
        <w:t>A</w:t>
      </w:r>
      <w:r w:rsidR="00F04935">
        <w:rPr>
          <w:rFonts w:ascii="Times New Roman" w:hAnsi="Times New Roman"/>
          <w:spacing w:val="0"/>
          <w:sz w:val="24"/>
          <w:szCs w:val="24"/>
        </w:rPr>
        <w:t xml:space="preserve">iding and </w:t>
      </w:r>
      <w:r w:rsidR="0014658D">
        <w:rPr>
          <w:rFonts w:ascii="Times New Roman" w:hAnsi="Times New Roman"/>
          <w:spacing w:val="0"/>
          <w:sz w:val="24"/>
          <w:szCs w:val="24"/>
        </w:rPr>
        <w:t>A</w:t>
      </w:r>
      <w:r w:rsidR="00F04935">
        <w:rPr>
          <w:rFonts w:ascii="Times New Roman" w:hAnsi="Times New Roman"/>
          <w:spacing w:val="0"/>
          <w:sz w:val="24"/>
          <w:szCs w:val="24"/>
        </w:rPr>
        <w:t>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by Obstructing Justice through</w:t>
      </w:r>
      <w:r w:rsidR="0014658D">
        <w:rPr>
          <w:rFonts w:ascii="Times New Roman" w:hAnsi="Times New Roman"/>
          <w:spacing w:val="0"/>
          <w:sz w:val="24"/>
          <w:szCs w:val="24"/>
        </w:rPr>
        <w:t xml:space="preserve"> intentional</w:t>
      </w:r>
      <w:r w:rsidR="00F04935">
        <w:rPr>
          <w:rFonts w:ascii="Times New Roman" w:hAnsi="Times New Roman"/>
          <w:spacing w:val="0"/>
          <w:sz w:val="24"/>
          <w:szCs w:val="24"/>
        </w:rPr>
        <w:t xml:space="preserve">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w:t>
      </w:r>
      <w:r w:rsidR="0014658D">
        <w:rPr>
          <w:rFonts w:ascii="Times New Roman" w:hAnsi="Times New Roman"/>
          <w:spacing w:val="0"/>
          <w:sz w:val="24"/>
          <w:szCs w:val="24"/>
        </w:rPr>
        <w:t>H</w:t>
      </w:r>
      <w:r w:rsidR="00526D64">
        <w:rPr>
          <w:rFonts w:ascii="Times New Roman" w:hAnsi="Times New Roman"/>
          <w:spacing w:val="0"/>
          <w:sz w:val="24"/>
          <w:szCs w:val="24"/>
        </w:rPr>
        <w:t xml:space="preserve">onest </w:t>
      </w:r>
      <w:r w:rsidR="0014658D">
        <w:rPr>
          <w:rFonts w:ascii="Times New Roman" w:hAnsi="Times New Roman"/>
          <w:spacing w:val="0"/>
          <w:sz w:val="24"/>
          <w:szCs w:val="24"/>
        </w:rPr>
        <w:t>S</w:t>
      </w:r>
      <w:r w:rsidR="00526D64">
        <w:rPr>
          <w:rFonts w:ascii="Times New Roman" w:hAnsi="Times New Roman"/>
          <w:spacing w:val="0"/>
          <w:sz w:val="24"/>
          <w:szCs w:val="24"/>
        </w:rPr>
        <w:t>ervices</w:t>
      </w:r>
      <w:r w:rsidR="00F04935">
        <w:rPr>
          <w:rFonts w:ascii="Times New Roman" w:hAnsi="Times New Roman"/>
          <w:spacing w:val="0"/>
          <w:sz w:val="24"/>
          <w:szCs w:val="24"/>
        </w:rPr>
        <w:t>,</w:t>
      </w:r>
      <w:r w:rsidR="00526D64">
        <w:rPr>
          <w:rFonts w:ascii="Times New Roman" w:hAnsi="Times New Roman"/>
          <w:spacing w:val="0"/>
          <w:sz w:val="24"/>
          <w:szCs w:val="24"/>
        </w:rPr>
        <w:t xml:space="preserve"> </w:t>
      </w:r>
      <w:r w:rsidR="0014658D">
        <w:rPr>
          <w:rFonts w:ascii="Times New Roman" w:hAnsi="Times New Roman"/>
          <w:spacing w:val="0"/>
          <w:sz w:val="24"/>
          <w:szCs w:val="24"/>
        </w:rPr>
        <w:t>V</w:t>
      </w:r>
      <w:r w:rsidR="00526D64">
        <w:rPr>
          <w:rFonts w:ascii="Times New Roman" w:hAnsi="Times New Roman"/>
          <w:spacing w:val="0"/>
          <w:sz w:val="24"/>
          <w:szCs w:val="24"/>
        </w:rPr>
        <w:t xml:space="preserve">iolating </w:t>
      </w:r>
      <w:r w:rsidR="0014658D">
        <w:rPr>
          <w:rFonts w:ascii="Times New Roman" w:hAnsi="Times New Roman"/>
          <w:spacing w:val="0"/>
          <w:sz w:val="24"/>
          <w:szCs w:val="24"/>
        </w:rPr>
        <w:t>P</w:t>
      </w:r>
      <w:r w:rsidR="00526D64">
        <w:rPr>
          <w:rFonts w:ascii="Times New Roman" w:hAnsi="Times New Roman"/>
          <w:spacing w:val="0"/>
          <w:sz w:val="24"/>
          <w:szCs w:val="24"/>
        </w:rPr>
        <w:t xml:space="preserve">ublic </w:t>
      </w:r>
      <w:r w:rsidR="0014658D">
        <w:rPr>
          <w:rFonts w:ascii="Times New Roman" w:hAnsi="Times New Roman"/>
          <w:spacing w:val="0"/>
          <w:sz w:val="24"/>
          <w:szCs w:val="24"/>
        </w:rPr>
        <w:t>O</w:t>
      </w:r>
      <w:r w:rsidR="00526D64">
        <w:rPr>
          <w:rFonts w:ascii="Times New Roman" w:hAnsi="Times New Roman"/>
          <w:spacing w:val="0"/>
          <w:sz w:val="24"/>
          <w:szCs w:val="24"/>
        </w:rPr>
        <w:t xml:space="preserve">ffice </w:t>
      </w:r>
      <w:r w:rsidR="0014658D">
        <w:rPr>
          <w:rFonts w:ascii="Times New Roman" w:hAnsi="Times New Roman"/>
          <w:spacing w:val="0"/>
          <w:sz w:val="24"/>
          <w:szCs w:val="24"/>
        </w:rPr>
        <w:t>R</w:t>
      </w:r>
      <w:r w:rsidR="00526D64">
        <w:rPr>
          <w:rFonts w:ascii="Times New Roman" w:hAnsi="Times New Roman"/>
          <w:spacing w:val="0"/>
          <w:sz w:val="24"/>
          <w:szCs w:val="24"/>
        </w:rPr>
        <w:t xml:space="preserve">ules </w:t>
      </w:r>
      <w:r w:rsidR="0014658D">
        <w:rPr>
          <w:rFonts w:ascii="Times New Roman" w:hAnsi="Times New Roman"/>
          <w:spacing w:val="0"/>
          <w:sz w:val="24"/>
          <w:szCs w:val="24"/>
        </w:rPr>
        <w:t>&amp;</w:t>
      </w:r>
      <w:r w:rsidR="00526D64">
        <w:rPr>
          <w:rFonts w:ascii="Times New Roman" w:hAnsi="Times New Roman"/>
          <w:spacing w:val="0"/>
          <w:sz w:val="24"/>
          <w:szCs w:val="24"/>
        </w:rPr>
        <w:t xml:space="preserve"> </w:t>
      </w:r>
      <w:r w:rsidR="0014658D">
        <w:rPr>
          <w:rFonts w:ascii="Times New Roman" w:hAnsi="Times New Roman"/>
          <w:spacing w:val="0"/>
          <w:sz w:val="24"/>
          <w:szCs w:val="24"/>
        </w:rPr>
        <w:t>R</w:t>
      </w:r>
      <w:r w:rsidR="00526D64">
        <w:rPr>
          <w:rFonts w:ascii="Times New Roman" w:hAnsi="Times New Roman"/>
          <w:spacing w:val="0"/>
          <w:sz w:val="24"/>
          <w:szCs w:val="24"/>
        </w:rPr>
        <w:t xml:space="preserve">egulations and </w:t>
      </w:r>
      <w:r w:rsidR="0014658D">
        <w:rPr>
          <w:rFonts w:ascii="Times New Roman" w:hAnsi="Times New Roman"/>
          <w:spacing w:val="0"/>
          <w:sz w:val="24"/>
          <w:szCs w:val="24"/>
        </w:rPr>
        <w:t>S</w:t>
      </w:r>
      <w:r w:rsidR="00526D64">
        <w:rPr>
          <w:rFonts w:ascii="Times New Roman" w:hAnsi="Times New Roman"/>
          <w:spacing w:val="0"/>
          <w:sz w:val="24"/>
          <w:szCs w:val="24"/>
        </w:rPr>
        <w:t xml:space="preserve">tate and </w:t>
      </w:r>
      <w:r w:rsidR="0014658D">
        <w:rPr>
          <w:rFonts w:ascii="Times New Roman" w:hAnsi="Times New Roman"/>
          <w:spacing w:val="0"/>
          <w:sz w:val="24"/>
          <w:szCs w:val="24"/>
        </w:rPr>
        <w:t>F</w:t>
      </w:r>
      <w:r w:rsidR="00526D64">
        <w:rPr>
          <w:rFonts w:ascii="Times New Roman" w:hAnsi="Times New Roman"/>
          <w:spacing w:val="0"/>
          <w:sz w:val="24"/>
          <w:szCs w:val="24"/>
        </w:rPr>
        <w:t xml:space="preserve">ederal </w:t>
      </w:r>
      <w:r w:rsidR="0014658D">
        <w:rPr>
          <w:rFonts w:ascii="Times New Roman" w:hAnsi="Times New Roman"/>
          <w:spacing w:val="0"/>
          <w:sz w:val="24"/>
          <w:szCs w:val="24"/>
        </w:rPr>
        <w:t>L</w:t>
      </w:r>
      <w:r w:rsidR="00526D64">
        <w:rPr>
          <w:rFonts w:ascii="Times New Roman" w:hAnsi="Times New Roman"/>
          <w:spacing w:val="0"/>
          <w:sz w:val="24"/>
          <w:szCs w:val="24"/>
        </w:rPr>
        <w:t>aw</w:t>
      </w:r>
      <w:r w:rsidR="00F04935">
        <w:rPr>
          <w:rFonts w:ascii="Times New Roman" w:hAnsi="Times New Roman"/>
          <w:spacing w:val="0"/>
          <w:sz w:val="24"/>
          <w:szCs w:val="24"/>
        </w:rPr>
        <w:t>.</w:t>
      </w:r>
    </w:p>
    <w:p w:rsidR="006F662D"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sidR="0014658D">
        <w:rPr>
          <w:rFonts w:ascii="Times New Roman" w:hAnsi="Times New Roman"/>
          <w:spacing w:val="0"/>
          <w:sz w:val="24"/>
          <w:szCs w:val="24"/>
        </w:rPr>
        <w:t>al and further amazing illegal C</w:t>
      </w:r>
      <w:r w:rsidR="00411889">
        <w:rPr>
          <w:rFonts w:ascii="Times New Roman" w:hAnsi="Times New Roman"/>
          <w:spacing w:val="0"/>
          <w:sz w:val="24"/>
          <w:szCs w:val="24"/>
        </w:rPr>
        <w:t>onflict</w:t>
      </w:r>
      <w:r w:rsidR="0014658D">
        <w:rPr>
          <w:rFonts w:ascii="Times New Roman" w:hAnsi="Times New Roman"/>
          <w:spacing w:val="0"/>
          <w:sz w:val="24"/>
          <w:szCs w:val="24"/>
        </w:rPr>
        <w:t>s of Interest, Violations of Public Office Rules &amp; Regulations and State &amp; Federal Law,</w:t>
      </w:r>
      <w:r w:rsidR="00411889">
        <w:rPr>
          <w:rFonts w:ascii="Times New Roman" w:hAnsi="Times New Roman"/>
          <w:spacing w:val="0"/>
          <w:sz w:val="24"/>
          <w:szCs w:val="24"/>
        </w:rPr>
        <w:t xml:space="preserve"> come from the fact that </w:t>
      </w:r>
      <w:r>
        <w:rPr>
          <w:rFonts w:ascii="Times New Roman" w:hAnsi="Times New Roman"/>
          <w:spacing w:val="0"/>
          <w:sz w:val="24"/>
          <w:szCs w:val="24"/>
        </w:rPr>
        <w:t xml:space="preserve">the AG’s Office and </w:t>
      </w:r>
      <w:r w:rsidR="00411889">
        <w:rPr>
          <w:rFonts w:ascii="Times New Roman" w:hAnsi="Times New Roman"/>
          <w:spacing w:val="0"/>
          <w:sz w:val="24"/>
          <w:szCs w:val="24"/>
        </w:rPr>
        <w:t>Officials</w:t>
      </w:r>
      <w:r>
        <w:rPr>
          <w:rFonts w:ascii="Times New Roman" w:hAnsi="Times New Roman"/>
          <w:spacing w:val="0"/>
          <w:sz w:val="24"/>
          <w:szCs w:val="24"/>
        </w:rPr>
        <w:t xml:space="preserve"> of that </w:t>
      </w:r>
      <w:r w:rsidR="0014658D">
        <w:rPr>
          <w:rFonts w:ascii="Times New Roman" w:hAnsi="Times New Roman"/>
          <w:spacing w:val="0"/>
          <w:sz w:val="24"/>
          <w:szCs w:val="24"/>
        </w:rPr>
        <w:t>office</w:t>
      </w:r>
      <w:r>
        <w:rPr>
          <w:rFonts w:ascii="Times New Roman" w:hAnsi="Times New Roman"/>
          <w:spacing w:val="0"/>
          <w:sz w:val="24"/>
          <w:szCs w:val="24"/>
        </w:rPr>
        <w:t xml:space="preserve"> </w:t>
      </w:r>
      <w:proofErr w:type="gramStart"/>
      <w:r w:rsidR="0014658D">
        <w:rPr>
          <w:rFonts w:ascii="Times New Roman" w:hAnsi="Times New Roman"/>
          <w:spacing w:val="0"/>
          <w:sz w:val="24"/>
          <w:szCs w:val="24"/>
        </w:rPr>
        <w:t xml:space="preserve">are directly </w:t>
      </w:r>
      <w:r>
        <w:rPr>
          <w:rFonts w:ascii="Times New Roman" w:hAnsi="Times New Roman"/>
          <w:spacing w:val="0"/>
          <w:sz w:val="24"/>
          <w:szCs w:val="24"/>
        </w:rPr>
        <w:t>named</w:t>
      </w:r>
      <w:proofErr w:type="gramEnd"/>
      <w:r w:rsidR="0014658D" w:rsidRPr="0014658D">
        <w:rPr>
          <w:rFonts w:ascii="Times New Roman" w:hAnsi="Times New Roman"/>
          <w:spacing w:val="0"/>
          <w:sz w:val="24"/>
          <w:szCs w:val="24"/>
        </w:rPr>
        <w:t xml:space="preserve"> </w:t>
      </w:r>
      <w:r w:rsidR="0014658D">
        <w:rPr>
          <w:rFonts w:ascii="Times New Roman" w:hAnsi="Times New Roman"/>
          <w:spacing w:val="0"/>
          <w:sz w:val="24"/>
          <w:szCs w:val="24"/>
        </w:rPr>
        <w:t>as</w:t>
      </w:r>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 xml:space="preserve">Federal </w:t>
      </w:r>
      <w:r w:rsidR="003F1134">
        <w:rPr>
          <w:rFonts w:ascii="Times New Roman" w:hAnsi="Times New Roman"/>
          <w:spacing w:val="0"/>
          <w:sz w:val="24"/>
          <w:szCs w:val="24"/>
        </w:rPr>
        <w:t>RICO &amp; ANTITRUST</w:t>
      </w:r>
      <w:r w:rsidR="00002C50">
        <w:rPr>
          <w:rFonts w:ascii="Times New Roman" w:hAnsi="Times New Roman"/>
          <w:spacing w:val="0"/>
          <w:sz w:val="24"/>
          <w:szCs w:val="24"/>
        </w:rPr>
        <w:t xml:space="preserve"> Lawsuit</w:t>
      </w:r>
      <w:r>
        <w:rPr>
          <w:rFonts w:ascii="Times New Roman" w:hAnsi="Times New Roman"/>
          <w:spacing w:val="0"/>
          <w:sz w:val="24"/>
          <w:szCs w:val="24"/>
        </w:rPr>
        <w:t>.  Further</w:t>
      </w:r>
      <w:r w:rsidR="00526D64">
        <w:rPr>
          <w:rFonts w:ascii="Times New Roman" w:hAnsi="Times New Roman"/>
          <w:spacing w:val="0"/>
          <w:sz w:val="24"/>
          <w:szCs w:val="24"/>
        </w:rPr>
        <w:t>,</w:t>
      </w:r>
      <w:r w:rsidR="0014658D">
        <w:rPr>
          <w:rFonts w:ascii="Times New Roman" w:hAnsi="Times New Roman"/>
          <w:spacing w:val="0"/>
          <w:sz w:val="24"/>
          <w:szCs w:val="24"/>
        </w:rPr>
        <w:t xml:space="preserve"> the Conflict Swamp thickens as</w:t>
      </w:r>
      <w:r w:rsidR="00526D64">
        <w:rPr>
          <w:rFonts w:ascii="Times New Roman" w:hAnsi="Times New Roman"/>
          <w:spacing w:val="0"/>
          <w:sz w:val="24"/>
          <w:szCs w:val="24"/>
        </w:rPr>
        <w:t xml:space="preserve"> the AG’s Office is </w:t>
      </w:r>
      <w:r w:rsidR="0014658D">
        <w:rPr>
          <w:rFonts w:ascii="Times New Roman" w:hAnsi="Times New Roman"/>
          <w:spacing w:val="0"/>
          <w:sz w:val="24"/>
          <w:szCs w:val="24"/>
        </w:rPr>
        <w:t xml:space="preserve">not only representing </w:t>
      </w:r>
      <w:proofErr w:type="gramStart"/>
      <w:r w:rsidR="0014658D">
        <w:rPr>
          <w:rFonts w:ascii="Times New Roman" w:hAnsi="Times New Roman"/>
          <w:spacing w:val="0"/>
          <w:sz w:val="24"/>
          <w:szCs w:val="24"/>
        </w:rPr>
        <w:t>themselves</w:t>
      </w:r>
      <w:proofErr w:type="gramEnd"/>
      <w:r w:rsidR="0014658D">
        <w:rPr>
          <w:rFonts w:ascii="Times New Roman" w:hAnsi="Times New Roman"/>
          <w:spacing w:val="0"/>
          <w:sz w:val="24"/>
          <w:szCs w:val="24"/>
        </w:rPr>
        <w:t xml:space="preserve"> in my RICO &amp; ANTITRUST Lawsuit, but </w:t>
      </w:r>
      <w:r w:rsidR="00526D64">
        <w:rPr>
          <w:rFonts w:ascii="Times New Roman" w:hAnsi="Times New Roman"/>
          <w:spacing w:val="0"/>
          <w:sz w:val="24"/>
          <w:szCs w:val="24"/>
        </w:rPr>
        <w:t xml:space="preserve">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14658D">
        <w:rPr>
          <w:rFonts w:ascii="Times New Roman" w:hAnsi="Times New Roman"/>
          <w:spacing w:val="0"/>
          <w:sz w:val="24"/>
          <w:szCs w:val="24"/>
        </w:rPr>
        <w:t>.  Re</w:t>
      </w:r>
      <w:r w:rsidR="00002C50">
        <w:rPr>
          <w:rFonts w:ascii="Times New Roman" w:hAnsi="Times New Roman"/>
          <w:spacing w:val="0"/>
          <w:sz w:val="24"/>
          <w:szCs w:val="24"/>
        </w:rPr>
        <w:t>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capacity</w:t>
      </w:r>
      <w:r w:rsidR="00411889">
        <w:rPr>
          <w:rFonts w:ascii="Times New Roman" w:hAnsi="Times New Roman"/>
          <w:spacing w:val="0"/>
          <w:sz w:val="24"/>
          <w:szCs w:val="24"/>
        </w:rPr>
        <w:t>, as defined further herein,</w:t>
      </w:r>
      <w:r>
        <w:rPr>
          <w:rFonts w:ascii="Times New Roman" w:hAnsi="Times New Roman"/>
          <w:spacing w:val="0"/>
          <w:sz w:val="24"/>
          <w:szCs w:val="24"/>
        </w:rPr>
        <w:t xml:space="preserve"> </w:t>
      </w:r>
      <w:r>
        <w:rPr>
          <w:rFonts w:ascii="Times New Roman" w:hAnsi="Times New Roman"/>
          <w:spacing w:val="0"/>
          <w:sz w:val="24"/>
          <w:szCs w:val="24"/>
        </w:rPr>
        <w:lastRenderedPageBreak/>
        <w:t xml:space="preserve">which cause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p>
    <w:p w:rsidR="00411889"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 </w:t>
      </w:r>
    </w:p>
    <w:p w:rsidR="006F662D" w:rsidRDefault="006F662D" w:rsidP="006F662D">
      <w:pPr>
        <w:pStyle w:val="BodyText"/>
        <w:numPr>
          <w:ilvl w:val="0"/>
          <w:numId w:val="2"/>
        </w:numPr>
        <w:jc w:val="left"/>
        <w:rPr>
          <w:rFonts w:ascii="Times New Roman" w:hAnsi="Times New Roman"/>
          <w:spacing w:val="0"/>
          <w:sz w:val="24"/>
          <w:szCs w:val="24"/>
        </w:rPr>
      </w:pPr>
      <w:r>
        <w:rPr>
          <w:rFonts w:ascii="Times New Roman" w:hAnsi="Times New Roman"/>
          <w:spacing w:val="0"/>
          <w:sz w:val="24"/>
          <w:szCs w:val="24"/>
        </w:rPr>
        <w:t>The Whistleblower Anderson Lawsuit and the Legally Related Lawsuits</w:t>
      </w:r>
    </w:p>
    <w:p w:rsidR="00E210C5"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Federal Judge Shira Scheindlin has “legally </w:t>
      </w:r>
      <w:r w:rsidR="000F4F9A">
        <w:rPr>
          <w:rFonts w:ascii="Times New Roman" w:hAnsi="Times New Roman"/>
          <w:spacing w:val="0"/>
          <w:sz w:val="24"/>
          <w:szCs w:val="24"/>
        </w:rPr>
        <w:t xml:space="preserve">related” my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sidR="00937B5C">
        <w:rPr>
          <w:rFonts w:ascii="Times New Roman" w:hAnsi="Times New Roman"/>
          <w:spacing w:val="0"/>
          <w:sz w:val="24"/>
          <w:szCs w:val="24"/>
        </w:rPr>
        <w:t xml:space="preserve">New York Supreme Court </w:t>
      </w:r>
      <w:r>
        <w:rPr>
          <w:rFonts w:ascii="Times New Roman" w:hAnsi="Times New Roman"/>
          <w:spacing w:val="0"/>
          <w:sz w:val="24"/>
          <w:szCs w:val="24"/>
        </w:rPr>
        <w:t>Whistleblower</w:t>
      </w:r>
      <w:r w:rsidR="00937B5C">
        <w:rPr>
          <w:rFonts w:ascii="Times New Roman" w:hAnsi="Times New Roman"/>
          <w:spacing w:val="0"/>
          <w:sz w:val="24"/>
          <w:szCs w:val="24"/>
        </w:rPr>
        <w:t>,</w:t>
      </w:r>
      <w:r>
        <w:rPr>
          <w:rFonts w:ascii="Times New Roman" w:hAnsi="Times New Roman"/>
          <w:spacing w:val="0"/>
          <w:sz w:val="24"/>
          <w:szCs w:val="24"/>
        </w:rPr>
        <w:t xml:space="preserve">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 xml:space="preserve">has blown the Whistle on </w:t>
      </w:r>
      <w:r w:rsidR="00937B5C">
        <w:rPr>
          <w:rFonts w:ascii="Times New Roman" w:hAnsi="Times New Roman"/>
          <w:spacing w:val="0"/>
          <w:sz w:val="24"/>
          <w:szCs w:val="24"/>
        </w:rPr>
        <w:t xml:space="preserve">a mass of Public Office </w:t>
      </w:r>
      <w:r>
        <w:rPr>
          <w:rFonts w:ascii="Times New Roman" w:hAnsi="Times New Roman"/>
          <w:spacing w:val="0"/>
          <w:sz w:val="24"/>
          <w:szCs w:val="24"/>
        </w:rPr>
        <w:t>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 in a Federal Court and before the New York Senate Judiciary Committee</w:t>
      </w:r>
      <w:r w:rsidR="00937B5C">
        <w:rPr>
          <w:rStyle w:val="FootnoteReference"/>
          <w:rFonts w:ascii="Times New Roman" w:hAnsi="Times New Roman"/>
          <w:spacing w:val="0"/>
          <w:sz w:val="24"/>
          <w:szCs w:val="24"/>
        </w:rPr>
        <w:footnoteReference w:id="4"/>
      </w:r>
      <w:r>
        <w:rPr>
          <w:rFonts w:ascii="Times New Roman" w:hAnsi="Times New Roman"/>
          <w:spacing w:val="0"/>
          <w:sz w:val="24"/>
          <w:szCs w:val="24"/>
        </w:rPr>
        <w:t xml:space="preserve"> in an ONGOING investigation 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E348BE">
        <w:rPr>
          <w:rFonts w:ascii="Times New Roman" w:hAnsi="Times New Roman"/>
          <w:spacing w:val="0"/>
          <w:sz w:val="24"/>
          <w:szCs w:val="24"/>
        </w:rPr>
        <w:t xml:space="preserve"> </w:t>
      </w:r>
      <w:r w:rsidR="00FA1EDE">
        <w:rPr>
          <w:rFonts w:ascii="Times New Roman" w:hAnsi="Times New Roman"/>
          <w:spacing w:val="0"/>
          <w:sz w:val="24"/>
          <w:szCs w:val="24"/>
        </w:rPr>
        <w:t>expos</w:t>
      </w:r>
      <w:r w:rsidR="00AE5CFB">
        <w:rPr>
          <w:rFonts w:ascii="Times New Roman" w:hAnsi="Times New Roman"/>
          <w:spacing w:val="0"/>
          <w:sz w:val="24"/>
          <w:szCs w:val="24"/>
        </w:rPr>
        <w:t>es</w:t>
      </w:r>
      <w:r w:rsidR="00FA1EDE">
        <w:rPr>
          <w:rFonts w:ascii="Times New Roman" w:hAnsi="Times New Roman"/>
          <w:spacing w:val="0"/>
          <w:sz w:val="24"/>
          <w:szCs w:val="24"/>
        </w:rPr>
        <w:t xml:space="preserve"> </w:t>
      </w:r>
      <w:r w:rsidR="00FA1EDE">
        <w:rPr>
          <w:rFonts w:ascii="Times New Roman" w:hAnsi="Times New Roman"/>
          <w:spacing w:val="0"/>
          <w:sz w:val="24"/>
          <w:szCs w:val="24"/>
        </w:rPr>
        <w:lastRenderedPageBreak/>
        <w:t xml:space="preserve">corrupt and illegal </w:t>
      </w:r>
      <w:r w:rsidR="00E348BE">
        <w:rPr>
          <w:rFonts w:ascii="Times New Roman" w:hAnsi="Times New Roman"/>
          <w:spacing w:val="0"/>
          <w:sz w:val="24"/>
          <w:szCs w:val="24"/>
        </w:rPr>
        <w:t>p</w:t>
      </w:r>
      <w:r w:rsidR="00FA1EDE">
        <w:rPr>
          <w:rFonts w:ascii="Times New Roman" w:hAnsi="Times New Roman"/>
          <w:spacing w:val="0"/>
          <w:sz w:val="24"/>
          <w:szCs w:val="24"/>
        </w:rPr>
        <w:t xml:space="preserve">atterns and </w:t>
      </w:r>
      <w:r w:rsidR="00E348BE">
        <w:rPr>
          <w:rFonts w:ascii="Times New Roman" w:hAnsi="Times New Roman"/>
          <w:spacing w:val="0"/>
          <w:sz w:val="24"/>
          <w:szCs w:val="24"/>
        </w:rPr>
        <w:t>p</w:t>
      </w:r>
      <w:r w:rsidR="00FA1EDE">
        <w:rPr>
          <w:rFonts w:ascii="Times New Roman" w:hAnsi="Times New Roman"/>
          <w:spacing w:val="0"/>
          <w:sz w:val="24"/>
          <w:szCs w:val="24"/>
        </w:rPr>
        <w:t>ractices</w:t>
      </w:r>
      <w:r w:rsidR="00E348BE">
        <w:rPr>
          <w:rFonts w:ascii="Times New Roman" w:hAnsi="Times New Roman"/>
          <w:spacing w:val="0"/>
          <w:sz w:val="24"/>
          <w:szCs w:val="24"/>
        </w:rPr>
        <w:t xml:space="preserve"> </w:t>
      </w:r>
      <w:r w:rsidR="00AE5CFB">
        <w:rPr>
          <w:rFonts w:ascii="Times New Roman" w:hAnsi="Times New Roman"/>
          <w:spacing w:val="0"/>
          <w:sz w:val="24"/>
          <w:szCs w:val="24"/>
        </w:rPr>
        <w:t xml:space="preserve">commissioned and </w:t>
      </w:r>
      <w:r w:rsidR="00E348BE">
        <w:rPr>
          <w:rFonts w:ascii="Times New Roman" w:hAnsi="Times New Roman"/>
          <w:spacing w:val="0"/>
          <w:sz w:val="24"/>
          <w:szCs w:val="24"/>
        </w:rPr>
        <w:t>committed</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w:t>
      </w:r>
      <w:r w:rsidR="00E348BE">
        <w:rPr>
          <w:rFonts w:ascii="Times New Roman" w:hAnsi="Times New Roman"/>
          <w:spacing w:val="0"/>
          <w:sz w:val="24"/>
          <w:szCs w:val="24"/>
        </w:rPr>
        <w:t xml:space="preserve"> including Senior State and Federal Public Officials</w:t>
      </w:r>
      <w:r w:rsidR="00AE5CFB">
        <w:rPr>
          <w:rFonts w:ascii="Times New Roman" w:hAnsi="Times New Roman"/>
          <w:spacing w:val="0"/>
          <w:sz w:val="24"/>
          <w:szCs w:val="24"/>
        </w:rPr>
        <w:t>, all with legal degrees</w:t>
      </w:r>
      <w:r w:rsidR="00E348BE">
        <w:rPr>
          <w:rFonts w:ascii="Times New Roman" w:hAnsi="Times New Roman"/>
          <w:spacing w:val="0"/>
          <w:sz w:val="24"/>
          <w:szCs w:val="24"/>
        </w:rPr>
        <w:t xml:space="preserve">.  </w:t>
      </w:r>
    </w:p>
    <w:p w:rsidR="000021E2" w:rsidRDefault="00E348BE"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Criminal Acts</w:t>
      </w:r>
      <w:r w:rsidR="00E210C5">
        <w:rPr>
          <w:rStyle w:val="FootnoteReference"/>
          <w:rFonts w:ascii="Times New Roman" w:hAnsi="Times New Roman"/>
          <w:spacing w:val="0"/>
          <w:sz w:val="24"/>
          <w:szCs w:val="24"/>
        </w:rPr>
        <w:footnoteReference w:id="5"/>
      </w:r>
      <w:r>
        <w:rPr>
          <w:rFonts w:ascii="Times New Roman" w:hAnsi="Times New Roman"/>
          <w:spacing w:val="0"/>
          <w:sz w:val="24"/>
          <w:szCs w:val="24"/>
        </w:rPr>
        <w:t xml:space="preserve">, </w:t>
      </w:r>
      <w:r w:rsidR="00FA1EDE">
        <w:rPr>
          <w:rFonts w:ascii="Times New Roman" w:hAnsi="Times New Roman"/>
          <w:spacing w:val="0"/>
          <w:sz w:val="24"/>
          <w:szCs w:val="24"/>
        </w:rPr>
        <w:t xml:space="preserve">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and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and State matters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Pr>
          <w:rStyle w:val="FootnoteReference"/>
          <w:rFonts w:ascii="Times New Roman" w:hAnsi="Times New Roman"/>
          <w:spacing w:val="0"/>
          <w:sz w:val="24"/>
          <w:szCs w:val="24"/>
        </w:rPr>
        <w:footnoteReference w:id="6"/>
      </w:r>
      <w:r w:rsidR="00454D18">
        <w:rPr>
          <w:rFonts w:ascii="Times New Roman" w:hAnsi="Times New Roman"/>
          <w:spacing w:val="0"/>
          <w:sz w:val="24"/>
          <w:szCs w:val="24"/>
        </w:rPr>
        <w:t xml:space="preserve">, Whitewashing Attorney Disciplinary Complaints, Obstructions of Justice and more.  The illegal actions </w:t>
      </w:r>
      <w:r w:rsidR="00E210C5">
        <w:rPr>
          <w:rFonts w:ascii="Times New Roman" w:hAnsi="Times New Roman"/>
          <w:spacing w:val="0"/>
          <w:sz w:val="24"/>
          <w:szCs w:val="24"/>
        </w:rPr>
        <w:t xml:space="preserve">were </w:t>
      </w:r>
      <w:r w:rsidR="00454D18">
        <w:rPr>
          <w:rFonts w:ascii="Times New Roman" w:hAnsi="Times New Roman"/>
          <w:spacing w:val="0"/>
          <w:sz w:val="24"/>
          <w:szCs w:val="24"/>
        </w:rPr>
        <w:t>exposed</w:t>
      </w:r>
      <w:r w:rsidR="00E210C5">
        <w:rPr>
          <w:rFonts w:ascii="Times New Roman" w:hAnsi="Times New Roman"/>
          <w:spacing w:val="0"/>
          <w:sz w:val="24"/>
          <w:szCs w:val="24"/>
        </w:rPr>
        <w:t xml:space="preserve"> directly by Anderson</w:t>
      </w:r>
      <w:r w:rsidR="00454D18">
        <w:rPr>
          <w:rFonts w:ascii="Times New Roman" w:hAnsi="Times New Roman"/>
          <w:spacing w:val="0"/>
          <w:sz w:val="24"/>
          <w:szCs w:val="24"/>
        </w:rPr>
        <w:t xml:space="preserve"> to the </w:t>
      </w:r>
      <w:r w:rsidR="00E210C5">
        <w:rPr>
          <w:rFonts w:ascii="Times New Roman" w:hAnsi="Times New Roman"/>
          <w:spacing w:val="0"/>
          <w:sz w:val="24"/>
          <w:szCs w:val="24"/>
        </w:rPr>
        <w:t xml:space="preserve">New York Senate </w:t>
      </w:r>
      <w:r w:rsidR="00454D18">
        <w:rPr>
          <w:rFonts w:ascii="Times New Roman" w:hAnsi="Times New Roman"/>
          <w:spacing w:val="0"/>
          <w:sz w:val="24"/>
          <w:szCs w:val="24"/>
        </w:rPr>
        <w:t>Judiciary Committee</w:t>
      </w:r>
      <w:r w:rsidR="00E210C5">
        <w:rPr>
          <w:rFonts w:ascii="Times New Roman" w:hAnsi="Times New Roman"/>
          <w:spacing w:val="0"/>
          <w:sz w:val="24"/>
          <w:szCs w:val="24"/>
        </w:rPr>
        <w:t xml:space="preserve"> in hearings and further copied to </w:t>
      </w:r>
      <w:proofErr w:type="gramStart"/>
      <w:r w:rsidR="00E210C5">
        <w:rPr>
          <w:rFonts w:ascii="Times New Roman" w:hAnsi="Times New Roman"/>
          <w:spacing w:val="0"/>
          <w:sz w:val="24"/>
          <w:szCs w:val="24"/>
        </w:rPr>
        <w:t>each and every</w:t>
      </w:r>
      <w:proofErr w:type="gramEnd"/>
      <w:r w:rsidR="00E210C5">
        <w:rPr>
          <w:rFonts w:ascii="Times New Roman" w:hAnsi="Times New Roman"/>
          <w:spacing w:val="0"/>
          <w:sz w:val="24"/>
          <w:szCs w:val="24"/>
        </w:rPr>
        <w:t xml:space="preserve"> individual member of that committee</w:t>
      </w:r>
      <w:r w:rsidR="00454D18">
        <w:rPr>
          <w:rFonts w:ascii="Times New Roman" w:hAnsi="Times New Roman"/>
          <w:spacing w:val="0"/>
          <w:sz w:val="24"/>
          <w:szCs w:val="24"/>
        </w:rPr>
        <w:t xml:space="preserve"> and</w:t>
      </w:r>
      <w:r w:rsidR="00E210C5">
        <w:rPr>
          <w:rFonts w:ascii="Times New Roman" w:hAnsi="Times New Roman"/>
          <w:spacing w:val="0"/>
          <w:sz w:val="24"/>
          <w:szCs w:val="24"/>
        </w:rPr>
        <w:t xml:space="preserve"> again under oath in open court before</w:t>
      </w:r>
      <w:r w:rsidR="00454D18">
        <w:rPr>
          <w:rFonts w:ascii="Times New Roman" w:hAnsi="Times New Roman"/>
          <w:spacing w:val="0"/>
          <w:sz w:val="24"/>
          <w:szCs w:val="24"/>
        </w:rPr>
        <w:t xml:space="preserve"> Federal Judge Shira Scheindlin</w:t>
      </w:r>
      <w:r w:rsidR="00E210C5">
        <w:rPr>
          <w:rFonts w:ascii="Times New Roman" w:hAnsi="Times New Roman"/>
          <w:spacing w:val="0"/>
          <w:sz w:val="24"/>
          <w:szCs w:val="24"/>
        </w:rPr>
        <w:t xml:space="preserve">.  The Criminals fingered </w:t>
      </w:r>
      <w:r w:rsidR="00FA1EDE">
        <w:rPr>
          <w:rFonts w:ascii="Times New Roman" w:hAnsi="Times New Roman"/>
          <w:spacing w:val="0"/>
          <w:sz w:val="24"/>
          <w:szCs w:val="24"/>
        </w:rPr>
        <w:t>infect the entire legal community,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 xml:space="preserve">fficials, </w:t>
      </w:r>
      <w:r w:rsidR="00411889">
        <w:rPr>
          <w:rFonts w:ascii="Times New Roman" w:hAnsi="Times New Roman"/>
          <w:spacing w:val="0"/>
          <w:sz w:val="24"/>
          <w:szCs w:val="24"/>
        </w:rPr>
        <w:t>D</w:t>
      </w:r>
      <w:r w:rsidR="00FA1EDE">
        <w:rPr>
          <w:rFonts w:ascii="Times New Roman" w:hAnsi="Times New Roman"/>
          <w:spacing w:val="0"/>
          <w:sz w:val="24"/>
          <w:szCs w:val="24"/>
        </w:rPr>
        <w:t xml:space="preserve">isciplinary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411889">
        <w:rPr>
          <w:rFonts w:ascii="Times New Roman" w:hAnsi="Times New Roman"/>
          <w:spacing w:val="0"/>
          <w:sz w:val="24"/>
          <w:szCs w:val="24"/>
        </w:rPr>
        <w:t>R</w:t>
      </w:r>
      <w:r w:rsidR="00911477">
        <w:rPr>
          <w:rFonts w:ascii="Times New Roman" w:hAnsi="Times New Roman"/>
          <w:spacing w:val="0"/>
          <w:sz w:val="24"/>
          <w:szCs w:val="24"/>
        </w:rPr>
        <w:t>egulators</w:t>
      </w:r>
      <w:r w:rsidR="00FA1EDE">
        <w:rPr>
          <w:rFonts w:ascii="Times New Roman" w:hAnsi="Times New Roman"/>
          <w:spacing w:val="0"/>
          <w:sz w:val="24"/>
          <w:szCs w:val="24"/>
        </w:rPr>
        <w:t xml:space="preserve"> and State and Federal </w:t>
      </w:r>
      <w:r w:rsidR="00411889">
        <w:rPr>
          <w:rFonts w:ascii="Times New Roman" w:hAnsi="Times New Roman"/>
          <w:spacing w:val="0"/>
          <w:sz w:val="24"/>
          <w:szCs w:val="24"/>
        </w:rPr>
        <w:t>P</w:t>
      </w:r>
      <w:r w:rsidR="00FA1EDE">
        <w:rPr>
          <w:rFonts w:ascii="Times New Roman" w:hAnsi="Times New Roman"/>
          <w:spacing w:val="0"/>
          <w:sz w:val="24"/>
          <w:szCs w:val="24"/>
        </w:rPr>
        <w:t>rosecutors</w:t>
      </w:r>
      <w:r w:rsidR="003417C3">
        <w:rPr>
          <w:rFonts w:ascii="Times New Roman" w:hAnsi="Times New Roman"/>
          <w:spacing w:val="0"/>
          <w:sz w:val="24"/>
          <w:szCs w:val="24"/>
        </w:rPr>
        <w:t xml:space="preserve"> and certain corrupt Law Firms</w:t>
      </w:r>
      <w:r w:rsidR="00526D64">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sidR="00526D64">
        <w:rPr>
          <w:rFonts w:ascii="Times New Roman" w:hAnsi="Times New Roman"/>
          <w:spacing w:val="0"/>
          <w:sz w:val="24"/>
          <w:szCs w:val="24"/>
        </w:rPr>
        <w:t xml:space="preserve"> that a </w:t>
      </w:r>
      <w:r w:rsidR="00911477">
        <w:rPr>
          <w:rFonts w:ascii="Times New Roman" w:hAnsi="Times New Roman"/>
          <w:spacing w:val="0"/>
          <w:sz w:val="24"/>
          <w:szCs w:val="24"/>
        </w:rPr>
        <w:t>“</w:t>
      </w:r>
      <w:r w:rsidR="00526D64">
        <w:rPr>
          <w:rFonts w:ascii="Times New Roman" w:hAnsi="Times New Roman"/>
          <w:spacing w:val="0"/>
          <w:sz w:val="24"/>
          <w:szCs w:val="24"/>
        </w:rPr>
        <w:t>CLEANER</w:t>
      </w:r>
      <w:r w:rsidR="00911477">
        <w:rPr>
          <w:rFonts w:ascii="Times New Roman" w:hAnsi="Times New Roman"/>
          <w:spacing w:val="0"/>
          <w:sz w:val="24"/>
          <w:szCs w:val="24"/>
        </w:rPr>
        <w:t>”</w:t>
      </w:r>
      <w:r w:rsidR="00526D64">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sidR="00526D64">
        <w:rPr>
          <w:rFonts w:ascii="Times New Roman" w:hAnsi="Times New Roman"/>
          <w:spacing w:val="0"/>
          <w:sz w:val="24"/>
          <w:szCs w:val="24"/>
        </w:rPr>
        <w:t>f the New York Supreme Court</w:t>
      </w:r>
      <w:r w:rsidR="00411889">
        <w:rPr>
          <w:rFonts w:ascii="Times New Roman" w:hAnsi="Times New Roman"/>
          <w:spacing w:val="0"/>
          <w:sz w:val="24"/>
          <w:szCs w:val="24"/>
        </w:rPr>
        <w:t>,</w:t>
      </w:r>
      <w:r w:rsidR="00526D64">
        <w:rPr>
          <w:rFonts w:ascii="Times New Roman" w:hAnsi="Times New Roman"/>
          <w:spacing w:val="0"/>
          <w:sz w:val="24"/>
          <w:szCs w:val="24"/>
        </w:rPr>
        <w:t xml:space="preserve"> </w:t>
      </w:r>
      <w:r w:rsidR="003417C3">
        <w:rPr>
          <w:rFonts w:ascii="Times New Roman" w:hAnsi="Times New Roman"/>
          <w:spacing w:val="0"/>
          <w:sz w:val="24"/>
          <w:szCs w:val="24"/>
        </w:rPr>
        <w:t xml:space="preserve">the highest post for Attorney Regulation, </w:t>
      </w:r>
      <w:r w:rsidR="00526D64">
        <w:rPr>
          <w:rFonts w:ascii="Times New Roman" w:hAnsi="Times New Roman"/>
          <w:spacing w:val="0"/>
          <w:sz w:val="24"/>
          <w:szCs w:val="24"/>
        </w:rPr>
        <w:t xml:space="preserve">named Naomi </w:t>
      </w:r>
      <w:r w:rsidR="000021E2">
        <w:rPr>
          <w:rFonts w:ascii="Times New Roman" w:hAnsi="Times New Roman"/>
          <w:spacing w:val="0"/>
          <w:sz w:val="24"/>
          <w:szCs w:val="24"/>
        </w:rPr>
        <w:t xml:space="preserve">F. </w:t>
      </w:r>
      <w:r w:rsidR="00526D64">
        <w:rPr>
          <w:rFonts w:ascii="Times New Roman" w:hAnsi="Times New Roman"/>
          <w:spacing w:val="0"/>
          <w:sz w:val="24"/>
          <w:szCs w:val="24"/>
        </w:rPr>
        <w:t>Goldstein</w:t>
      </w:r>
      <w:r w:rsidR="000021E2">
        <w:rPr>
          <w:rFonts w:ascii="Times New Roman" w:hAnsi="Times New Roman"/>
          <w:spacing w:val="0"/>
          <w:sz w:val="24"/>
          <w:szCs w:val="24"/>
        </w:rPr>
        <w:t>, Esq. Deputy Chief Counsel of the New York Supreme Court</w:t>
      </w:r>
      <w:r w:rsidR="00411889">
        <w:rPr>
          <w:rFonts w:ascii="Times New Roman" w:hAnsi="Times New Roman"/>
          <w:spacing w:val="0"/>
          <w:sz w:val="24"/>
          <w:szCs w:val="24"/>
        </w:rPr>
        <w:t xml:space="preserve">.  </w:t>
      </w:r>
    </w:p>
    <w:p w:rsidR="00411889" w:rsidRDefault="00411889"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Goldstein, with</w:t>
      </w:r>
      <w:r w:rsidR="00526D64">
        <w:rPr>
          <w:rFonts w:ascii="Times New Roman" w:hAnsi="Times New Roman"/>
          <w:spacing w:val="0"/>
          <w:sz w:val="24"/>
          <w:szCs w:val="24"/>
        </w:rPr>
        <w:t xml:space="preserve"> the aid of other senior ranking New York </w:t>
      </w:r>
      <w:r w:rsidR="000021E2">
        <w:rPr>
          <w:rFonts w:ascii="Times New Roman" w:hAnsi="Times New Roman"/>
          <w:spacing w:val="0"/>
          <w:sz w:val="24"/>
          <w:szCs w:val="24"/>
        </w:rPr>
        <w:t xml:space="preserve">Supreme </w:t>
      </w:r>
      <w:r w:rsidR="00526D64">
        <w:rPr>
          <w:rFonts w:ascii="Times New Roman" w:hAnsi="Times New Roman"/>
          <w:spacing w:val="0"/>
          <w:sz w:val="24"/>
          <w:szCs w:val="24"/>
        </w:rPr>
        <w:t xml:space="preserve">Court Officials, </w:t>
      </w:r>
      <w:r w:rsidR="002E5C6A">
        <w:rPr>
          <w:rFonts w:ascii="Times New Roman" w:hAnsi="Times New Roman"/>
          <w:spacing w:val="0"/>
          <w:sz w:val="24"/>
          <w:szCs w:val="24"/>
        </w:rPr>
        <w:t xml:space="preserve">District Attorneys, US Attorneys and Favored Law Firms and Lawyers, </w:t>
      </w:r>
      <w:r w:rsidR="00526D64">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Pr>
          <w:rFonts w:ascii="Times New Roman" w:hAnsi="Times New Roman"/>
          <w:spacing w:val="0"/>
          <w:sz w:val="24"/>
          <w:szCs w:val="24"/>
        </w:rPr>
        <w:t>C</w:t>
      </w:r>
      <w:r w:rsidR="00526D64">
        <w:rPr>
          <w:rFonts w:ascii="Times New Roman" w:hAnsi="Times New Roman"/>
          <w:spacing w:val="0"/>
          <w:sz w:val="24"/>
          <w:szCs w:val="24"/>
        </w:rPr>
        <w:t>omplaints</w:t>
      </w:r>
      <w:r w:rsidR="00273FDE">
        <w:rPr>
          <w:rFonts w:ascii="Times New Roman" w:hAnsi="Times New Roman"/>
          <w:spacing w:val="0"/>
          <w:sz w:val="24"/>
          <w:szCs w:val="24"/>
        </w:rPr>
        <w:t xml:space="preserve">, </w:t>
      </w:r>
      <w:r>
        <w:rPr>
          <w:rFonts w:ascii="Times New Roman" w:hAnsi="Times New Roman"/>
          <w:spacing w:val="0"/>
          <w:sz w:val="24"/>
          <w:szCs w:val="24"/>
        </w:rPr>
        <w:t>A</w:t>
      </w:r>
      <w:r w:rsidR="00273FDE">
        <w:rPr>
          <w:rFonts w:ascii="Times New Roman" w:hAnsi="Times New Roman"/>
          <w:spacing w:val="0"/>
          <w:sz w:val="24"/>
          <w:szCs w:val="24"/>
        </w:rPr>
        <w:t xml:space="preserve">ltered and </w:t>
      </w:r>
      <w:r>
        <w:rPr>
          <w:rFonts w:ascii="Times New Roman" w:hAnsi="Times New Roman"/>
          <w:spacing w:val="0"/>
          <w:sz w:val="24"/>
          <w:szCs w:val="24"/>
        </w:rPr>
        <w:t>D</w:t>
      </w:r>
      <w:r w:rsidR="00273FDE">
        <w:rPr>
          <w:rFonts w:ascii="Times New Roman" w:hAnsi="Times New Roman"/>
          <w:spacing w:val="0"/>
          <w:sz w:val="24"/>
          <w:szCs w:val="24"/>
        </w:rPr>
        <w:t xml:space="preserve">estroyed </w:t>
      </w:r>
      <w:r>
        <w:rPr>
          <w:rFonts w:ascii="Times New Roman" w:hAnsi="Times New Roman"/>
          <w:spacing w:val="0"/>
          <w:sz w:val="24"/>
          <w:szCs w:val="24"/>
        </w:rPr>
        <w:t>O</w:t>
      </w:r>
      <w:r w:rsidR="00273FDE">
        <w:rPr>
          <w:rFonts w:ascii="Times New Roman" w:hAnsi="Times New Roman"/>
          <w:spacing w:val="0"/>
          <w:sz w:val="24"/>
          <w:szCs w:val="24"/>
        </w:rPr>
        <w:t xml:space="preserve">fficial </w:t>
      </w:r>
      <w:r>
        <w:rPr>
          <w:rFonts w:ascii="Times New Roman" w:hAnsi="Times New Roman"/>
          <w:spacing w:val="0"/>
          <w:sz w:val="24"/>
          <w:szCs w:val="24"/>
        </w:rPr>
        <w:t>C</w:t>
      </w:r>
      <w:r w:rsidR="00273FDE">
        <w:rPr>
          <w:rFonts w:ascii="Times New Roman" w:hAnsi="Times New Roman"/>
          <w:spacing w:val="0"/>
          <w:sz w:val="24"/>
          <w:szCs w:val="24"/>
        </w:rPr>
        <w:t xml:space="preserve">ourt </w:t>
      </w:r>
      <w:r>
        <w:rPr>
          <w:rFonts w:ascii="Times New Roman" w:hAnsi="Times New Roman"/>
          <w:spacing w:val="0"/>
          <w:sz w:val="24"/>
          <w:szCs w:val="24"/>
        </w:rPr>
        <w:t>R</w:t>
      </w:r>
      <w:r w:rsidR="00273FDE">
        <w:rPr>
          <w:rFonts w:ascii="Times New Roman" w:hAnsi="Times New Roman"/>
          <w:spacing w:val="0"/>
          <w:sz w:val="24"/>
          <w:szCs w:val="24"/>
        </w:rPr>
        <w:t xml:space="preserve">ecords and </w:t>
      </w:r>
      <w:r>
        <w:rPr>
          <w:rFonts w:ascii="Times New Roman" w:hAnsi="Times New Roman"/>
          <w:spacing w:val="0"/>
          <w:sz w:val="24"/>
          <w:szCs w:val="24"/>
        </w:rPr>
        <w:t>E</w:t>
      </w:r>
      <w:r w:rsidR="00273FDE">
        <w:rPr>
          <w:rFonts w:ascii="Times New Roman" w:hAnsi="Times New Roman"/>
          <w:spacing w:val="0"/>
          <w:sz w:val="24"/>
          <w:szCs w:val="24"/>
        </w:rPr>
        <w:t>vidence and more,</w:t>
      </w:r>
      <w:r w:rsidR="00526D64">
        <w:rPr>
          <w:rFonts w:ascii="Times New Roman" w:hAnsi="Times New Roman"/>
          <w:spacing w:val="0"/>
          <w:sz w:val="24"/>
          <w:szCs w:val="24"/>
        </w:rPr>
        <w:t xml:space="preserve"> on behalf of</w:t>
      </w:r>
      <w:r w:rsidR="002E5C6A">
        <w:rPr>
          <w:rFonts w:ascii="Times New Roman" w:hAnsi="Times New Roman"/>
          <w:spacing w:val="0"/>
          <w:sz w:val="24"/>
          <w:szCs w:val="24"/>
        </w:rPr>
        <w:t xml:space="preserve"> </w:t>
      </w:r>
      <w:r w:rsidR="00526D64">
        <w:rPr>
          <w:rFonts w:ascii="Times New Roman" w:hAnsi="Times New Roman"/>
          <w:spacing w:val="0"/>
          <w:sz w:val="24"/>
          <w:szCs w:val="24"/>
        </w:rPr>
        <w:t>US ATTORNEYS, DA’s, ADA</w:t>
      </w:r>
      <w:r w:rsidR="00454D18">
        <w:rPr>
          <w:rFonts w:ascii="Times New Roman" w:hAnsi="Times New Roman"/>
          <w:spacing w:val="0"/>
          <w:sz w:val="24"/>
          <w:szCs w:val="24"/>
        </w:rPr>
        <w:t>’s</w:t>
      </w:r>
      <w:r w:rsidR="00526D64">
        <w:rPr>
          <w:rFonts w:ascii="Times New Roman" w:hAnsi="Times New Roman"/>
          <w:spacing w:val="0"/>
          <w:sz w:val="24"/>
          <w:szCs w:val="24"/>
        </w:rPr>
        <w:t xml:space="preserve"> and FAVORED LAW FIRMS and LAWYERS.  </w:t>
      </w:r>
      <w:proofErr w:type="gramStart"/>
      <w:r w:rsidR="002E5C6A">
        <w:rPr>
          <w:rFonts w:ascii="Times New Roman" w:hAnsi="Times New Roman"/>
          <w:spacing w:val="0"/>
          <w:sz w:val="24"/>
          <w:szCs w:val="24"/>
        </w:rPr>
        <w:t>OUTRAGEOUS!</w:t>
      </w:r>
      <w:proofErr w:type="gramEnd"/>
      <w:r w:rsidR="002E5C6A">
        <w:rPr>
          <w:rFonts w:ascii="Times New Roman" w:hAnsi="Times New Roman"/>
          <w:spacing w:val="0"/>
          <w:sz w:val="24"/>
          <w:szCs w:val="24"/>
        </w:rPr>
        <w:t xml:space="preserve"> </w:t>
      </w:r>
      <w:r w:rsidR="000021E2">
        <w:rPr>
          <w:rFonts w:ascii="Times New Roman" w:hAnsi="Times New Roman"/>
          <w:spacing w:val="0"/>
          <w:sz w:val="24"/>
          <w:szCs w:val="24"/>
        </w:rPr>
        <w:t>Creating an impenetrable wall of corruption protected by the very people elected to stop corruption and opening Pandora’s Box, leading from one crime to another, including the Mortgage Frauds and Financial Frauds rampant on Wall Street, fearing no retribution as evidenced herein.</w:t>
      </w:r>
    </w:p>
    <w:p w:rsidR="003812B7" w:rsidRDefault="00526D64"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lastRenderedPageBreak/>
        <w:t xml:space="preserve">Anderson further complains in </w:t>
      </w:r>
      <w:r w:rsidR="000021E2">
        <w:rPr>
          <w:rFonts w:ascii="Times New Roman" w:hAnsi="Times New Roman"/>
          <w:spacing w:val="0"/>
          <w:sz w:val="24"/>
          <w:szCs w:val="24"/>
        </w:rPr>
        <w:t xml:space="preserve">a </w:t>
      </w:r>
      <w:r>
        <w:rPr>
          <w:rFonts w:ascii="Times New Roman" w:hAnsi="Times New Roman"/>
          <w:spacing w:val="0"/>
          <w:sz w:val="24"/>
          <w:szCs w:val="24"/>
        </w:rPr>
        <w:t>Motion</w:t>
      </w:r>
      <w:r w:rsidR="000021E2">
        <w:rPr>
          <w:rStyle w:val="FootnoteReference"/>
          <w:rFonts w:ascii="Times New Roman" w:hAnsi="Times New Roman"/>
          <w:spacing w:val="0"/>
          <w:sz w:val="24"/>
          <w:szCs w:val="24"/>
        </w:rPr>
        <w:footnoteReference w:id="7"/>
      </w:r>
      <w:r>
        <w:rPr>
          <w:rFonts w:ascii="Times New Roman" w:hAnsi="Times New Roman"/>
          <w:spacing w:val="0"/>
          <w:sz w:val="24"/>
          <w:szCs w:val="24"/>
        </w:rPr>
        <w:t xml:space="preserve"> to the Federal Court that </w:t>
      </w:r>
      <w:r w:rsidR="0097770D" w:rsidRPr="0097770D">
        <w:rPr>
          <w:rFonts w:ascii="Times New Roman" w:hAnsi="Times New Roman"/>
          <w:b/>
          <w:spacing w:val="0"/>
          <w:sz w:val="24"/>
          <w:szCs w:val="24"/>
        </w:rPr>
        <w:t>CUOMO IS</w:t>
      </w:r>
      <w:r w:rsidRPr="0097770D">
        <w:rPr>
          <w:rFonts w:ascii="Times New Roman" w:hAnsi="Times New Roman"/>
          <w:b/>
          <w:spacing w:val="0"/>
          <w:sz w:val="24"/>
          <w:szCs w:val="24"/>
        </w:rPr>
        <w:t xml:space="preserve"> ILLEGALLY REPRESENT</w:t>
      </w:r>
      <w:r w:rsidR="00273FDE" w:rsidRPr="0097770D">
        <w:rPr>
          <w:rFonts w:ascii="Times New Roman" w:hAnsi="Times New Roman"/>
          <w:b/>
          <w:spacing w:val="0"/>
          <w:sz w:val="24"/>
          <w:szCs w:val="24"/>
        </w:rPr>
        <w:t>ING STATE DEFENDANTS</w:t>
      </w:r>
      <w:r w:rsidR="00273FDE">
        <w:rPr>
          <w:rFonts w:ascii="Times New Roman" w:hAnsi="Times New Roman"/>
          <w:spacing w:val="0"/>
          <w:sz w:val="24"/>
          <w:szCs w:val="24"/>
        </w:rPr>
        <w:t xml:space="preserve"> in both the US District Court 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97770D">
        <w:rPr>
          <w:rFonts w:ascii="Times New Roman" w:hAnsi="Times New Roman"/>
          <w:spacing w:val="0"/>
          <w:sz w:val="24"/>
          <w:szCs w:val="24"/>
        </w:rPr>
        <w:t>ILLEGAL</w:t>
      </w:r>
      <w:r w:rsidR="00273FDE">
        <w:rPr>
          <w:rFonts w:ascii="Times New Roman" w:hAnsi="Times New Roman"/>
          <w:spacing w:val="0"/>
          <w:sz w:val="24"/>
          <w:szCs w:val="24"/>
        </w:rPr>
        <w:t xml:space="preserve">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w:t>
      </w:r>
      <w:r w:rsidR="0097770D">
        <w:rPr>
          <w:rFonts w:ascii="Times New Roman" w:hAnsi="Times New Roman"/>
          <w:spacing w:val="0"/>
          <w:sz w:val="24"/>
          <w:szCs w:val="24"/>
        </w:rPr>
        <w:t>V</w:t>
      </w:r>
      <w:r w:rsidR="00411889">
        <w:rPr>
          <w:rFonts w:ascii="Times New Roman" w:hAnsi="Times New Roman"/>
          <w:spacing w:val="0"/>
          <w:sz w:val="24"/>
          <w:szCs w:val="24"/>
        </w:rPr>
        <w:t>iolations</w:t>
      </w:r>
      <w:r w:rsidR="0097770D">
        <w:rPr>
          <w:rFonts w:ascii="Times New Roman" w:hAnsi="Times New Roman"/>
          <w:spacing w:val="0"/>
          <w:sz w:val="24"/>
          <w:szCs w:val="24"/>
        </w:rPr>
        <w:t xml:space="preserve"> of Attorney Conduct Codes, Public Office Rules &amp; Regulations and State &amp; Federal </w:t>
      </w:r>
      <w:r w:rsidR="00411889">
        <w:rPr>
          <w:rFonts w:ascii="Times New Roman" w:hAnsi="Times New Roman"/>
          <w:spacing w:val="0"/>
          <w:sz w:val="24"/>
          <w:szCs w:val="24"/>
        </w:rPr>
        <w:t>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w:t>
      </w:r>
      <w:r w:rsidR="0097770D">
        <w:rPr>
          <w:rFonts w:ascii="Times New Roman" w:hAnsi="Times New Roman"/>
          <w:spacing w:val="0"/>
          <w:sz w:val="24"/>
          <w:szCs w:val="24"/>
        </w:rPr>
        <w:t xml:space="preserve">Public </w:t>
      </w:r>
      <w:r w:rsidR="00411889">
        <w:rPr>
          <w:rFonts w:ascii="Times New Roman" w:hAnsi="Times New Roman"/>
          <w:spacing w:val="0"/>
          <w:sz w:val="24"/>
          <w:szCs w:val="24"/>
        </w:rPr>
        <w:t>Corruption.  These allegations are almost identical to those claimed in my RICO and ANTITRUST Lawsuit</w:t>
      </w:r>
      <w:r w:rsidR="0097770D">
        <w:rPr>
          <w:rFonts w:ascii="Times New Roman" w:hAnsi="Times New Roman"/>
          <w:spacing w:val="0"/>
          <w:sz w:val="24"/>
          <w:szCs w:val="24"/>
        </w:rPr>
        <w:t>, for years prior to any knowledge of the inside mechanics of how the crimes operated,</w:t>
      </w:r>
      <w:r w:rsidR="00411889">
        <w:rPr>
          <w:rFonts w:ascii="Times New Roman" w:hAnsi="Times New Roman"/>
          <w:spacing w:val="0"/>
          <w:sz w:val="24"/>
          <w:szCs w:val="24"/>
        </w:rPr>
        <w:t xml:space="preserve"> but </w:t>
      </w:r>
      <w:r w:rsidR="0097770D">
        <w:rPr>
          <w:rFonts w:ascii="Times New Roman" w:hAnsi="Times New Roman"/>
          <w:spacing w:val="0"/>
          <w:sz w:val="24"/>
          <w:szCs w:val="24"/>
        </w:rPr>
        <w:t xml:space="preserve">once </w:t>
      </w:r>
      <w:r w:rsidR="00411889">
        <w:rPr>
          <w:rFonts w:ascii="Times New Roman" w:hAnsi="Times New Roman"/>
          <w:spacing w:val="0"/>
          <w:sz w:val="24"/>
          <w:szCs w:val="24"/>
        </w:rPr>
        <w:t xml:space="preserve">exposed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xml:space="preserve">, </w:t>
      </w:r>
      <w:r w:rsidR="0097770D">
        <w:rPr>
          <w:rFonts w:ascii="Times New Roman" w:hAnsi="Times New Roman"/>
          <w:spacing w:val="0"/>
          <w:sz w:val="24"/>
          <w:szCs w:val="24"/>
        </w:rPr>
        <w:t>it became apparent that a Conspiracy beyond imagination existed</w:t>
      </w:r>
      <w:r w:rsidR="00CA497E">
        <w:rPr>
          <w:rFonts w:ascii="Times New Roman" w:hAnsi="Times New Roman"/>
          <w:spacing w:val="0"/>
          <w:sz w:val="24"/>
          <w:szCs w:val="24"/>
        </w:rPr>
        <w:t>.</w:t>
      </w:r>
      <w:r w:rsidR="0097770D">
        <w:rPr>
          <w:rFonts w:ascii="Times New Roman" w:hAnsi="Times New Roman"/>
          <w:spacing w:val="0"/>
          <w:sz w:val="24"/>
          <w:szCs w:val="24"/>
        </w:rPr>
        <w:t xml:space="preserve">  Not a “Conspiracy Theory” but instead a FACTUAL LEGAL CONSPIRACY whereby two or more individuals conspire against the rights of individuals to commit Organized Criminal Acts, the difference being that Conspiracy Theories are merely theories and Legal Factual Criminal Conspiracies come with very real PRISON SENTENCES at the end of trial.  </w:t>
      </w:r>
      <w:r w:rsidR="00F73994">
        <w:rPr>
          <w:rFonts w:ascii="Times New Roman" w:hAnsi="Times New Roman"/>
          <w:spacing w:val="0"/>
          <w:sz w:val="24"/>
          <w:szCs w:val="24"/>
        </w:rPr>
        <w:t>A tad of the crimes alleged by Anderson</w:t>
      </w:r>
      <w:r w:rsidR="0097770D">
        <w:rPr>
          <w:rFonts w:ascii="Times New Roman" w:hAnsi="Times New Roman"/>
          <w:spacing w:val="0"/>
          <w:sz w:val="24"/>
          <w:szCs w:val="24"/>
        </w:rPr>
        <w:t>, alleged in</w:t>
      </w:r>
      <w:r w:rsidR="00F73994">
        <w:rPr>
          <w:rFonts w:ascii="Times New Roman" w:hAnsi="Times New Roman"/>
          <w:spacing w:val="0"/>
          <w:sz w:val="24"/>
          <w:szCs w:val="24"/>
        </w:rPr>
        <w:t xml:space="preserve"> the Iviewit Criminal Complaints</w:t>
      </w:r>
      <w:r w:rsidR="00036DD8">
        <w:rPr>
          <w:rFonts w:ascii="Times New Roman" w:hAnsi="Times New Roman"/>
          <w:spacing w:val="0"/>
          <w:sz w:val="24"/>
          <w:szCs w:val="24"/>
        </w:rPr>
        <w:t xml:space="preserve"> </w:t>
      </w:r>
      <w:r w:rsidR="0097770D">
        <w:rPr>
          <w:rFonts w:ascii="Times New Roman" w:hAnsi="Times New Roman"/>
          <w:spacing w:val="0"/>
          <w:sz w:val="24"/>
          <w:szCs w:val="24"/>
        </w:rPr>
        <w:t>a</w:t>
      </w:r>
      <w:r w:rsidR="00273FDE">
        <w:rPr>
          <w:rFonts w:ascii="Times New Roman" w:hAnsi="Times New Roman"/>
          <w:spacing w:val="0"/>
          <w:sz w:val="24"/>
          <w:szCs w:val="24"/>
        </w:rPr>
        <w:t xml:space="preserve">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sidR="00F73994">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p>
    <w:p w:rsidR="009B1F84" w:rsidRDefault="003812B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97770D">
        <w:rPr>
          <w:rFonts w:ascii="Times New Roman" w:hAnsi="Times New Roman"/>
          <w:spacing w:val="0"/>
          <w:sz w:val="24"/>
          <w:szCs w:val="24"/>
        </w:rPr>
        <w:t>, upon</w:t>
      </w:r>
      <w:r w:rsidR="00385AB4" w:rsidRPr="00C64A97">
        <w:rPr>
          <w:rFonts w:ascii="Times New Roman" w:hAnsi="Times New Roman"/>
          <w:spacing w:val="0"/>
          <w:sz w:val="24"/>
          <w:szCs w:val="24"/>
        </w:rPr>
        <w:t xml:space="preserve"> </w:t>
      </w:r>
      <w:r w:rsidR="0097770D">
        <w:rPr>
          <w:rFonts w:ascii="Times New Roman" w:hAnsi="Times New Roman"/>
          <w:spacing w:val="0"/>
          <w:sz w:val="24"/>
          <w:szCs w:val="24"/>
        </w:rPr>
        <w:t>l</w:t>
      </w:r>
      <w:r w:rsidR="00385AB4" w:rsidRPr="00C64A97">
        <w:rPr>
          <w:rFonts w:ascii="Times New Roman" w:hAnsi="Times New Roman"/>
          <w:spacing w:val="0"/>
          <w:sz w:val="24"/>
          <w:szCs w:val="24"/>
        </w:rPr>
        <w:t>ear</w:t>
      </w:r>
      <w:r w:rsidR="0097770D">
        <w:rPr>
          <w:rFonts w:ascii="Times New Roman" w:hAnsi="Times New Roman"/>
          <w:spacing w:val="0"/>
          <w:sz w:val="24"/>
          <w:szCs w:val="24"/>
        </w:rPr>
        <w:t>n</w:t>
      </w:r>
      <w:r w:rsidR="00385AB4" w:rsidRPr="00C64A97">
        <w:rPr>
          <w:rFonts w:ascii="Times New Roman" w:hAnsi="Times New Roman"/>
          <w:spacing w:val="0"/>
          <w:sz w:val="24"/>
          <w:szCs w:val="24"/>
        </w:rPr>
        <w:t>ing the shocking</w:t>
      </w:r>
      <w:r>
        <w:rPr>
          <w:rFonts w:ascii="Times New Roman" w:hAnsi="Times New Roman"/>
          <w:spacing w:val="0"/>
          <w:sz w:val="24"/>
          <w:szCs w:val="24"/>
        </w:rPr>
        <w:t xml:space="preserve"> STATE AND FEDERAL FELONY </w:t>
      </w:r>
      <w:r w:rsidR="00385AB4" w:rsidRPr="00C64A97">
        <w:rPr>
          <w:rFonts w:ascii="Times New Roman" w:hAnsi="Times New Roman"/>
          <w:spacing w:val="0"/>
          <w:sz w:val="24"/>
          <w:szCs w:val="24"/>
        </w:rPr>
        <w:t>CRIMINAL VIOLATIONS OF PUBLIC OFFICE, VIOLATIONS of ATTORNEY CONDUCT CODES and VIOLATIONS OF STATE AND FEDERAL LAW</w:t>
      </w:r>
      <w:r w:rsidR="00F02B70">
        <w:rPr>
          <w:rFonts w:ascii="Times New Roman" w:hAnsi="Times New Roman"/>
          <w:spacing w:val="0"/>
          <w:sz w:val="24"/>
          <w:szCs w:val="24"/>
        </w:rPr>
        <w:t>,</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97770D">
        <w:rPr>
          <w:rFonts w:ascii="Times New Roman" w:hAnsi="Times New Roman"/>
          <w:spacing w:val="0"/>
          <w:sz w:val="24"/>
          <w:szCs w:val="24"/>
        </w:rPr>
        <w:t xml:space="preserve"> and Law Firms</w:t>
      </w:r>
      <w:r w:rsidR="00F02B70">
        <w:rPr>
          <w:rFonts w:ascii="Times New Roman" w:hAnsi="Times New Roman"/>
          <w:spacing w:val="0"/>
          <w:sz w:val="24"/>
          <w:szCs w:val="24"/>
        </w:rPr>
        <w:t>,</w:t>
      </w:r>
      <w:r w:rsidR="00385AB4" w:rsidRPr="00C64A97">
        <w:rPr>
          <w:rFonts w:ascii="Times New Roman" w:hAnsi="Times New Roman"/>
          <w:spacing w:val="0"/>
          <w:sz w:val="24"/>
          <w:szCs w:val="24"/>
        </w:rPr>
        <w:t xml:space="preserve"> notice was sent to Federal Judge Shira Scheindlin</w:t>
      </w:r>
      <w:r w:rsidR="00F02B70">
        <w:rPr>
          <w:rFonts w:ascii="Times New Roman" w:hAnsi="Times New Roman"/>
          <w:spacing w:val="0"/>
          <w:sz w:val="24"/>
          <w:szCs w:val="24"/>
        </w:rPr>
        <w:t>,</w:t>
      </w:r>
      <w:r w:rsidR="009B1F84">
        <w:rPr>
          <w:rFonts w:ascii="Times New Roman" w:hAnsi="Times New Roman"/>
          <w:spacing w:val="0"/>
          <w:sz w:val="24"/>
          <w:szCs w:val="24"/>
        </w:rPr>
        <w:t xml:space="preserve"> on October </w:t>
      </w:r>
      <w:proofErr w:type="gramStart"/>
      <w:r w:rsidR="009B1F84">
        <w:rPr>
          <w:rFonts w:ascii="Times New Roman" w:hAnsi="Times New Roman"/>
          <w:spacing w:val="0"/>
          <w:sz w:val="24"/>
          <w:szCs w:val="24"/>
        </w:rPr>
        <w:t>27</w:t>
      </w:r>
      <w:r w:rsidR="009B1F84" w:rsidRPr="009B1F84">
        <w:rPr>
          <w:rFonts w:ascii="Times New Roman" w:hAnsi="Times New Roman"/>
          <w:spacing w:val="0"/>
          <w:sz w:val="24"/>
          <w:szCs w:val="24"/>
          <w:vertAlign w:val="superscript"/>
        </w:rPr>
        <w:t>th</w:t>
      </w:r>
      <w:proofErr w:type="gramEnd"/>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Pr>
          <w:rFonts w:ascii="Times New Roman" w:hAnsi="Times New Roman"/>
          <w:spacing w:val="0"/>
          <w:sz w:val="24"/>
          <w:szCs w:val="24"/>
        </w:rPr>
        <w:t>allegations</w:t>
      </w:r>
      <w:r w:rsidR="00F02B70">
        <w:rPr>
          <w:rFonts w:ascii="Times New Roman" w:hAnsi="Times New Roman"/>
          <w:spacing w:val="0"/>
          <w:sz w:val="24"/>
          <w:szCs w:val="24"/>
        </w:rPr>
        <w:t xml:space="preserve"> in court</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Pr>
          <w:rFonts w:ascii="Times New Roman" w:hAnsi="Times New Roman"/>
          <w:spacing w:val="0"/>
          <w:sz w:val="24"/>
          <w:szCs w:val="24"/>
        </w:rPr>
        <w:t>.  The letter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w:t>
      </w:r>
      <w:r>
        <w:rPr>
          <w:rFonts w:ascii="Times New Roman" w:hAnsi="Times New Roman"/>
          <w:spacing w:val="0"/>
          <w:sz w:val="24"/>
          <w:szCs w:val="24"/>
        </w:rPr>
        <w:lastRenderedPageBreak/>
        <w:t xml:space="preserve">notifying </w:t>
      </w:r>
      <w:r w:rsidR="009B1F84">
        <w:rPr>
          <w:rFonts w:ascii="Times New Roman" w:hAnsi="Times New Roman"/>
          <w:spacing w:val="0"/>
          <w:sz w:val="24"/>
          <w:szCs w:val="24"/>
        </w:rPr>
        <w:t>the New York Attorney General’s Office</w:t>
      </w:r>
      <w:r w:rsidR="0027269A">
        <w:rPr>
          <w:rFonts w:ascii="Times New Roman" w:hAnsi="Times New Roman"/>
          <w:spacing w:val="0"/>
          <w:sz w:val="24"/>
          <w:szCs w:val="24"/>
        </w:rPr>
        <w:t xml:space="preserve"> </w:t>
      </w:r>
      <w:r>
        <w:rPr>
          <w:rFonts w:ascii="Times New Roman" w:hAnsi="Times New Roman"/>
          <w:spacing w:val="0"/>
          <w:sz w:val="24"/>
          <w:szCs w:val="24"/>
        </w:rPr>
        <w:t xml:space="preserve">to begin </w:t>
      </w:r>
      <w:r w:rsidR="0027269A">
        <w:rPr>
          <w:rFonts w:ascii="Times New Roman" w:hAnsi="Times New Roman"/>
          <w:spacing w:val="0"/>
          <w:sz w:val="24"/>
          <w:szCs w:val="24"/>
        </w:rPr>
        <w:t>criminal investigation</w:t>
      </w:r>
      <w:r>
        <w:rPr>
          <w:rFonts w:ascii="Times New Roman" w:hAnsi="Times New Roman"/>
          <w:spacing w:val="0"/>
          <w:sz w:val="24"/>
          <w:szCs w:val="24"/>
        </w:rPr>
        <w:t>s</w:t>
      </w:r>
      <w:r w:rsidR="009B1F84">
        <w:rPr>
          <w:rFonts w:ascii="Times New Roman" w:hAnsi="Times New Roman"/>
          <w:spacing w:val="0"/>
          <w:sz w:val="24"/>
          <w:szCs w:val="24"/>
        </w:rPr>
        <w:t>, where Cohen was officially copied the letter</w:t>
      </w:r>
      <w:r>
        <w:rPr>
          <w:rFonts w:ascii="Times New Roman" w:hAnsi="Times New Roman"/>
          <w:spacing w:val="0"/>
          <w:sz w:val="24"/>
          <w:szCs w:val="24"/>
        </w:rPr>
        <w:t xml:space="preserve"> to Scheindlin</w:t>
      </w:r>
      <w:r w:rsidR="009B1F84">
        <w:rPr>
          <w:rFonts w:ascii="Times New Roman" w:hAnsi="Times New Roman"/>
          <w:spacing w:val="0"/>
          <w:sz w:val="24"/>
          <w:szCs w:val="24"/>
        </w:rPr>
        <w:t>.  Notice of these CRIMINAL allegations</w:t>
      </w:r>
      <w:r>
        <w:rPr>
          <w:rFonts w:ascii="Times New Roman" w:hAnsi="Times New Roman"/>
          <w:spacing w:val="0"/>
          <w:sz w:val="24"/>
          <w:szCs w:val="24"/>
        </w:rPr>
        <w:t xml:space="preserve"> levied by Anderson against Senior Public Officials,</w:t>
      </w:r>
      <w:r w:rsidR="009B1F84">
        <w:rPr>
          <w:rFonts w:ascii="Times New Roman" w:hAnsi="Times New Roman"/>
          <w:spacing w:val="0"/>
          <w:sz w:val="24"/>
          <w:szCs w:val="24"/>
        </w:rPr>
        <w:t xml:space="preserve"> via copy of the</w:t>
      </w:r>
      <w:r>
        <w:rPr>
          <w:rFonts w:ascii="Times New Roman" w:hAnsi="Times New Roman"/>
          <w:spacing w:val="0"/>
          <w:sz w:val="24"/>
          <w:szCs w:val="24"/>
        </w:rPr>
        <w:t xml:space="preserve"> Scheindlin</w:t>
      </w:r>
      <w:r w:rsidR="009B1F84">
        <w:rPr>
          <w:rFonts w:ascii="Times New Roman" w:hAnsi="Times New Roman"/>
          <w:spacing w:val="0"/>
          <w:sz w:val="24"/>
          <w:szCs w:val="24"/>
        </w:rPr>
        <w:t xml:space="preserv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lastRenderedPageBreak/>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3812B7">
      <w:pPr>
        <w:pStyle w:val="BodyText"/>
        <w:spacing w:after="0" w:line="240" w:lineRule="auto"/>
        <w:ind w:left="720"/>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3812B7">
      <w:pPr>
        <w:pStyle w:val="BodyText"/>
        <w:ind w:firstLine="36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w:t>
      </w:r>
      <w:proofErr w:type="gramStart"/>
      <w:r>
        <w:rPr>
          <w:rFonts w:ascii="Times New Roman" w:hAnsi="Times New Roman"/>
          <w:spacing w:val="0"/>
          <w:sz w:val="24"/>
          <w:szCs w:val="24"/>
        </w:rPr>
        <w:t>by Christine Anderson</w:t>
      </w:r>
      <w:r w:rsidR="00F02B70">
        <w:rPr>
          <w:rFonts w:ascii="Times New Roman" w:hAnsi="Times New Roman"/>
          <w:spacing w:val="0"/>
          <w:sz w:val="24"/>
          <w:szCs w:val="24"/>
        </w:rPr>
        <w:t xml:space="preserve"> and to do their duty or face Misprision of a Felony Charges and more @</w:t>
      </w:r>
      <w:proofErr w:type="gramEnd"/>
    </w:p>
    <w:p w:rsidR="003812B7" w:rsidRDefault="00E527C9" w:rsidP="00F02B70">
      <w:pPr>
        <w:pStyle w:val="BodyText"/>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p>
    <w:p w:rsidR="009B1F84" w:rsidRDefault="009B1F84" w:rsidP="00F02B70">
      <w:pPr>
        <w:pStyle w:val="BodyText"/>
        <w:jc w:val="left"/>
        <w:rPr>
          <w:rFonts w:ascii="Times New Roman" w:hAnsi="Times New Roman"/>
          <w:spacing w:val="0"/>
          <w:sz w:val="24"/>
          <w:szCs w:val="24"/>
        </w:rPr>
      </w:pPr>
      <w:r>
        <w:rPr>
          <w:rFonts w:ascii="Times New Roman" w:hAnsi="Times New Roman"/>
          <w:spacing w:val="0"/>
          <w:sz w:val="24"/>
          <w:szCs w:val="24"/>
        </w:rPr>
        <w:t>“</w:t>
      </w:r>
      <w:r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Pr="009B1F84">
        <w:rPr>
          <w:rFonts w:ascii="Times New Roman" w:hAnsi="Times New Roman"/>
          <w:spacing w:val="0"/>
          <w:sz w:val="24"/>
          <w:szCs w:val="24"/>
        </w:rPr>
        <w:t>3B(</w:t>
      </w:r>
      <w:proofErr w:type="gramEnd"/>
      <w:r w:rsidRPr="009B1F84">
        <w:rPr>
          <w:rFonts w:ascii="Times New Roman" w:hAnsi="Times New Roman"/>
          <w:spacing w:val="0"/>
          <w:sz w:val="24"/>
          <w:szCs w:val="24"/>
        </w:rPr>
        <w:t>5), Protecting the People</w:t>
      </w:r>
      <w:r>
        <w:rPr>
          <w:rFonts w:ascii="Times New Roman" w:hAnsi="Times New Roman"/>
          <w:spacing w:val="0"/>
          <w:sz w:val="24"/>
          <w:szCs w:val="24"/>
        </w:rPr>
        <w:t>”</w:t>
      </w:r>
      <w:r w:rsidR="0027269A">
        <w:rPr>
          <w:rFonts w:ascii="Times New Roman" w:hAnsi="Times New Roman"/>
          <w:spacing w:val="0"/>
          <w:sz w:val="24"/>
          <w:szCs w:val="24"/>
        </w:rPr>
        <w:t>.</w:t>
      </w:r>
    </w:p>
    <w:p w:rsidR="003812B7" w:rsidRDefault="0091147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 xml:space="preserve">as </w:t>
      </w:r>
      <w:proofErr w:type="gramStart"/>
      <w:r>
        <w:rPr>
          <w:rFonts w:ascii="Times New Roman" w:hAnsi="Times New Roman"/>
          <w:spacing w:val="0"/>
          <w:sz w:val="24"/>
          <w:szCs w:val="24"/>
        </w:rPr>
        <w:t>AG</w:t>
      </w:r>
      <w:r w:rsidR="00303D43">
        <w:rPr>
          <w:rFonts w:ascii="Times New Roman" w:hAnsi="Times New Roman"/>
          <w:spacing w:val="0"/>
          <w:sz w:val="24"/>
          <w:szCs w:val="24"/>
        </w:rPr>
        <w:t>,</w:t>
      </w:r>
      <w:proofErr w:type="gramEnd"/>
      <w:r>
        <w:rPr>
          <w:rFonts w:ascii="Times New Roman" w:hAnsi="Times New Roman"/>
          <w:spacing w:val="0"/>
          <w:sz w:val="24"/>
          <w:szCs w:val="24"/>
        </w:rPr>
        <w:t xml:space="preserve"> w</w:t>
      </w:r>
      <w:r w:rsidR="00B20588">
        <w:rPr>
          <w:rFonts w:ascii="Times New Roman" w:hAnsi="Times New Roman"/>
          <w:spacing w:val="0"/>
          <w:sz w:val="24"/>
          <w:szCs w:val="24"/>
        </w:rPr>
        <w:t>ere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from the offices of the US ATTORNEY, the </w:t>
      </w:r>
      <w:r w:rsidR="00C63021">
        <w:rPr>
          <w:rFonts w:ascii="Times New Roman" w:hAnsi="Times New Roman"/>
          <w:spacing w:val="0"/>
          <w:sz w:val="24"/>
          <w:szCs w:val="24"/>
        </w:rPr>
        <w:lastRenderedPageBreak/>
        <w:t>DA, the ADA</w:t>
      </w:r>
      <w:r>
        <w:rPr>
          <w:rFonts w:ascii="Times New Roman" w:hAnsi="Times New Roman"/>
          <w:spacing w:val="0"/>
          <w:sz w:val="24"/>
          <w:szCs w:val="24"/>
        </w:rPr>
        <w:t>, the New York Supreme Court</w:t>
      </w:r>
      <w:r w:rsidR="003812B7">
        <w:rPr>
          <w:rFonts w:ascii="Times New Roman" w:hAnsi="Times New Roman"/>
          <w:spacing w:val="0"/>
          <w:sz w:val="24"/>
          <w:szCs w:val="24"/>
        </w:rPr>
        <w:t>, Favored Law Firms and Lawyers</w:t>
      </w:r>
      <w:r>
        <w:rPr>
          <w:rFonts w:ascii="Times New Roman" w:hAnsi="Times New Roman"/>
          <w:spacing w:val="0"/>
          <w:sz w:val="24"/>
          <w:szCs w:val="24"/>
        </w:rPr>
        <w:t xml:space="preserve">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w:t>
      </w:r>
      <w:r w:rsidR="00F02B70">
        <w:rPr>
          <w:rFonts w:ascii="Times New Roman" w:hAnsi="Times New Roman"/>
          <w:spacing w:val="0"/>
          <w:sz w:val="24"/>
          <w:szCs w:val="24"/>
        </w:rPr>
        <w:t xml:space="preserve">ACTING </w:t>
      </w:r>
      <w:r w:rsidR="00B20588">
        <w:rPr>
          <w:rFonts w:ascii="Times New Roman" w:hAnsi="Times New Roman"/>
          <w:spacing w:val="0"/>
          <w:sz w:val="24"/>
          <w:szCs w:val="24"/>
        </w:rPr>
        <w:t>COUNSEL to Anderson</w:t>
      </w:r>
      <w:r w:rsidR="00B67B0A">
        <w:rPr>
          <w:rFonts w:ascii="Times New Roman" w:hAnsi="Times New Roman"/>
          <w:spacing w:val="0"/>
          <w:sz w:val="24"/>
          <w:szCs w:val="24"/>
        </w:rPr>
        <w:t xml:space="preserve">’s </w:t>
      </w:r>
      <w:r w:rsidR="00F02B70">
        <w:rPr>
          <w:rFonts w:ascii="Times New Roman" w:hAnsi="Times New Roman"/>
          <w:spacing w:val="0"/>
          <w:sz w:val="24"/>
          <w:szCs w:val="24"/>
        </w:rPr>
        <w:t xml:space="preserve">State Actor </w:t>
      </w:r>
      <w:r w:rsidR="00B67B0A">
        <w:rPr>
          <w:rFonts w:ascii="Times New Roman" w:hAnsi="Times New Roman"/>
          <w:spacing w:val="0"/>
          <w:sz w:val="24"/>
          <w:szCs w:val="24"/>
        </w:rPr>
        <w:t>Defendants</w:t>
      </w:r>
      <w:r w:rsidR="003812B7">
        <w:rPr>
          <w:rFonts w:ascii="Times New Roman" w:hAnsi="Times New Roman"/>
          <w:spacing w:val="0"/>
          <w:sz w:val="24"/>
          <w:szCs w:val="24"/>
        </w:rPr>
        <w:t xml:space="preserve"> </w:t>
      </w:r>
      <w:r w:rsidR="00B20588">
        <w:rPr>
          <w:rFonts w:ascii="Times New Roman" w:hAnsi="Times New Roman"/>
          <w:spacing w:val="0"/>
          <w:sz w:val="24"/>
          <w:szCs w:val="24"/>
        </w:rPr>
        <w:t>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were</w:t>
      </w:r>
      <w:r w:rsidR="00303D43">
        <w:rPr>
          <w:rFonts w:ascii="Times New Roman" w:hAnsi="Times New Roman"/>
          <w:spacing w:val="0"/>
          <w:sz w:val="24"/>
          <w:szCs w:val="24"/>
        </w:rPr>
        <w:t xml:space="preserve"> factually</w:t>
      </w:r>
      <w:r w:rsidR="00B20588">
        <w:rPr>
          <w:rFonts w:ascii="Times New Roman" w:hAnsi="Times New Roman"/>
          <w:spacing w:val="0"/>
          <w:sz w:val="24"/>
          <w:szCs w:val="24"/>
        </w:rPr>
        <w:t xml:space="preserve"> in the Court at the time of the </w:t>
      </w:r>
      <w:r w:rsidR="00F02B70">
        <w:rPr>
          <w:rFonts w:ascii="Times New Roman" w:hAnsi="Times New Roman"/>
          <w:spacing w:val="0"/>
          <w:sz w:val="24"/>
          <w:szCs w:val="24"/>
        </w:rPr>
        <w:t xml:space="preserve">Criminal </w:t>
      </w:r>
      <w:r w:rsidR="00B20588">
        <w:rPr>
          <w:rFonts w:ascii="Times New Roman" w:hAnsi="Times New Roman"/>
          <w:spacing w:val="0"/>
          <w:sz w:val="24"/>
          <w:szCs w:val="24"/>
        </w:rPr>
        <w:t>Allegations</w:t>
      </w:r>
      <w:r w:rsidR="00303D43">
        <w:rPr>
          <w:rFonts w:ascii="Times New Roman" w:hAnsi="Times New Roman"/>
          <w:spacing w:val="0"/>
          <w:sz w:val="24"/>
          <w:szCs w:val="24"/>
        </w:rPr>
        <w:t>.</w:t>
      </w:r>
    </w:p>
    <w:p w:rsidR="0061034C" w:rsidRDefault="00B0580D"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 xml:space="preserve">Wesley Eugene Bauman, Esq,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w:t>
      </w:r>
      <w:r w:rsidR="00F02B70">
        <w:rPr>
          <w:rFonts w:ascii="Times New Roman" w:hAnsi="Times New Roman"/>
          <w:spacing w:val="0"/>
          <w:sz w:val="24"/>
          <w:szCs w:val="24"/>
        </w:rPr>
        <w:t xml:space="preserve">they are legally obligated </w:t>
      </w:r>
      <w:r w:rsidR="00BA0D32">
        <w:rPr>
          <w:rFonts w:ascii="Times New Roman" w:hAnsi="Times New Roman"/>
          <w:spacing w:val="0"/>
          <w:sz w:val="24"/>
          <w:szCs w:val="24"/>
        </w:rPr>
        <w:t>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by </w:t>
      </w:r>
      <w:r w:rsidR="00F02B70">
        <w:rPr>
          <w:rFonts w:ascii="Times New Roman" w:hAnsi="Times New Roman"/>
          <w:spacing w:val="0"/>
          <w:sz w:val="24"/>
          <w:szCs w:val="24"/>
        </w:rPr>
        <w:t xml:space="preserve">Attorney Conduct Codes, Judicial Cannons, Public Office Rules &amp; Regulation and State &amp; Federal Law </w:t>
      </w:r>
      <w:r w:rsidR="00BA0D32">
        <w:rPr>
          <w:rFonts w:ascii="Times New Roman" w:hAnsi="Times New Roman"/>
          <w:spacing w:val="0"/>
          <w:sz w:val="24"/>
          <w:szCs w:val="24"/>
        </w:rPr>
        <w:t>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New York Lawyer's Code of Professional Responsibility</w:t>
      </w:r>
      <w:r w:rsidR="00F02B70">
        <w:rPr>
          <w:rFonts w:ascii="Times New Roman" w:hAnsi="Times New Roman"/>
          <w:spacing w:val="0"/>
          <w:sz w:val="24"/>
          <w:szCs w:val="24"/>
        </w:rPr>
        <w:t xml:space="preserve">, the Judicial Cannons </w:t>
      </w:r>
      <w:r w:rsidR="002617C7">
        <w:rPr>
          <w:rFonts w:ascii="Times New Roman" w:hAnsi="Times New Roman"/>
          <w:spacing w:val="0"/>
          <w:sz w:val="24"/>
          <w:szCs w:val="24"/>
        </w:rPr>
        <w:t xml:space="preserve">and </w:t>
      </w:r>
      <w:r w:rsidR="00F02B70">
        <w:rPr>
          <w:rFonts w:ascii="Times New Roman" w:hAnsi="Times New Roman"/>
          <w:spacing w:val="0"/>
          <w:sz w:val="24"/>
          <w:szCs w:val="24"/>
        </w:rPr>
        <w:t xml:space="preserve">State &amp; Federal </w:t>
      </w:r>
      <w:r w:rsidR="002617C7">
        <w:rPr>
          <w:rFonts w:ascii="Times New Roman" w:hAnsi="Times New Roman"/>
          <w:spacing w:val="0"/>
          <w:sz w:val="24"/>
          <w:szCs w:val="24"/>
        </w:rPr>
        <w:t>Law</w:t>
      </w:r>
      <w:r w:rsidR="009F017B">
        <w:rPr>
          <w:rFonts w:ascii="Times New Roman" w:hAnsi="Times New Roman"/>
          <w:spacing w:val="0"/>
          <w:sz w:val="24"/>
          <w:szCs w:val="24"/>
        </w:rPr>
        <w:t xml:space="preserve">s, including but not limited </w:t>
      </w:r>
      <w:proofErr w:type="gramStart"/>
      <w:r w:rsidR="009F017B">
        <w:rPr>
          <w:rFonts w:ascii="Times New Roman" w:hAnsi="Times New Roman"/>
          <w:spacing w:val="0"/>
          <w:sz w:val="24"/>
          <w:szCs w:val="24"/>
        </w:rPr>
        <w:t>to</w:t>
      </w:r>
      <w:proofErr w:type="gramEnd"/>
      <w:r w:rsidR="002617C7">
        <w:rPr>
          <w:rFonts w:ascii="Times New Roman" w:hAnsi="Times New Roman"/>
          <w:spacing w:val="0"/>
          <w:sz w:val="24"/>
          <w:szCs w:val="24"/>
        </w:rPr>
        <w:t>:</w:t>
      </w:r>
    </w:p>
    <w:p w:rsidR="002617C7" w:rsidRPr="006F253D" w:rsidRDefault="0061034C" w:rsidP="003812B7">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F02B70">
      <w:pPr>
        <w:pStyle w:val="BodyText"/>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3812B7">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3812B7">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812B7">
      <w:pPr>
        <w:ind w:firstLine="720"/>
      </w:pPr>
      <w:r w:rsidRPr="0061034C">
        <w:lastRenderedPageBreak/>
        <w:t>The revised Code of Conduct</w:t>
      </w:r>
      <w:r w:rsidR="006A5FFF">
        <w:rPr>
          <w:rStyle w:val="FootnoteReference"/>
        </w:rPr>
        <w:footnoteReference w:id="8"/>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Pr="006F253D" w:rsidRDefault="00394715" w:rsidP="003812B7">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3812B7">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3812B7">
      <w:pPr>
        <w:pStyle w:val="ListParagraph"/>
        <w:outlineLvl w:val="0"/>
        <w:rPr>
          <w:sz w:val="20"/>
          <w:szCs w:val="20"/>
        </w:rPr>
      </w:pPr>
      <w:r w:rsidRPr="006F253D">
        <w:rPr>
          <w:sz w:val="20"/>
          <w:szCs w:val="20"/>
        </w:rPr>
        <w:t>COMMENTARY</w:t>
      </w:r>
    </w:p>
    <w:p w:rsidR="006A5FFF" w:rsidRPr="006F253D" w:rsidRDefault="006A5FFF" w:rsidP="003812B7">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7057C1" w:rsidRDefault="007057C1"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C63021">
        <w:rPr>
          <w:rFonts w:ascii="Times New Roman" w:hAnsi="Times New Roman"/>
          <w:spacing w:val="0"/>
          <w:sz w:val="24"/>
          <w:szCs w:val="24"/>
        </w:rPr>
        <w:t xml:space="preserve">here </w:t>
      </w:r>
      <w:r w:rsidR="003812B7">
        <w:rPr>
          <w:rFonts w:ascii="Times New Roman" w:hAnsi="Times New Roman"/>
          <w:spacing w:val="0"/>
          <w:sz w:val="24"/>
          <w:szCs w:val="24"/>
        </w:rPr>
        <w:t>might</w:t>
      </w:r>
      <w:r w:rsidR="00967D59">
        <w:rPr>
          <w:rFonts w:ascii="Times New Roman" w:hAnsi="Times New Roman"/>
          <w:spacing w:val="0"/>
          <w:sz w:val="24"/>
          <w:szCs w:val="24"/>
        </w:rPr>
        <w:t xml:space="preserve"> also be further criminal </w:t>
      </w:r>
      <w:r w:rsidR="00A16286">
        <w:rPr>
          <w:rFonts w:ascii="Times New Roman" w:hAnsi="Times New Roman"/>
          <w:spacing w:val="0"/>
          <w:sz w:val="24"/>
          <w:szCs w:val="24"/>
        </w:rPr>
        <w:t xml:space="preserve">acts and </w:t>
      </w:r>
      <w:r w:rsidR="00967D59">
        <w:rPr>
          <w:rFonts w:ascii="Times New Roman" w:hAnsi="Times New Roman"/>
          <w:spacing w:val="0"/>
          <w:sz w:val="24"/>
          <w:szCs w:val="24"/>
        </w:rPr>
        <w:t>financial abuse</w:t>
      </w:r>
      <w:r w:rsidR="00A16286">
        <w:rPr>
          <w:rFonts w:ascii="Times New Roman" w:hAnsi="Times New Roman"/>
          <w:spacing w:val="0"/>
          <w:sz w:val="24"/>
          <w:szCs w:val="24"/>
        </w:rPr>
        <w:t xml:space="preserve"> of PUBLIC FUNDS</w:t>
      </w:r>
      <w:r w:rsidR="00967D59">
        <w:rPr>
          <w:rFonts w:ascii="Times New Roman" w:hAnsi="Times New Roman"/>
          <w:spacing w:val="0"/>
          <w:sz w:val="24"/>
          <w:szCs w:val="24"/>
        </w:rPr>
        <w:t xml:space="preserve"> by Public Officials</w:t>
      </w:r>
      <w:r>
        <w:rPr>
          <w:rFonts w:ascii="Times New Roman" w:hAnsi="Times New Roman"/>
          <w:spacing w:val="0"/>
          <w:sz w:val="24"/>
          <w:szCs w:val="24"/>
        </w:rPr>
        <w:t>,</w:t>
      </w:r>
      <w:r w:rsidR="00C63021">
        <w:rPr>
          <w:rFonts w:ascii="Times New Roman" w:hAnsi="Times New Roman"/>
          <w:spacing w:val="0"/>
          <w:sz w:val="24"/>
          <w:szCs w:val="24"/>
        </w:rPr>
        <w:t xml:space="preserve"> </w:t>
      </w:r>
      <w:r w:rsidR="009F017B">
        <w:rPr>
          <w:rFonts w:ascii="Times New Roman" w:hAnsi="Times New Roman"/>
          <w:spacing w:val="0"/>
          <w:sz w:val="24"/>
          <w:szCs w:val="24"/>
        </w:rPr>
        <w:t xml:space="preserve">necessitating immediate investigation </w:t>
      </w:r>
      <w:r>
        <w:rPr>
          <w:rFonts w:ascii="Times New Roman" w:hAnsi="Times New Roman"/>
          <w:spacing w:val="0"/>
          <w:sz w:val="24"/>
          <w:szCs w:val="24"/>
        </w:rPr>
        <w:t>of</w:t>
      </w:r>
      <w:r w:rsidR="009F017B">
        <w:rPr>
          <w:rFonts w:ascii="Times New Roman" w:hAnsi="Times New Roman"/>
          <w:spacing w:val="0"/>
          <w:sz w:val="24"/>
          <w:szCs w:val="24"/>
        </w:rPr>
        <w:t xml:space="preserve"> those</w:t>
      </w:r>
      <w:r w:rsidR="003812B7">
        <w:rPr>
          <w:rFonts w:ascii="Times New Roman" w:hAnsi="Times New Roman"/>
          <w:spacing w:val="0"/>
          <w:sz w:val="24"/>
          <w:szCs w:val="24"/>
        </w:rPr>
        <w:t xml:space="preserve"> Officials</w:t>
      </w:r>
      <w:r w:rsidR="009F017B">
        <w:rPr>
          <w:rFonts w:ascii="Times New Roman" w:hAnsi="Times New Roman"/>
          <w:spacing w:val="0"/>
          <w:sz w:val="24"/>
          <w:szCs w:val="24"/>
        </w:rPr>
        <w:t xml:space="preserve"> </w:t>
      </w:r>
      <w:r w:rsidR="00A16286">
        <w:rPr>
          <w:rFonts w:ascii="Times New Roman" w:hAnsi="Times New Roman"/>
          <w:spacing w:val="0"/>
          <w:sz w:val="24"/>
          <w:szCs w:val="24"/>
        </w:rPr>
        <w:t>represented illegally</w:t>
      </w:r>
      <w:r w:rsidR="00A16286" w:rsidRPr="00A16286">
        <w:rPr>
          <w:rFonts w:ascii="Times New Roman" w:hAnsi="Times New Roman"/>
          <w:spacing w:val="0"/>
          <w:sz w:val="24"/>
          <w:szCs w:val="24"/>
        </w:rPr>
        <w:t xml:space="preserve"> </w:t>
      </w:r>
      <w:r w:rsidR="00A16286">
        <w:rPr>
          <w:rFonts w:ascii="Times New Roman" w:hAnsi="Times New Roman"/>
          <w:spacing w:val="0"/>
          <w:sz w:val="24"/>
          <w:szCs w:val="24"/>
        </w:rPr>
        <w:t>by the New York Attorney General</w:t>
      </w:r>
      <w:r w:rsidR="009F017B">
        <w:rPr>
          <w:rFonts w:ascii="Times New Roman" w:hAnsi="Times New Roman"/>
          <w:spacing w:val="0"/>
          <w:sz w:val="24"/>
          <w:szCs w:val="24"/>
        </w:rPr>
        <w:t xml:space="preserve"> </w:t>
      </w:r>
      <w:r w:rsidR="00A16286">
        <w:rPr>
          <w:rFonts w:ascii="Times New Roman" w:hAnsi="Times New Roman"/>
          <w:spacing w:val="0"/>
          <w:sz w:val="24"/>
          <w:szCs w:val="24"/>
        </w:rPr>
        <w:t>in their Professional Capacities</w:t>
      </w:r>
      <w:r w:rsidR="00A16286" w:rsidRPr="00A16286">
        <w:rPr>
          <w:rFonts w:ascii="Times New Roman" w:hAnsi="Times New Roman"/>
          <w:spacing w:val="0"/>
          <w:sz w:val="24"/>
          <w:szCs w:val="24"/>
        </w:rPr>
        <w:t xml:space="preserve"> </w:t>
      </w:r>
      <w:r w:rsidR="00A16286">
        <w:rPr>
          <w:rFonts w:ascii="Times New Roman" w:hAnsi="Times New Roman"/>
          <w:spacing w:val="0"/>
          <w:sz w:val="24"/>
          <w:szCs w:val="24"/>
        </w:rPr>
        <w:t xml:space="preserve">and then additionally represented in Violation of Conflict Rules </w:t>
      </w:r>
      <w:r w:rsidR="009F017B">
        <w:rPr>
          <w:rFonts w:ascii="Times New Roman" w:hAnsi="Times New Roman"/>
          <w:spacing w:val="0"/>
          <w:sz w:val="24"/>
          <w:szCs w:val="24"/>
        </w:rPr>
        <w:t xml:space="preserve">in their </w:t>
      </w:r>
      <w:r w:rsidR="00A16286">
        <w:rPr>
          <w:rFonts w:ascii="Times New Roman" w:hAnsi="Times New Roman"/>
          <w:spacing w:val="0"/>
          <w:sz w:val="24"/>
          <w:szCs w:val="24"/>
        </w:rPr>
        <w:t>I</w:t>
      </w:r>
      <w:r w:rsidR="009F017B">
        <w:rPr>
          <w:rFonts w:ascii="Times New Roman" w:hAnsi="Times New Roman"/>
          <w:spacing w:val="0"/>
          <w:sz w:val="24"/>
          <w:szCs w:val="24"/>
        </w:rPr>
        <w:t xml:space="preserve">ndividual </w:t>
      </w:r>
      <w:r w:rsidR="00A16286">
        <w:rPr>
          <w:rFonts w:ascii="Times New Roman" w:hAnsi="Times New Roman"/>
          <w:spacing w:val="0"/>
          <w:sz w:val="24"/>
          <w:szCs w:val="24"/>
        </w:rPr>
        <w:t>C</w:t>
      </w:r>
      <w:r w:rsidR="009F017B">
        <w:rPr>
          <w:rFonts w:ascii="Times New Roman" w:hAnsi="Times New Roman"/>
          <w:spacing w:val="0"/>
          <w:sz w:val="24"/>
          <w:szCs w:val="24"/>
        </w:rPr>
        <w:t xml:space="preserve">apacities.  </w:t>
      </w:r>
      <w:r w:rsidR="00A16286">
        <w:rPr>
          <w:rFonts w:ascii="Times New Roman" w:hAnsi="Times New Roman"/>
          <w:spacing w:val="0"/>
          <w:sz w:val="24"/>
          <w:szCs w:val="24"/>
        </w:rPr>
        <w:t xml:space="preserve">Legal Fees for their defense in their Professional Capacities </w:t>
      </w:r>
      <w:proofErr w:type="gramStart"/>
      <w:r w:rsidR="00A16286">
        <w:rPr>
          <w:rFonts w:ascii="Times New Roman" w:hAnsi="Times New Roman"/>
          <w:spacing w:val="0"/>
          <w:sz w:val="24"/>
          <w:szCs w:val="24"/>
        </w:rPr>
        <w:t>are being paid for</w:t>
      </w:r>
      <w:proofErr w:type="gramEnd"/>
      <w:r w:rsidR="00A16286">
        <w:rPr>
          <w:rFonts w:ascii="Times New Roman" w:hAnsi="Times New Roman"/>
          <w:spacing w:val="0"/>
          <w:sz w:val="24"/>
          <w:szCs w:val="24"/>
        </w:rPr>
        <w:t xml:space="preserve"> by the State of New York, as is permissible but </w:t>
      </w:r>
      <w:r w:rsidR="009F017B">
        <w:rPr>
          <w:rFonts w:ascii="Times New Roman" w:hAnsi="Times New Roman"/>
          <w:spacing w:val="0"/>
          <w:sz w:val="24"/>
          <w:szCs w:val="24"/>
        </w:rPr>
        <w:t>L</w:t>
      </w:r>
      <w:r w:rsidR="00967D59">
        <w:rPr>
          <w:rFonts w:ascii="Times New Roman" w:hAnsi="Times New Roman"/>
          <w:spacing w:val="0"/>
          <w:sz w:val="24"/>
          <w:szCs w:val="24"/>
        </w:rPr>
        <w:t xml:space="preserve">egal </w:t>
      </w:r>
      <w:r w:rsidR="00A16286">
        <w:rPr>
          <w:rFonts w:ascii="Times New Roman" w:hAnsi="Times New Roman"/>
          <w:spacing w:val="0"/>
          <w:sz w:val="24"/>
          <w:szCs w:val="24"/>
        </w:rPr>
        <w:t>F</w:t>
      </w:r>
      <w:r w:rsidR="00967D59">
        <w:rPr>
          <w:rFonts w:ascii="Times New Roman" w:hAnsi="Times New Roman"/>
          <w:spacing w:val="0"/>
          <w:sz w:val="24"/>
          <w:szCs w:val="24"/>
        </w:rPr>
        <w:t xml:space="preserve">ees for </w:t>
      </w:r>
      <w:r w:rsidR="00A16286">
        <w:rPr>
          <w:rFonts w:ascii="Times New Roman" w:hAnsi="Times New Roman"/>
          <w:spacing w:val="0"/>
          <w:sz w:val="24"/>
          <w:szCs w:val="24"/>
        </w:rPr>
        <w:t xml:space="preserve">Individual </w:t>
      </w:r>
      <w:r w:rsidR="003411FE">
        <w:rPr>
          <w:rFonts w:ascii="Times New Roman" w:hAnsi="Times New Roman"/>
          <w:spacing w:val="0"/>
          <w:sz w:val="24"/>
          <w:szCs w:val="24"/>
        </w:rPr>
        <w:t>legal defenses</w:t>
      </w:r>
      <w:r w:rsidR="00967D59">
        <w:rPr>
          <w:rFonts w:ascii="Times New Roman" w:hAnsi="Times New Roman"/>
          <w:spacing w:val="0"/>
          <w:sz w:val="24"/>
          <w:szCs w:val="24"/>
        </w:rPr>
        <w:t xml:space="preserve"> are</w:t>
      </w:r>
      <w:r w:rsidR="00A16286">
        <w:rPr>
          <w:rFonts w:ascii="Times New Roman" w:hAnsi="Times New Roman"/>
          <w:spacing w:val="0"/>
          <w:sz w:val="24"/>
          <w:szCs w:val="24"/>
        </w:rPr>
        <w:t xml:space="preserve"> also</w:t>
      </w:r>
      <w:r>
        <w:rPr>
          <w:rFonts w:ascii="Times New Roman" w:hAnsi="Times New Roman"/>
          <w:spacing w:val="0"/>
          <w:sz w:val="24"/>
          <w:szCs w:val="24"/>
        </w:rPr>
        <w:t xml:space="preserve"> being</w:t>
      </w:r>
      <w:r w:rsidR="00967D59">
        <w:rPr>
          <w:rFonts w:ascii="Times New Roman" w:hAnsi="Times New Roman"/>
          <w:spacing w:val="0"/>
          <w:sz w:val="24"/>
          <w:szCs w:val="24"/>
        </w:rPr>
        <w:t xml:space="preserve"> </w:t>
      </w:r>
      <w:r w:rsidR="003812B7">
        <w:rPr>
          <w:rFonts w:ascii="Times New Roman" w:hAnsi="Times New Roman"/>
          <w:spacing w:val="0"/>
          <w:sz w:val="24"/>
          <w:szCs w:val="24"/>
        </w:rPr>
        <w:t>p</w:t>
      </w:r>
      <w:r w:rsidR="00967D59">
        <w:rPr>
          <w:rFonts w:ascii="Times New Roman" w:hAnsi="Times New Roman"/>
          <w:spacing w:val="0"/>
          <w:sz w:val="24"/>
          <w:szCs w:val="24"/>
        </w:rPr>
        <w:t xml:space="preserve">aid for </w:t>
      </w:r>
      <w:r>
        <w:rPr>
          <w:rFonts w:ascii="Times New Roman" w:hAnsi="Times New Roman"/>
          <w:spacing w:val="0"/>
          <w:sz w:val="24"/>
          <w:szCs w:val="24"/>
        </w:rPr>
        <w:t>by the AG’s office</w:t>
      </w:r>
      <w:r w:rsidR="00A16286">
        <w:rPr>
          <w:rFonts w:ascii="Times New Roman" w:hAnsi="Times New Roman"/>
          <w:spacing w:val="0"/>
          <w:sz w:val="24"/>
          <w:szCs w:val="24"/>
        </w:rPr>
        <w:t xml:space="preserve"> and ultimately the State of New York.  </w:t>
      </w:r>
      <w:r>
        <w:rPr>
          <w:rFonts w:ascii="Times New Roman" w:hAnsi="Times New Roman"/>
          <w:spacing w:val="0"/>
          <w:sz w:val="24"/>
          <w:szCs w:val="24"/>
        </w:rPr>
        <w:t xml:space="preserve"> </w:t>
      </w:r>
      <w:r w:rsidR="00A16286">
        <w:rPr>
          <w:rFonts w:ascii="Times New Roman" w:hAnsi="Times New Roman"/>
          <w:spacing w:val="0"/>
          <w:sz w:val="24"/>
          <w:szCs w:val="24"/>
        </w:rPr>
        <w:t xml:space="preserve">Presumably, the Legal Fees </w:t>
      </w:r>
      <w:proofErr w:type="gramStart"/>
      <w:r w:rsidR="00A16286">
        <w:rPr>
          <w:rFonts w:ascii="Times New Roman" w:hAnsi="Times New Roman"/>
          <w:spacing w:val="0"/>
          <w:sz w:val="24"/>
          <w:szCs w:val="24"/>
        </w:rPr>
        <w:t>are</w:t>
      </w:r>
      <w:r w:rsidR="00C63021">
        <w:rPr>
          <w:rFonts w:ascii="Times New Roman" w:hAnsi="Times New Roman"/>
          <w:spacing w:val="0"/>
          <w:sz w:val="24"/>
          <w:szCs w:val="24"/>
        </w:rPr>
        <w:t xml:space="preserve"> </w:t>
      </w:r>
      <w:r w:rsidR="00967D59">
        <w:rPr>
          <w:rFonts w:ascii="Times New Roman" w:hAnsi="Times New Roman"/>
          <w:spacing w:val="0"/>
          <w:sz w:val="24"/>
          <w:szCs w:val="24"/>
        </w:rPr>
        <w:t>gift</w:t>
      </w:r>
      <w:r>
        <w:rPr>
          <w:rFonts w:ascii="Times New Roman" w:hAnsi="Times New Roman"/>
          <w:spacing w:val="0"/>
          <w:sz w:val="24"/>
          <w:szCs w:val="24"/>
        </w:rPr>
        <w:t>ed</w:t>
      </w:r>
      <w:proofErr w:type="gramEnd"/>
      <w:r w:rsidR="00967D59">
        <w:rPr>
          <w:rFonts w:ascii="Times New Roman" w:hAnsi="Times New Roman"/>
          <w:spacing w:val="0"/>
          <w:sz w:val="24"/>
          <w:szCs w:val="24"/>
        </w:rPr>
        <w:t xml:space="preserve"> by the AG’s office</w:t>
      </w:r>
      <w:r w:rsidR="009F017B">
        <w:rPr>
          <w:rFonts w:ascii="Times New Roman" w:hAnsi="Times New Roman"/>
          <w:spacing w:val="0"/>
          <w:sz w:val="24"/>
          <w:szCs w:val="24"/>
        </w:rPr>
        <w:t xml:space="preserve"> to the Public Officials</w:t>
      </w:r>
      <w:r w:rsidR="00A16286">
        <w:rPr>
          <w:rFonts w:ascii="Times New Roman" w:hAnsi="Times New Roman"/>
          <w:spacing w:val="0"/>
          <w:sz w:val="24"/>
          <w:szCs w:val="24"/>
        </w:rPr>
        <w:t xml:space="preserve"> </w:t>
      </w:r>
      <w:r>
        <w:rPr>
          <w:rFonts w:ascii="Times New Roman" w:hAnsi="Times New Roman"/>
          <w:spacing w:val="0"/>
          <w:sz w:val="24"/>
          <w:szCs w:val="24"/>
        </w:rPr>
        <w:t>personally</w:t>
      </w:r>
      <w:r w:rsidR="00A16286">
        <w:rPr>
          <w:rFonts w:ascii="Times New Roman" w:hAnsi="Times New Roman"/>
          <w:spacing w:val="0"/>
          <w:sz w:val="24"/>
          <w:szCs w:val="24"/>
        </w:rPr>
        <w:t xml:space="preserve"> for tax purposes</w:t>
      </w:r>
      <w:r>
        <w:rPr>
          <w:rFonts w:ascii="Times New Roman" w:hAnsi="Times New Roman"/>
          <w:spacing w:val="0"/>
          <w:sz w:val="24"/>
          <w:szCs w:val="24"/>
        </w:rPr>
        <w:t xml:space="preserve"> and if not, the legal fees for personal representations are </w:t>
      </w:r>
      <w:r w:rsidR="009F017B">
        <w:rPr>
          <w:rFonts w:ascii="Times New Roman" w:hAnsi="Times New Roman"/>
          <w:spacing w:val="0"/>
          <w:sz w:val="24"/>
          <w:szCs w:val="24"/>
        </w:rPr>
        <w:t>ultimately</w:t>
      </w:r>
      <w:r>
        <w:rPr>
          <w:rFonts w:ascii="Times New Roman" w:hAnsi="Times New Roman"/>
          <w:spacing w:val="0"/>
          <w:sz w:val="24"/>
          <w:szCs w:val="24"/>
        </w:rPr>
        <w:t xml:space="preserve"> being</w:t>
      </w:r>
      <w:r w:rsidR="00B67B0A">
        <w:rPr>
          <w:rFonts w:ascii="Times New Roman" w:hAnsi="Times New Roman"/>
          <w:spacing w:val="0"/>
          <w:sz w:val="24"/>
          <w:szCs w:val="24"/>
        </w:rPr>
        <w:t xml:space="preserve"> 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r w:rsidR="00C63021">
        <w:rPr>
          <w:rFonts w:ascii="Times New Roman" w:hAnsi="Times New Roman"/>
          <w:spacing w:val="0"/>
          <w:sz w:val="24"/>
          <w:szCs w:val="24"/>
        </w:rPr>
        <w:t>.  D</w:t>
      </w:r>
      <w:r w:rsidR="00967D59">
        <w:rPr>
          <w:rFonts w:ascii="Times New Roman" w:hAnsi="Times New Roman"/>
          <w:spacing w:val="0"/>
          <w:sz w:val="24"/>
          <w:szCs w:val="24"/>
        </w:rPr>
        <w:t>oubtfully</w:t>
      </w:r>
      <w:r w:rsidR="00C63021">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sidR="00C63021">
        <w:rPr>
          <w:rFonts w:ascii="Times New Roman" w:hAnsi="Times New Roman"/>
          <w:spacing w:val="0"/>
          <w:sz w:val="24"/>
          <w:szCs w:val="24"/>
        </w:rPr>
        <w:t xml:space="preserve"> legal fees</w:t>
      </w:r>
      <w:r w:rsidR="009F017B">
        <w:rPr>
          <w:rFonts w:ascii="Times New Roman" w:hAnsi="Times New Roman"/>
          <w:spacing w:val="0"/>
          <w:sz w:val="24"/>
          <w:szCs w:val="24"/>
        </w:rPr>
        <w:t>, which in these cases may range in the tens of millions of dollars for personal counsel,</w:t>
      </w:r>
      <w:r w:rsidR="00C63021">
        <w:rPr>
          <w:rFonts w:ascii="Times New Roman" w:hAnsi="Times New Roman"/>
          <w:spacing w:val="0"/>
          <w:sz w:val="24"/>
          <w:szCs w:val="24"/>
        </w:rPr>
        <w:t xml:space="preserve"> </w:t>
      </w:r>
      <w:r w:rsidR="00967D59">
        <w:rPr>
          <w:rFonts w:ascii="Times New Roman" w:hAnsi="Times New Roman"/>
          <w:spacing w:val="0"/>
          <w:sz w:val="24"/>
          <w:szCs w:val="24"/>
        </w:rPr>
        <w:t>reflect</w:t>
      </w:r>
      <w:r>
        <w:rPr>
          <w:rFonts w:ascii="Times New Roman" w:hAnsi="Times New Roman"/>
          <w:spacing w:val="0"/>
          <w:sz w:val="24"/>
          <w:szCs w:val="24"/>
        </w:rPr>
        <w:t xml:space="preserve"> </w:t>
      </w:r>
      <w:r w:rsidR="00967D59">
        <w:rPr>
          <w:rFonts w:ascii="Times New Roman" w:hAnsi="Times New Roman"/>
          <w:spacing w:val="0"/>
          <w:sz w:val="24"/>
          <w:szCs w:val="24"/>
        </w:rPr>
        <w:t>as gifts</w:t>
      </w:r>
      <w:r w:rsidR="009F017B">
        <w:rPr>
          <w:rFonts w:ascii="Times New Roman" w:hAnsi="Times New Roman"/>
          <w:spacing w:val="0"/>
          <w:sz w:val="24"/>
          <w:szCs w:val="24"/>
        </w:rPr>
        <w:t xml:space="preserve"> </w:t>
      </w:r>
      <w:r>
        <w:rPr>
          <w:rFonts w:ascii="Times New Roman" w:hAnsi="Times New Roman"/>
          <w:spacing w:val="0"/>
          <w:sz w:val="24"/>
          <w:szCs w:val="24"/>
        </w:rPr>
        <w:t>and</w:t>
      </w:r>
      <w:r w:rsidR="009F017B">
        <w:rPr>
          <w:rFonts w:ascii="Times New Roman" w:hAnsi="Times New Roman"/>
          <w:spacing w:val="0"/>
          <w:sz w:val="24"/>
          <w:szCs w:val="24"/>
        </w:rPr>
        <w:t xml:space="preserve"> income</w:t>
      </w:r>
      <w:r w:rsidR="00967D59">
        <w:rPr>
          <w:rFonts w:ascii="Times New Roman" w:hAnsi="Times New Roman"/>
          <w:spacing w:val="0"/>
          <w:sz w:val="24"/>
          <w:szCs w:val="24"/>
        </w:rPr>
        <w:t xml:space="preserve"> on the</w:t>
      </w:r>
      <w:r>
        <w:rPr>
          <w:rFonts w:ascii="Times New Roman" w:hAnsi="Times New Roman"/>
          <w:spacing w:val="0"/>
          <w:sz w:val="24"/>
          <w:szCs w:val="24"/>
        </w:rPr>
        <w:t xml:space="preserve"> State Actors/Defendants</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9F017B">
        <w:rPr>
          <w:rFonts w:ascii="Times New Roman" w:hAnsi="Times New Roman"/>
          <w:spacing w:val="0"/>
          <w:sz w:val="24"/>
          <w:szCs w:val="24"/>
        </w:rPr>
        <w:t xml:space="preserve">.  Further, the New York Attorney General would have to file such gifts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w:t>
      </w:r>
      <w:r>
        <w:rPr>
          <w:rFonts w:ascii="Times New Roman" w:hAnsi="Times New Roman"/>
          <w:spacing w:val="0"/>
          <w:sz w:val="24"/>
          <w:szCs w:val="24"/>
        </w:rPr>
        <w:t xml:space="preserve"> them to state auditors</w:t>
      </w:r>
      <w:r w:rsidR="006F253D">
        <w:rPr>
          <w:rFonts w:ascii="Times New Roman" w:hAnsi="Times New Roman"/>
          <w:spacing w:val="0"/>
          <w:sz w:val="24"/>
          <w:szCs w:val="24"/>
        </w:rPr>
        <w:t>, separating out the legal bill</w:t>
      </w:r>
      <w:r w:rsidR="00736968">
        <w:rPr>
          <w:rFonts w:ascii="Times New Roman" w:hAnsi="Times New Roman"/>
          <w:spacing w:val="0"/>
          <w:sz w:val="24"/>
          <w:szCs w:val="24"/>
        </w:rPr>
        <w:t>ings</w:t>
      </w:r>
      <w:r w:rsidR="006F253D">
        <w:rPr>
          <w:rFonts w:ascii="Times New Roman" w:hAnsi="Times New Roman"/>
          <w:spacing w:val="0"/>
          <w:sz w:val="24"/>
          <w:szCs w:val="24"/>
        </w:rPr>
        <w:t xml:space="preserve"> for professional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 pay)</w:t>
      </w:r>
      <w:r w:rsidR="006F253D">
        <w:rPr>
          <w:rFonts w:ascii="Times New Roman" w:hAnsi="Times New Roman"/>
          <w:spacing w:val="0"/>
          <w:sz w:val="24"/>
          <w:szCs w:val="24"/>
        </w:rPr>
        <w:t xml:space="preserve"> and for individual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cannot pay)</w:t>
      </w:r>
      <w:r w:rsidR="00967D59">
        <w:rPr>
          <w:rFonts w:ascii="Times New Roman" w:hAnsi="Times New Roman"/>
          <w:spacing w:val="0"/>
          <w:sz w:val="24"/>
          <w:szCs w:val="24"/>
        </w:rPr>
        <w:t xml:space="preserve">.  </w:t>
      </w:r>
    </w:p>
    <w:p w:rsidR="00967D59" w:rsidRDefault="00967D59"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office</w:t>
      </w:r>
      <w:r w:rsidR="006F253D">
        <w:rPr>
          <w:rFonts w:ascii="Times New Roman" w:hAnsi="Times New Roman"/>
          <w:spacing w:val="0"/>
          <w:sz w:val="24"/>
          <w:szCs w:val="24"/>
        </w:rPr>
        <w:t>.  S</w:t>
      </w:r>
      <w:r w:rsidR="00C63021">
        <w:rPr>
          <w:rFonts w:ascii="Times New Roman" w:hAnsi="Times New Roman"/>
          <w:spacing w:val="0"/>
          <w:sz w:val="24"/>
          <w:szCs w:val="24"/>
        </w:rPr>
        <w:t xml:space="preserve">uch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 xml:space="preserve">iolation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Public Office Rules and Regulations</w:t>
      </w:r>
      <w:r w:rsidR="00736968">
        <w:rPr>
          <w:rFonts w:ascii="Times New Roman" w:hAnsi="Times New Roman"/>
          <w:spacing w:val="0"/>
          <w:sz w:val="24"/>
          <w:szCs w:val="24"/>
        </w:rPr>
        <w:t>, State and Federal</w:t>
      </w:r>
      <w:r w:rsidR="00C63021">
        <w:rPr>
          <w:rFonts w:ascii="Times New Roman" w:hAnsi="Times New Roman"/>
          <w:spacing w:val="0"/>
          <w:sz w:val="24"/>
          <w:szCs w:val="24"/>
        </w:rPr>
        <w:t xml:space="preserve"> Law</w:t>
      </w:r>
      <w:r w:rsidR="00BF003B">
        <w:rPr>
          <w:rFonts w:ascii="Times New Roman" w:hAnsi="Times New Roman"/>
          <w:spacing w:val="0"/>
          <w:sz w:val="24"/>
          <w:szCs w:val="24"/>
        </w:rPr>
        <w:t xml:space="preserve"> and</w:t>
      </w:r>
      <w:r w:rsidR="00C63021">
        <w:rPr>
          <w:rFonts w:ascii="Times New Roman" w:hAnsi="Times New Roman"/>
          <w:spacing w:val="0"/>
          <w:sz w:val="24"/>
          <w:szCs w:val="24"/>
        </w:rPr>
        <w:t xml:space="preserve"> must instantly cease</w:t>
      </w:r>
      <w:r w:rsidR="00BF003B">
        <w:rPr>
          <w:rFonts w:ascii="Times New Roman" w:hAnsi="Times New Roman"/>
          <w:spacing w:val="0"/>
          <w:sz w:val="24"/>
          <w:szCs w:val="24"/>
        </w:rPr>
        <w:t xml:space="preserve"> and desist.  </w:t>
      </w:r>
      <w:r w:rsidR="007057C1">
        <w:rPr>
          <w:rFonts w:ascii="Times New Roman" w:hAnsi="Times New Roman"/>
          <w:spacing w:val="0"/>
          <w:sz w:val="24"/>
          <w:szCs w:val="24"/>
        </w:rPr>
        <w:t xml:space="preserve">All State Actors/Defendants illegally represented currently by the AG, now </w:t>
      </w:r>
      <w:proofErr w:type="gramStart"/>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w:t>
      </w:r>
      <w:proofErr w:type="gramEnd"/>
      <w:r w:rsidR="007057C1">
        <w:rPr>
          <w:rFonts w:ascii="Times New Roman" w:hAnsi="Times New Roman"/>
          <w:spacing w:val="0"/>
          <w:sz w:val="24"/>
          <w:szCs w:val="24"/>
        </w:rPr>
        <w:t xml:space="preserve">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 xml:space="preserve">rofessional and </w:t>
      </w:r>
      <w:r w:rsidR="007057C1">
        <w:rPr>
          <w:rFonts w:ascii="Times New Roman" w:hAnsi="Times New Roman"/>
          <w:spacing w:val="0"/>
          <w:sz w:val="24"/>
          <w:szCs w:val="24"/>
        </w:rPr>
        <w:t>P</w:t>
      </w:r>
      <w:r w:rsidR="00BF003B">
        <w:rPr>
          <w:rFonts w:ascii="Times New Roman" w:hAnsi="Times New Roman"/>
          <w:spacing w:val="0"/>
          <w:sz w:val="24"/>
          <w:szCs w:val="24"/>
        </w:rPr>
        <w:t xml:space="preserve">ersonal </w:t>
      </w:r>
      <w:r w:rsidR="007057C1">
        <w:rPr>
          <w:rFonts w:ascii="Times New Roman" w:hAnsi="Times New Roman"/>
          <w:spacing w:val="0"/>
          <w:sz w:val="24"/>
          <w:szCs w:val="24"/>
        </w:rPr>
        <w:t xml:space="preserve">legal </w:t>
      </w:r>
      <w:r w:rsidR="00BF003B">
        <w:rPr>
          <w:rFonts w:ascii="Times New Roman" w:hAnsi="Times New Roman"/>
          <w:spacing w:val="0"/>
          <w:sz w:val="24"/>
          <w:szCs w:val="24"/>
        </w:rPr>
        <w:t>defenses</w:t>
      </w:r>
      <w:r w:rsidR="006650FE">
        <w:rPr>
          <w:rFonts w:ascii="Times New Roman" w:hAnsi="Times New Roman"/>
          <w:spacing w:val="0"/>
          <w:sz w:val="24"/>
          <w:szCs w:val="24"/>
        </w:rPr>
        <w:t>.  T</w:t>
      </w:r>
      <w:r w:rsidR="00BF003B">
        <w:rPr>
          <w:rFonts w:ascii="Times New Roman" w:hAnsi="Times New Roman"/>
          <w:spacing w:val="0"/>
          <w:sz w:val="24"/>
          <w:szCs w:val="24"/>
        </w:rPr>
        <w:t>he new</w:t>
      </w:r>
      <w:r w:rsidR="006650FE">
        <w:rPr>
          <w:rFonts w:ascii="Times New Roman" w:hAnsi="Times New Roman"/>
          <w:spacing w:val="0"/>
          <w:sz w:val="24"/>
          <w:szCs w:val="24"/>
        </w:rPr>
        <w:t>ly retained</w:t>
      </w:r>
      <w:r w:rsidR="00BF003B">
        <w:rPr>
          <w:rFonts w:ascii="Times New Roman" w:hAnsi="Times New Roman"/>
          <w:spacing w:val="0"/>
          <w:sz w:val="24"/>
          <w:szCs w:val="24"/>
        </w:rPr>
        <w:t xml:space="preserve"> attorneys must be </w:t>
      </w:r>
      <w:r w:rsidR="006F253D">
        <w:rPr>
          <w:rFonts w:ascii="Times New Roman" w:hAnsi="Times New Roman"/>
          <w:spacing w:val="0"/>
          <w:sz w:val="24"/>
          <w:szCs w:val="24"/>
        </w:rPr>
        <w:t xml:space="preserve">separate and distinct counsel for their </w:t>
      </w:r>
      <w:r w:rsidR="006650FE">
        <w:rPr>
          <w:rFonts w:ascii="Times New Roman" w:hAnsi="Times New Roman"/>
          <w:spacing w:val="0"/>
          <w:sz w:val="24"/>
          <w:szCs w:val="24"/>
        </w:rPr>
        <w:t>P</w:t>
      </w:r>
      <w:r w:rsidR="00BF003B">
        <w:rPr>
          <w:rFonts w:ascii="Times New Roman" w:hAnsi="Times New Roman"/>
          <w:spacing w:val="0"/>
          <w:sz w:val="24"/>
          <w:szCs w:val="24"/>
        </w:rPr>
        <w:t>rofessional</w:t>
      </w:r>
      <w:r w:rsidR="006650FE">
        <w:rPr>
          <w:rFonts w:ascii="Times New Roman" w:hAnsi="Times New Roman"/>
          <w:spacing w:val="0"/>
          <w:sz w:val="24"/>
          <w:szCs w:val="24"/>
        </w:rPr>
        <w:t xml:space="preserve"> and Personal</w:t>
      </w:r>
      <w:r w:rsidR="006F253D">
        <w:rPr>
          <w:rFonts w:ascii="Times New Roman" w:hAnsi="Times New Roman"/>
          <w:spacing w:val="0"/>
          <w:sz w:val="24"/>
          <w:szCs w:val="24"/>
        </w:rPr>
        <w:t xml:space="preserve"> defenses</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9"/>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10"/>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lastRenderedPageBreak/>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lastRenderedPageBreak/>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AG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w:t>
      </w:r>
      <w:r w:rsidR="009F017B">
        <w:rPr>
          <w:rFonts w:ascii="Times New Roman" w:hAnsi="Times New Roman"/>
          <w:spacing w:val="0"/>
          <w:sz w:val="24"/>
          <w:szCs w:val="24"/>
        </w:rPr>
        <w:lastRenderedPageBreak/>
        <w:t>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E527C9" w:rsidP="006650FE">
      <w:pPr>
        <w:pStyle w:val="BodyText"/>
        <w:ind w:left="72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to by the AG</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whom was wearing a number of 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 xml:space="preserve">both </w:t>
      </w:r>
      <w:proofErr w:type="gramStart"/>
      <w:r w:rsidR="0032491A">
        <w:rPr>
          <w:rFonts w:ascii="Times New Roman" w:hAnsi="Times New Roman"/>
          <w:spacing w:val="0"/>
          <w:sz w:val="24"/>
          <w:szCs w:val="24"/>
        </w:rPr>
        <w:t>Professionally</w:t>
      </w:r>
      <w:proofErr w:type="gramEnd"/>
      <w:r w:rsidR="0032491A">
        <w:rPr>
          <w:rFonts w:ascii="Times New Roman" w:hAnsi="Times New Roman"/>
          <w:spacing w:val="0"/>
          <w:sz w:val="24"/>
          <w:szCs w:val="24"/>
        </w:rPr>
        <w:t xml:space="preserve">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736968">
        <w:rPr>
          <w:rFonts w:ascii="Times New Roman" w:hAnsi="Times New Roman"/>
          <w:spacing w:val="0"/>
          <w:sz w:val="24"/>
          <w:szCs w:val="24"/>
        </w:rPr>
        <w:t>, combin</w:t>
      </w:r>
      <w:r w:rsidR="001E7847">
        <w:rPr>
          <w:rFonts w:ascii="Times New Roman" w:hAnsi="Times New Roman"/>
          <w:spacing w:val="0"/>
          <w:sz w:val="24"/>
          <w:szCs w:val="24"/>
        </w:rPr>
        <w:t>ed</w:t>
      </w:r>
      <w:r w:rsidR="00736968">
        <w:rPr>
          <w:rFonts w:ascii="Times New Roman" w:hAnsi="Times New Roman"/>
          <w:spacing w:val="0"/>
          <w:sz w:val="24"/>
          <w:szCs w:val="24"/>
        </w:rPr>
        <w:t xml:space="preserve"> to Block Due Process &amp; Procedure, thereby Obstructing Justice to both the Criminal Complaints and 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AG</w:t>
      </w:r>
      <w:r>
        <w:rPr>
          <w:rFonts w:ascii="Times New Roman" w:hAnsi="Times New Roman"/>
          <w:spacing w:val="0"/>
          <w:sz w:val="24"/>
          <w:szCs w:val="24"/>
        </w:rPr>
        <w:t>,</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Violations of Public Office Rules &amp; Regulations, Violations of Attorney Conduct Codes and State and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7F5D27" w:rsidRDefault="0051530D"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 xml:space="preserve">paid Defendant in my </w:t>
      </w:r>
      <w:r w:rsidR="003F1134">
        <w:rPr>
          <w:rFonts w:ascii="Times New Roman" w:hAnsi="Times New Roman"/>
          <w:spacing w:val="0"/>
          <w:sz w:val="24"/>
          <w:szCs w:val="24"/>
        </w:rPr>
        <w:t>RICO &amp; ANTITRUST</w:t>
      </w:r>
      <w:r w:rsidR="001E7847">
        <w:rPr>
          <w:rFonts w:ascii="Times New Roman" w:hAnsi="Times New Roman"/>
          <w:spacing w:val="0"/>
          <w:sz w:val="24"/>
          <w:szCs w:val="24"/>
        </w:rPr>
        <w:t xml:space="preserve"> L</w:t>
      </w:r>
      <w:r>
        <w:rPr>
          <w:rFonts w:ascii="Times New Roman" w:hAnsi="Times New Roman"/>
          <w:spacing w:val="0"/>
          <w:sz w:val="24"/>
          <w:szCs w:val="24"/>
        </w:rPr>
        <w:t>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 Conflicts</w:t>
      </w:r>
      <w:r w:rsidR="001E7847">
        <w:rPr>
          <w:rFonts w:ascii="Times New Roman" w:hAnsi="Times New Roman"/>
          <w:spacing w:val="0"/>
          <w:sz w:val="24"/>
          <w:szCs w:val="24"/>
        </w:rPr>
        <w:t xml:space="preserve"> of Interest of the AG representing Proskauer</w:t>
      </w:r>
      <w:r w:rsidR="007F5D27">
        <w:rPr>
          <w:rFonts w:ascii="Times New Roman" w:hAnsi="Times New Roman"/>
          <w:spacing w:val="0"/>
          <w:sz w:val="24"/>
          <w:szCs w:val="24"/>
        </w:rPr>
        <w:t xml:space="preserve"> </w:t>
      </w:r>
      <w:proofErr w:type="gramStart"/>
      <w:r w:rsidR="007F5D27">
        <w:rPr>
          <w:rFonts w:ascii="Times New Roman" w:hAnsi="Times New Roman"/>
          <w:spacing w:val="0"/>
          <w:sz w:val="24"/>
          <w:szCs w:val="24"/>
        </w:rPr>
        <w:t>were not rectified</w:t>
      </w:r>
      <w:proofErr w:type="gramEnd"/>
      <w:r w:rsidR="007F5D27">
        <w:rPr>
          <w:rFonts w:ascii="Times New Roman" w:hAnsi="Times New Roman"/>
          <w:spacing w:val="0"/>
          <w:sz w:val="24"/>
          <w:szCs w:val="24"/>
        </w:rPr>
        <w:t xml:space="preserve"> earlier</w:t>
      </w:r>
      <w:r w:rsidR="001E7847">
        <w:rPr>
          <w:rFonts w:ascii="Times New Roman" w:hAnsi="Times New Roman"/>
          <w:spacing w:val="0"/>
          <w:sz w:val="24"/>
          <w:szCs w:val="24"/>
        </w:rPr>
        <w:t>.  P</w:t>
      </w:r>
      <w:r w:rsidR="007F5D27">
        <w:rPr>
          <w:rFonts w:ascii="Times New Roman" w:hAnsi="Times New Roman"/>
          <w:spacing w:val="0"/>
          <w:sz w:val="24"/>
          <w:szCs w:val="24"/>
        </w:rPr>
        <w:t xml:space="preserve">roskauer again being the main initial Defendant in the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 xml:space="preserve">Lawsuit </w:t>
      </w:r>
      <w:r w:rsidR="007F5D27">
        <w:rPr>
          <w:rFonts w:ascii="Times New Roman" w:hAnsi="Times New Roman"/>
          <w:spacing w:val="0"/>
          <w:sz w:val="24"/>
          <w:szCs w:val="24"/>
        </w:rPr>
        <w:t xml:space="preserve">and </w:t>
      </w:r>
      <w:r w:rsidR="001E7847">
        <w:rPr>
          <w:rFonts w:ascii="Times New Roman" w:hAnsi="Times New Roman"/>
          <w:spacing w:val="0"/>
          <w:sz w:val="24"/>
          <w:szCs w:val="24"/>
        </w:rPr>
        <w:t xml:space="preserve">where </w:t>
      </w:r>
      <w:r w:rsidR="007F5D27">
        <w:rPr>
          <w:rFonts w:ascii="Times New Roman" w:hAnsi="Times New Roman"/>
          <w:spacing w:val="0"/>
          <w:sz w:val="24"/>
          <w:szCs w:val="24"/>
        </w:rPr>
        <w:t>Proskauer</w:t>
      </w:r>
      <w:r w:rsidR="001E7847">
        <w:rPr>
          <w:rFonts w:ascii="Times New Roman" w:hAnsi="Times New Roman"/>
          <w:spacing w:val="0"/>
          <w:sz w:val="24"/>
          <w:szCs w:val="24"/>
        </w:rPr>
        <w:t xml:space="preserve"> is</w:t>
      </w:r>
      <w:r w:rsidR="007F5D27">
        <w:rPr>
          <w:rFonts w:ascii="Times New Roman" w:hAnsi="Times New Roman"/>
          <w:spacing w:val="0"/>
          <w:sz w:val="24"/>
          <w:szCs w:val="24"/>
        </w:rPr>
        <w:t xml:space="preserve"> also illegally in Conflict of Interest </w:t>
      </w:r>
      <w:r w:rsidR="001E7847">
        <w:rPr>
          <w:rFonts w:ascii="Times New Roman" w:hAnsi="Times New Roman"/>
          <w:spacing w:val="0"/>
          <w:sz w:val="24"/>
          <w:szCs w:val="24"/>
        </w:rPr>
        <w:t>r</w:t>
      </w:r>
      <w:r w:rsidR="007F5D27">
        <w:rPr>
          <w:rFonts w:ascii="Times New Roman" w:hAnsi="Times New Roman"/>
          <w:spacing w:val="0"/>
          <w:sz w:val="24"/>
          <w:szCs w:val="24"/>
        </w:rPr>
        <w:t xml:space="preserve">epresenting </w:t>
      </w:r>
      <w:r w:rsidR="007F5D27">
        <w:rPr>
          <w:rFonts w:ascii="Times New Roman" w:hAnsi="Times New Roman"/>
          <w:spacing w:val="0"/>
          <w:sz w:val="24"/>
          <w:szCs w:val="24"/>
        </w:rPr>
        <w:lastRenderedPageBreak/>
        <w:t>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sidR="001E7847">
        <w:rPr>
          <w:rFonts w:ascii="Times New Roman" w:hAnsi="Times New Roman"/>
          <w:spacing w:val="0"/>
          <w:sz w:val="24"/>
          <w:szCs w:val="24"/>
        </w:rPr>
        <w:t xml:space="preserve">.  Further, almost as if realizing that the mass of Conflicts was being exposed, Proskauer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Amended </w:t>
      </w:r>
      <w:proofErr w:type="gramStart"/>
      <w:r w:rsidR="007F5D27">
        <w:rPr>
          <w:rFonts w:ascii="Times New Roman" w:hAnsi="Times New Roman"/>
          <w:spacing w:val="0"/>
          <w:sz w:val="24"/>
          <w:szCs w:val="24"/>
        </w:rPr>
        <w:t>Complaint,</w:t>
      </w:r>
      <w:proofErr w:type="gramEnd"/>
      <w:r w:rsidR="007F5D27">
        <w:rPr>
          <w:rFonts w:ascii="Times New Roman" w:hAnsi="Times New Roman"/>
          <w:spacing w:val="0"/>
          <w:sz w:val="24"/>
          <w:szCs w:val="24"/>
        </w:rPr>
        <w:t xml:space="preserve"> even </w:t>
      </w:r>
      <w:r w:rsidR="001E7847">
        <w:rPr>
          <w:rFonts w:ascii="Times New Roman" w:hAnsi="Times New Roman"/>
          <w:spacing w:val="0"/>
          <w:sz w:val="24"/>
          <w:szCs w:val="24"/>
        </w:rPr>
        <w:t xml:space="preserve">had their counsel then begin </w:t>
      </w:r>
      <w:r w:rsidR="007F5D27">
        <w:rPr>
          <w:rFonts w:ascii="Times New Roman" w:hAnsi="Times New Roman"/>
          <w:spacing w:val="0"/>
          <w:sz w:val="24"/>
          <w:szCs w:val="24"/>
        </w:rPr>
        <w:t>representing themselves PRO SE, while also acting as Counsel for the</w:t>
      </w:r>
      <w:r w:rsidR="001E7847">
        <w:rPr>
          <w:rFonts w:ascii="Times New Roman" w:hAnsi="Times New Roman"/>
          <w:spacing w:val="0"/>
          <w:sz w:val="24"/>
          <w:szCs w:val="24"/>
        </w:rPr>
        <w:t>ir firm</w:t>
      </w:r>
      <w:r w:rsidR="007F5D27">
        <w:rPr>
          <w:rFonts w:ascii="Times New Roman" w:hAnsi="Times New Roman"/>
          <w:spacing w:val="0"/>
          <w:sz w:val="24"/>
          <w:szCs w:val="24"/>
        </w:rPr>
        <w:t>?</w:t>
      </w:r>
    </w:p>
    <w:p w:rsidR="00517434" w:rsidRDefault="00C63021"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Again, this may represent illegal use of State Funds for personal legal defense fees, of course, a review of Defendant in my RICO</w:t>
      </w:r>
      <w:r w:rsidR="001E7847">
        <w:rPr>
          <w:rFonts w:ascii="Times New Roman" w:hAnsi="Times New Roman"/>
          <w:spacing w:val="0"/>
          <w:sz w:val="24"/>
          <w:szCs w:val="24"/>
        </w:rPr>
        <w:t>,</w:t>
      </w:r>
      <w:r w:rsidR="0051530D">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sidR="0051530D">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sidR="0051530D">
        <w:rPr>
          <w:rFonts w:ascii="Times New Roman" w:hAnsi="Times New Roman"/>
          <w:spacing w:val="0"/>
          <w:sz w:val="24"/>
          <w:szCs w:val="24"/>
        </w:rPr>
        <w:t xml:space="preserve"> </w:t>
      </w:r>
    </w:p>
    <w:p w:rsidR="0069198B" w:rsidRDefault="00526D64" w:rsidP="001E7847">
      <w:pPr>
        <w:pStyle w:val="BodyText"/>
        <w:spacing w:after="0"/>
        <w:ind w:firstLine="72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w:t>
      </w:r>
      <w:r w:rsidR="001E7847">
        <w:rPr>
          <w:rFonts w:ascii="Times New Roman" w:hAnsi="Times New Roman"/>
          <w:spacing w:val="0"/>
          <w:sz w:val="24"/>
          <w:szCs w:val="24"/>
        </w:rPr>
        <w:t xml:space="preserve"> were</w:t>
      </w:r>
      <w:r w:rsidRPr="00526D64">
        <w:rPr>
          <w:rFonts w:ascii="Times New Roman" w:hAnsi="Times New Roman"/>
          <w:spacing w:val="0"/>
          <w:sz w:val="24"/>
          <w:szCs w:val="24"/>
        </w:rPr>
        <w:t xml:space="preserve"> made to Harlan </w:t>
      </w:r>
      <w:r w:rsidR="001E7847" w:rsidRPr="00526D64">
        <w:rPr>
          <w:rFonts w:ascii="Times New Roman" w:hAnsi="Times New Roman"/>
          <w:spacing w:val="0"/>
          <w:sz w:val="24"/>
          <w:szCs w:val="24"/>
        </w:rPr>
        <w:t>Levy, which</w:t>
      </w:r>
      <w:r w:rsidR="001E7847">
        <w:rPr>
          <w:rFonts w:ascii="Times New Roman" w:hAnsi="Times New Roman"/>
          <w:spacing w:val="0"/>
          <w:sz w:val="24"/>
          <w:szCs w:val="24"/>
        </w:rPr>
        <w:t xml:space="preserve"> </w:t>
      </w:r>
      <w:r w:rsidRPr="00526D64">
        <w:rPr>
          <w:rFonts w:ascii="Times New Roman" w:hAnsi="Times New Roman"/>
          <w:spacing w:val="0"/>
          <w:sz w:val="24"/>
          <w:szCs w:val="24"/>
        </w:rPr>
        <w:t>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w:t>
      </w:r>
      <w:r w:rsidR="001E7847">
        <w:rPr>
          <w:rFonts w:ascii="Times New Roman" w:hAnsi="Times New Roman"/>
          <w:spacing w:val="0"/>
          <w:sz w:val="24"/>
          <w:szCs w:val="24"/>
        </w:rPr>
        <w:t>that</w:t>
      </w:r>
      <w:r w:rsidR="003B69CF">
        <w:rPr>
          <w:rFonts w:ascii="Times New Roman" w:hAnsi="Times New Roman"/>
          <w:spacing w:val="0"/>
          <w:sz w:val="24"/>
          <w:szCs w:val="24"/>
        </w:rPr>
        <w:t>,</w:t>
      </w:r>
    </w:p>
    <w:p w:rsidR="003A4877" w:rsidRDefault="003B69CF"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w:t>
      </w:r>
      <w:r w:rsidR="001E7847">
        <w:rPr>
          <w:rFonts w:ascii="Times New Roman" w:hAnsi="Times New Roman"/>
          <w:spacing w:val="0"/>
          <w:sz w:val="24"/>
          <w:szCs w:val="24"/>
        </w:rPr>
        <w:t xml:space="preserve">Independent </w:t>
      </w:r>
      <w:r w:rsidR="003A4877">
        <w:rPr>
          <w:rFonts w:ascii="Times New Roman" w:hAnsi="Times New Roman"/>
          <w:spacing w:val="0"/>
          <w:sz w:val="24"/>
          <w:szCs w:val="24"/>
        </w:rPr>
        <w:t>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w:t>
      </w:r>
      <w:r w:rsidR="001E7847">
        <w:rPr>
          <w:rFonts w:ascii="Times New Roman" w:hAnsi="Times New Roman"/>
          <w:spacing w:val="0"/>
          <w:sz w:val="24"/>
          <w:szCs w:val="24"/>
        </w:rPr>
        <w:t>s/</w:t>
      </w:r>
      <w:r w:rsidR="003A4877">
        <w:rPr>
          <w:rFonts w:ascii="Times New Roman" w:hAnsi="Times New Roman"/>
          <w:spacing w:val="0"/>
          <w:sz w:val="24"/>
          <w:szCs w:val="24"/>
        </w:rPr>
        <w:t xml:space="preserve">Defendants in my </w:t>
      </w:r>
      <w:r w:rsidR="003F1134">
        <w:rPr>
          <w:rFonts w:ascii="Times New Roman" w:hAnsi="Times New Roman"/>
          <w:spacing w:val="0"/>
          <w:sz w:val="24"/>
          <w:szCs w:val="24"/>
        </w:rPr>
        <w:t>RICO &amp; ANTITRUST</w:t>
      </w:r>
      <w:r w:rsidR="003A4877">
        <w:rPr>
          <w:rFonts w:ascii="Times New Roman" w:hAnsi="Times New Roman"/>
          <w:spacing w:val="0"/>
          <w:sz w:val="24"/>
          <w:szCs w:val="24"/>
        </w:rPr>
        <w:t xml:space="preserve"> Lawsuit,</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 xml:space="preserve">in the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w:t>
      </w:r>
      <w:r w:rsidR="003A4877">
        <w:rPr>
          <w:rFonts w:ascii="Times New Roman" w:hAnsi="Times New Roman"/>
          <w:spacing w:val="0"/>
          <w:sz w:val="24"/>
          <w:szCs w:val="24"/>
        </w:rPr>
        <w:lastRenderedPageBreak/>
        <w:t>fo</w:t>
      </w:r>
      <w:r w:rsidR="001E7847">
        <w:rPr>
          <w:rFonts w:ascii="Times New Roman" w:hAnsi="Times New Roman"/>
          <w:spacing w:val="0"/>
          <w:sz w:val="24"/>
          <w:szCs w:val="24"/>
        </w:rPr>
        <w:t>r example when representing State Actors/Defendants</w:t>
      </w:r>
      <w:r w:rsidR="003A4877">
        <w:rPr>
          <w:rFonts w:ascii="Times New Roman" w:hAnsi="Times New Roman"/>
          <w:spacing w:val="0"/>
          <w:sz w:val="24"/>
          <w:szCs w:val="24"/>
        </w:rPr>
        <w:t xml:space="preserve">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r w:rsidR="001E7847">
        <w:rPr>
          <w:rFonts w:ascii="Times New Roman" w:hAnsi="Times New Roman"/>
          <w:spacing w:val="0"/>
          <w:sz w:val="24"/>
          <w:szCs w:val="24"/>
        </w:rPr>
        <w:t>thus far</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1E7847">
      <w:pPr>
        <w:pStyle w:val="BodyText"/>
        <w:numPr>
          <w:ilvl w:val="1"/>
          <w:numId w:val="14"/>
        </w:numPr>
        <w:spacing w:after="0"/>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accused actors in the Criminal Complaints filed</w:t>
      </w:r>
      <w:r w:rsidR="004147C7" w:rsidRPr="0081504A">
        <w:rPr>
          <w:rFonts w:ascii="Times New Roman" w:hAnsi="Times New Roman"/>
          <w:spacing w:val="0"/>
          <w:sz w:val="24"/>
          <w:szCs w:val="24"/>
        </w:rPr>
        <w:t xml:space="preserve"> with both Offices and thus </w:t>
      </w:r>
      <w:r w:rsidR="004147C7" w:rsidRPr="001E7847">
        <w:rPr>
          <w:rFonts w:ascii="Times New Roman" w:hAnsi="Times New Roman"/>
          <w:b/>
          <w:spacing w:val="0"/>
          <w:sz w:val="24"/>
          <w:szCs w:val="24"/>
        </w:rPr>
        <w:t>CANNOT INVESTIGATE THEMSELVES</w:t>
      </w:r>
      <w:r w:rsidR="004147C7" w:rsidRPr="0081504A">
        <w:rPr>
          <w:rFonts w:ascii="Times New Roman" w:hAnsi="Times New Roman"/>
          <w:spacing w:val="0"/>
          <w:sz w:val="24"/>
          <w:szCs w:val="24"/>
        </w:rPr>
        <w:t xml:space="preserve"> and </w:t>
      </w:r>
      <w:r w:rsidR="004147C7" w:rsidRPr="001E7847">
        <w:rPr>
          <w:rFonts w:ascii="Times New Roman" w:hAnsi="Times New Roman"/>
          <w:b/>
          <w:spacing w:val="0"/>
          <w:sz w:val="24"/>
          <w:szCs w:val="24"/>
        </w:rPr>
        <w:t>MUST TURN OVER THE COMPLAINTS TO A SPECIAL PROSECUTOR IMMEDIATELY.</w:t>
      </w:r>
      <w:r w:rsidR="004147C7" w:rsidRPr="0081504A">
        <w:rPr>
          <w:rFonts w:ascii="Times New Roman" w:hAnsi="Times New Roman"/>
          <w:spacing w:val="0"/>
          <w:sz w:val="24"/>
          <w:szCs w:val="24"/>
        </w:rPr>
        <w:t xml:space="preserve">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w:t>
      </w:r>
      <w:r w:rsidR="001E7847">
        <w:rPr>
          <w:rFonts w:ascii="Times New Roman" w:hAnsi="Times New Roman"/>
          <w:spacing w:val="0"/>
          <w:sz w:val="24"/>
          <w:szCs w:val="24"/>
        </w:rPr>
        <w:t xml:space="preserve"> further</w:t>
      </w:r>
      <w:r w:rsidR="004147C7" w:rsidRPr="0081504A">
        <w:rPr>
          <w:rFonts w:ascii="Times New Roman" w:hAnsi="Times New Roman"/>
          <w:spacing w:val="0"/>
          <w:sz w:val="24"/>
          <w:szCs w:val="24"/>
        </w:rPr>
        <w:t xml:space="preserve">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w:t>
      </w:r>
      <w:r w:rsidR="001E7847">
        <w:rPr>
          <w:rFonts w:ascii="Times New Roman" w:hAnsi="Times New Roman"/>
          <w:spacing w:val="0"/>
          <w:sz w:val="24"/>
          <w:szCs w:val="24"/>
        </w:rPr>
        <w:t xml:space="preserve">the AG’s </w:t>
      </w:r>
      <w:r w:rsidR="003B69CF">
        <w:rPr>
          <w:rFonts w:ascii="Times New Roman" w:hAnsi="Times New Roman"/>
          <w:spacing w:val="0"/>
          <w:sz w:val="24"/>
          <w:szCs w:val="24"/>
        </w:rPr>
        <w:t>and their co-conspirators</w:t>
      </w:r>
      <w:r w:rsidR="004147C7" w:rsidRPr="0081504A">
        <w:rPr>
          <w:rFonts w:ascii="Times New Roman" w:hAnsi="Times New Roman"/>
          <w:spacing w:val="0"/>
          <w:sz w:val="24"/>
          <w:szCs w:val="24"/>
        </w:rPr>
        <w:t xml:space="preserve"> from investigation</w:t>
      </w:r>
      <w:r w:rsidR="001E7847">
        <w:rPr>
          <w:rFonts w:ascii="Times New Roman" w:hAnsi="Times New Roman"/>
          <w:spacing w:val="0"/>
          <w:sz w:val="24"/>
          <w:szCs w:val="24"/>
        </w:rPr>
        <w:t>s</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selves and others</w:t>
      </w:r>
      <w:r w:rsidR="00D4434E">
        <w:rPr>
          <w:rFonts w:ascii="Times New Roman" w:hAnsi="Times New Roman"/>
          <w:spacing w:val="0"/>
          <w:sz w:val="24"/>
          <w:szCs w:val="24"/>
        </w:rPr>
        <w:t xml:space="preserve">, </w:t>
      </w:r>
      <w:r w:rsidR="003B69CF">
        <w:rPr>
          <w:rFonts w:ascii="Times New Roman" w:hAnsi="Times New Roman"/>
          <w:spacing w:val="0"/>
          <w:sz w:val="24"/>
          <w:szCs w:val="24"/>
        </w:rPr>
        <w:t>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r w:rsidR="00D4434E">
        <w:rPr>
          <w:rFonts w:ascii="Times New Roman" w:hAnsi="Times New Roman"/>
          <w:spacing w:val="0"/>
          <w:sz w:val="24"/>
          <w:szCs w:val="24"/>
        </w:rPr>
        <w:t xml:space="preserve"> </w:t>
      </w:r>
    </w:p>
    <w:p w:rsidR="003B69CF" w:rsidRDefault="003B69CF" w:rsidP="0081504A">
      <w:pPr>
        <w:pStyle w:val="BodyText"/>
        <w:spacing w:after="0"/>
        <w:ind w:left="2160"/>
        <w:rPr>
          <w:rFonts w:ascii="Times New Roman" w:hAnsi="Times New Roman"/>
          <w:spacing w:val="0"/>
          <w:sz w:val="24"/>
          <w:szCs w:val="24"/>
        </w:rPr>
      </w:pPr>
    </w:p>
    <w:p w:rsidR="0081504A" w:rsidRDefault="003B69CF"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After </w:t>
      </w:r>
      <w:proofErr w:type="gramStart"/>
      <w:r>
        <w:rPr>
          <w:rFonts w:ascii="Times New Roman" w:hAnsi="Times New Roman"/>
          <w:spacing w:val="0"/>
          <w:sz w:val="24"/>
          <w:szCs w:val="24"/>
        </w:rPr>
        <w:t>being advised</w:t>
      </w:r>
      <w:proofErr w:type="gramEnd"/>
      <w:r>
        <w:rPr>
          <w:rFonts w:ascii="Times New Roman" w:hAnsi="Times New Roman"/>
          <w:spacing w:val="0"/>
          <w:sz w:val="24"/>
          <w:szCs w:val="24"/>
        </w:rPr>
        <w:t xml:space="preserve"> of the </w:t>
      </w:r>
      <w:r w:rsidR="00A2599F">
        <w:rPr>
          <w:rFonts w:ascii="Times New Roman" w:hAnsi="Times New Roman"/>
          <w:spacing w:val="0"/>
          <w:sz w:val="24"/>
          <w:szCs w:val="24"/>
        </w:rPr>
        <w:t>material facts, especially as they relate to the AG</w:t>
      </w:r>
      <w:r w:rsidR="00D4434E">
        <w:rPr>
          <w:rFonts w:ascii="Times New Roman" w:hAnsi="Times New Roman"/>
          <w:spacing w:val="0"/>
          <w:sz w:val="24"/>
          <w:szCs w:val="24"/>
        </w:rPr>
        <w:t>’s</w:t>
      </w:r>
      <w:r w:rsidR="00A2599F">
        <w:rPr>
          <w:rFonts w:ascii="Times New Roman" w:hAnsi="Times New Roman"/>
          <w:spacing w:val="0"/>
          <w:sz w:val="24"/>
          <w:szCs w:val="24"/>
        </w:rPr>
        <w:t xml:space="preserve"> Conflicts</w:t>
      </w:r>
      <w:r w:rsidR="00D4434E">
        <w:rPr>
          <w:rFonts w:ascii="Times New Roman" w:hAnsi="Times New Roman"/>
          <w:spacing w:val="0"/>
          <w:sz w:val="24"/>
          <w:szCs w:val="24"/>
        </w:rPr>
        <w:t xml:space="preserve"> of Interest in</w:t>
      </w:r>
      <w:r w:rsidR="00A2599F">
        <w:rPr>
          <w:rFonts w:ascii="Times New Roman" w:hAnsi="Times New Roman"/>
          <w:spacing w:val="0"/>
          <w:sz w:val="24"/>
          <w:szCs w:val="24"/>
        </w:rPr>
        <w:t xml:space="preserve"> handling the matters</w:t>
      </w:r>
      <w:r w:rsidR="00D4434E">
        <w:rPr>
          <w:rFonts w:ascii="Times New Roman" w:hAnsi="Times New Roman"/>
          <w:spacing w:val="0"/>
          <w:sz w:val="24"/>
          <w:szCs w:val="24"/>
        </w:rPr>
        <w:t xml:space="preserve"> directly</w:t>
      </w:r>
      <w:r w:rsidR="00A2599F">
        <w:rPr>
          <w:rFonts w:ascii="Times New Roman" w:hAnsi="Times New Roman"/>
          <w:spacing w:val="0"/>
          <w:sz w:val="24"/>
          <w:szCs w:val="24"/>
        </w:rPr>
        <w:t xml:space="preserve">,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D4434E">
        <w:rPr>
          <w:rFonts w:ascii="Times New Roman" w:hAnsi="Times New Roman"/>
          <w:spacing w:val="0"/>
          <w:sz w:val="24"/>
          <w:szCs w:val="24"/>
        </w:rPr>
        <w:t>.  This Admission and Acknowledgement of ongoing conflicts</w:t>
      </w:r>
      <w:r w:rsidR="0081504A">
        <w:rPr>
          <w:rFonts w:ascii="Times New Roman" w:hAnsi="Times New Roman"/>
          <w:spacing w:val="0"/>
          <w:sz w:val="24"/>
          <w:szCs w:val="24"/>
        </w:rPr>
        <w:t xml:space="preserve"> </w:t>
      </w:r>
      <w:r w:rsidR="00D4434E">
        <w:rPr>
          <w:rFonts w:ascii="Times New Roman" w:hAnsi="Times New Roman"/>
          <w:spacing w:val="0"/>
          <w:sz w:val="24"/>
          <w:szCs w:val="24"/>
        </w:rPr>
        <w:t>n</w:t>
      </w:r>
      <w:r w:rsidR="0081504A">
        <w:rPr>
          <w:rFonts w:ascii="Times New Roman" w:hAnsi="Times New Roman"/>
          <w:spacing w:val="0"/>
          <w:sz w:val="24"/>
          <w:szCs w:val="24"/>
        </w:rPr>
        <w:t>ow require</w:t>
      </w:r>
      <w:r w:rsidR="00D4434E">
        <w:rPr>
          <w:rFonts w:ascii="Times New Roman" w:hAnsi="Times New Roman"/>
          <w:spacing w:val="0"/>
          <w:sz w:val="24"/>
          <w:szCs w:val="24"/>
        </w:rPr>
        <w:t>s</w:t>
      </w:r>
      <w:r w:rsidR="0081504A">
        <w:rPr>
          <w:rFonts w:ascii="Times New Roman" w:hAnsi="Times New Roman"/>
          <w:spacing w:val="0"/>
          <w:sz w:val="24"/>
          <w:szCs w:val="24"/>
        </w:rPr>
        <w:t xml:space="preserv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t>
      </w:r>
      <w:r w:rsidR="00D4434E">
        <w:rPr>
          <w:rFonts w:ascii="Times New Roman" w:hAnsi="Times New Roman"/>
          <w:spacing w:val="0"/>
          <w:sz w:val="24"/>
          <w:szCs w:val="24"/>
        </w:rPr>
        <w:t>whom</w:t>
      </w:r>
      <w:r w:rsidR="00A2599F">
        <w:rPr>
          <w:rFonts w:ascii="Times New Roman" w:hAnsi="Times New Roman"/>
          <w:spacing w:val="0"/>
          <w:sz w:val="24"/>
          <w:szCs w:val="24"/>
        </w:rPr>
        <w:t xml:space="preserve"> the Complaints </w:t>
      </w:r>
      <w:r w:rsidR="00D4434E">
        <w:rPr>
          <w:rFonts w:ascii="Times New Roman" w:hAnsi="Times New Roman"/>
          <w:spacing w:val="0"/>
          <w:sz w:val="24"/>
          <w:szCs w:val="24"/>
        </w:rPr>
        <w:t xml:space="preserve">and Investigations </w:t>
      </w:r>
      <w:proofErr w:type="gramStart"/>
      <w:r w:rsidR="00A2599F">
        <w:rPr>
          <w:rFonts w:ascii="Times New Roman" w:hAnsi="Times New Roman"/>
          <w:spacing w:val="0"/>
          <w:sz w:val="24"/>
          <w:szCs w:val="24"/>
        </w:rPr>
        <w:t>should be turned over</w:t>
      </w:r>
      <w:proofErr w:type="gramEnd"/>
      <w:r w:rsidR="00A2599F">
        <w:rPr>
          <w:rFonts w:ascii="Times New Roman" w:hAnsi="Times New Roman"/>
          <w:spacing w:val="0"/>
          <w:sz w:val="24"/>
          <w:szCs w:val="24"/>
        </w:rPr>
        <w:t xml:space="preserve"> to</w:t>
      </w:r>
      <w:r w:rsidR="0081504A">
        <w:rPr>
          <w:rFonts w:ascii="Times New Roman" w:hAnsi="Times New Roman"/>
          <w:spacing w:val="0"/>
          <w:sz w:val="24"/>
          <w:szCs w:val="24"/>
        </w:rPr>
        <w:t>.</w:t>
      </w:r>
    </w:p>
    <w:p w:rsidR="0081504A" w:rsidRDefault="0081504A" w:rsidP="0081504A">
      <w:pPr>
        <w:pStyle w:val="BodyText"/>
        <w:spacing w:after="0"/>
        <w:ind w:left="2160"/>
        <w:rPr>
          <w:rFonts w:ascii="Times New Roman" w:hAnsi="Times New Roman"/>
          <w:spacing w:val="0"/>
          <w:sz w:val="24"/>
          <w:szCs w:val="24"/>
        </w:rPr>
      </w:pPr>
    </w:p>
    <w:p w:rsidR="003E7EBD" w:rsidRDefault="0081504A"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3E7EBD">
        <w:rPr>
          <w:rFonts w:ascii="Times New Roman" w:hAnsi="Times New Roman"/>
          <w:spacing w:val="0"/>
          <w:sz w:val="24"/>
          <w:szCs w:val="24"/>
        </w:rPr>
        <w:t>now</w:t>
      </w:r>
      <w:r w:rsidR="00221D47" w:rsidRPr="0081504A">
        <w:rPr>
          <w:rFonts w:ascii="Times New Roman" w:hAnsi="Times New Roman"/>
          <w:spacing w:val="0"/>
          <w:sz w:val="24"/>
          <w:szCs w:val="24"/>
        </w:rPr>
        <w:t xml:space="preserve"> </w:t>
      </w:r>
      <w:r w:rsidR="00D4434E">
        <w:rPr>
          <w:rFonts w:ascii="Times New Roman" w:hAnsi="Times New Roman"/>
          <w:spacing w:val="0"/>
          <w:sz w:val="24"/>
          <w:szCs w:val="24"/>
        </w:rPr>
        <w:t xml:space="preserve">to </w:t>
      </w:r>
      <w:r w:rsidR="00221D47" w:rsidRPr="0081504A">
        <w:rPr>
          <w:rFonts w:ascii="Times New Roman" w:hAnsi="Times New Roman"/>
          <w:spacing w:val="0"/>
          <w:sz w:val="24"/>
          <w:szCs w:val="24"/>
        </w:rPr>
        <w:t>review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w:t>
      </w:r>
      <w:r w:rsidR="00D4434E">
        <w:rPr>
          <w:rFonts w:ascii="Times New Roman" w:hAnsi="Times New Roman"/>
          <w:spacing w:val="0"/>
          <w:sz w:val="24"/>
          <w:szCs w:val="24"/>
        </w:rPr>
        <w:t xml:space="preserve">the </w:t>
      </w:r>
      <w:r w:rsidR="003E7EBD">
        <w:rPr>
          <w:rFonts w:ascii="Times New Roman" w:hAnsi="Times New Roman"/>
          <w:spacing w:val="0"/>
          <w:sz w:val="24"/>
          <w:szCs w:val="24"/>
        </w:rPr>
        <w:t xml:space="preserve">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w:t>
      </w:r>
      <w:r w:rsidR="00D4434E">
        <w:rPr>
          <w:rFonts w:ascii="Times New Roman" w:hAnsi="Times New Roman"/>
          <w:spacing w:val="0"/>
          <w:sz w:val="24"/>
          <w:szCs w:val="24"/>
        </w:rPr>
        <w:t>C</w:t>
      </w:r>
      <w:r w:rsidR="003E7EBD">
        <w:rPr>
          <w:rFonts w:ascii="Times New Roman" w:hAnsi="Times New Roman"/>
          <w:spacing w:val="0"/>
          <w:sz w:val="24"/>
          <w:szCs w:val="24"/>
        </w:rPr>
        <w:t>ounsel going forward</w:t>
      </w:r>
      <w:r w:rsidR="0069198B" w:rsidRPr="0081504A">
        <w:rPr>
          <w:rFonts w:ascii="Times New Roman" w:hAnsi="Times New Roman"/>
          <w:spacing w:val="0"/>
          <w:sz w:val="24"/>
          <w:szCs w:val="24"/>
        </w:rPr>
        <w:t>.  Immediately after 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9F2B93" w:rsidRDefault="00221D47"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lastRenderedPageBreak/>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AG</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221D47">
      <w:pPr>
        <w:pStyle w:val="BodyText"/>
        <w:spacing w:after="0"/>
        <w:ind w:left="1800"/>
        <w:rPr>
          <w:rFonts w:ascii="Times New Roman" w:hAnsi="Times New Roman"/>
          <w:spacing w:val="0"/>
          <w:sz w:val="24"/>
          <w:szCs w:val="24"/>
        </w:rPr>
      </w:pPr>
    </w:p>
    <w:p w:rsidR="00221D47" w:rsidRDefault="00E527C9" w:rsidP="00D4434E">
      <w:pPr>
        <w:pStyle w:val="BodyText"/>
        <w:spacing w:after="0"/>
        <w:rPr>
          <w:rFonts w:ascii="Times New Roman" w:hAnsi="Times New Roman"/>
          <w:spacing w:val="0"/>
          <w:sz w:val="24"/>
          <w:szCs w:val="24"/>
        </w:rPr>
      </w:pPr>
      <w:hyperlink r:id="rId25"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9F2B93" w:rsidRDefault="002E5E58" w:rsidP="00D4434E">
      <w:pPr>
        <w:pStyle w:val="BodyText"/>
        <w:spacing w:after="0"/>
        <w:rPr>
          <w:rFonts w:ascii="Times New Roman" w:hAnsi="Times New Roman"/>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Pr>
          <w:rFonts w:ascii="Times New Roman" w:hAnsi="Times New Roman"/>
          <w:spacing w:val="0"/>
          <w:sz w:val="24"/>
          <w:szCs w:val="24"/>
        </w:rPr>
        <w:t>.</w:t>
      </w:r>
    </w:p>
    <w:p w:rsidR="002E5E58" w:rsidRDefault="002E5E58" w:rsidP="00221D47">
      <w:pPr>
        <w:pStyle w:val="BodyText"/>
        <w:spacing w:after="0"/>
        <w:ind w:left="1800"/>
        <w:rPr>
          <w:rFonts w:ascii="Times New Roman" w:hAnsi="Times New Roman"/>
          <w:spacing w:val="0"/>
          <w:sz w:val="24"/>
          <w:szCs w:val="24"/>
        </w:rPr>
      </w:pPr>
    </w:p>
    <w:p w:rsidR="0069198B" w:rsidRPr="0069198B" w:rsidRDefault="0069198B"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E54617" w:rsidRDefault="00E54617" w:rsidP="00E54617">
      <w:pPr>
        <w:pStyle w:val="BodyText"/>
        <w:spacing w:after="0"/>
        <w:ind w:firstLine="720"/>
        <w:rPr>
          <w:rFonts w:ascii="Times New Roman" w:hAnsi="Times New Roman"/>
          <w:spacing w:val="0"/>
          <w:sz w:val="24"/>
          <w:szCs w:val="24"/>
        </w:rPr>
      </w:pPr>
    </w:p>
    <w:p w:rsidR="000551FB"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w:t>
      </w:r>
      <w:r w:rsidR="008A5968">
        <w:rPr>
          <w:rFonts w:ascii="Times New Roman" w:hAnsi="Times New Roman"/>
          <w:spacing w:val="0"/>
          <w:sz w:val="24"/>
          <w:szCs w:val="24"/>
        </w:rPr>
        <w:t>representation</w:t>
      </w:r>
      <w:r w:rsidRPr="008419C1">
        <w:rPr>
          <w:rFonts w:ascii="Times New Roman" w:hAnsi="Times New Roman"/>
          <w:spacing w:val="0"/>
          <w:sz w:val="24"/>
          <w:szCs w:val="24"/>
        </w:rPr>
        <w:t xml:space="preserve"> in all </w:t>
      </w:r>
      <w:r w:rsidR="008A5968">
        <w:rPr>
          <w:rFonts w:ascii="Times New Roman" w:hAnsi="Times New Roman"/>
          <w:spacing w:val="0"/>
          <w:sz w:val="24"/>
          <w:szCs w:val="24"/>
        </w:rPr>
        <w:t>Lawsuits and Proceedings</w:t>
      </w:r>
      <w:r w:rsidRPr="008419C1">
        <w:rPr>
          <w:rFonts w:ascii="Times New Roman" w:hAnsi="Times New Roman"/>
          <w:spacing w:val="0"/>
          <w:sz w:val="24"/>
          <w:szCs w:val="24"/>
        </w:rPr>
        <w:t xml:space="preserve"> of IVIEWIT</w:t>
      </w:r>
      <w:r w:rsidR="000551FB">
        <w:rPr>
          <w:rFonts w:ascii="Times New Roman" w:hAnsi="Times New Roman"/>
          <w:spacing w:val="0"/>
          <w:sz w:val="24"/>
          <w:szCs w:val="24"/>
        </w:rPr>
        <w:t>, Eliot I. Bernstein</w:t>
      </w:r>
      <w:r w:rsidR="008A5968">
        <w:rPr>
          <w:rFonts w:ascii="Times New Roman" w:hAnsi="Times New Roman"/>
          <w:spacing w:val="0"/>
          <w:sz w:val="24"/>
          <w:szCs w:val="24"/>
        </w:rPr>
        <w:t>,</w:t>
      </w:r>
      <w:r w:rsidRPr="008419C1">
        <w:rPr>
          <w:rFonts w:ascii="Times New Roman" w:hAnsi="Times New Roman"/>
          <w:spacing w:val="0"/>
          <w:sz w:val="24"/>
          <w:szCs w:val="24"/>
        </w:rPr>
        <w:t xml:space="preserve">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r w:rsidR="008A5968">
        <w:rPr>
          <w:rFonts w:ascii="Times New Roman" w:hAnsi="Times New Roman"/>
          <w:spacing w:val="0"/>
          <w:sz w:val="24"/>
          <w:szCs w:val="24"/>
        </w:rPr>
        <w:t>:</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lastRenderedPageBreak/>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r w:rsidR="0086625B">
        <w:rPr>
          <w:rFonts w:ascii="Times New Roman" w:hAnsi="Times New Roman"/>
          <w:spacing w:val="0"/>
          <w:sz w:val="24"/>
          <w:szCs w:val="24"/>
        </w:rPr>
        <w: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Acknowledging that the AG’s Office</w:t>
      </w:r>
      <w:r w:rsidR="00E54617">
        <w:rPr>
          <w:rFonts w:ascii="Times New Roman" w:hAnsi="Times New Roman"/>
          <w:spacing w:val="0"/>
          <w:sz w:val="24"/>
          <w:szCs w:val="24"/>
        </w:rPr>
        <w:t xml:space="preserve"> and </w:t>
      </w:r>
      <w:r w:rsidR="00E61BBD">
        <w:rPr>
          <w:rFonts w:ascii="Times New Roman" w:hAnsi="Times New Roman"/>
          <w:spacing w:val="0"/>
          <w:sz w:val="24"/>
          <w:szCs w:val="24"/>
        </w:rPr>
        <w:t xml:space="preserve">current and former </w:t>
      </w:r>
      <w:r w:rsidR="00E54617">
        <w:rPr>
          <w:rFonts w:ascii="Times New Roman" w:hAnsi="Times New Roman"/>
          <w:spacing w:val="0"/>
          <w:sz w:val="24"/>
          <w:szCs w:val="24"/>
        </w:rPr>
        <w:t>Officers,</w:t>
      </w:r>
      <w:r w:rsidRPr="008419C1">
        <w:rPr>
          <w:rFonts w:ascii="Times New Roman" w:hAnsi="Times New Roman"/>
          <w:spacing w:val="0"/>
          <w:sz w:val="24"/>
          <w:szCs w:val="24"/>
        </w:rPr>
        <w:t xml:space="preserve"> are </w:t>
      </w:r>
      <w:proofErr w:type="gramStart"/>
      <w:r w:rsidR="00E54617">
        <w:rPr>
          <w:rFonts w:ascii="Times New Roman" w:hAnsi="Times New Roman"/>
          <w:spacing w:val="0"/>
          <w:sz w:val="24"/>
          <w:szCs w:val="24"/>
        </w:rPr>
        <w:t>Professionally</w:t>
      </w:r>
      <w:proofErr w:type="gramEnd"/>
      <w:r w:rsidR="00E54617">
        <w:rPr>
          <w:rFonts w:ascii="Times New Roman" w:hAnsi="Times New Roman"/>
          <w:spacing w:val="0"/>
          <w:sz w:val="24"/>
          <w:szCs w:val="24"/>
        </w:rPr>
        <w:t xml:space="preserve">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Individually</w:t>
      </w:r>
      <w:r w:rsidRPr="008419C1">
        <w:rPr>
          <w:rFonts w:ascii="Times New Roman" w:hAnsi="Times New Roman"/>
          <w:spacing w:val="0"/>
          <w:sz w:val="24"/>
          <w:szCs w:val="24"/>
        </w:rPr>
        <w:t xml:space="preserve"> sued and</w:t>
      </w:r>
      <w:r w:rsidR="00E54617">
        <w:rPr>
          <w:rFonts w:ascii="Times New Roman" w:hAnsi="Times New Roman"/>
          <w:spacing w:val="0"/>
          <w:sz w:val="24"/>
          <w:szCs w:val="24"/>
        </w:rPr>
        <w:t xml:space="preserve"> thereby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w:t>
      </w:r>
      <w:r w:rsidR="00E61BBD">
        <w:rPr>
          <w:rFonts w:ascii="Times New Roman" w:hAnsi="Times New Roman"/>
          <w:spacing w:val="0"/>
          <w:sz w:val="24"/>
          <w:szCs w:val="24"/>
        </w:rPr>
        <w:t xml:space="preserve">IMMEDIATELY to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54617">
        <w:rPr>
          <w:rFonts w:ascii="Times New Roman" w:hAnsi="Times New Roman"/>
          <w:spacing w:val="0"/>
          <w:sz w:val="24"/>
          <w:szCs w:val="24"/>
        </w:rPr>
        <w:t xml:space="preserve"> and complaint matters</w:t>
      </w:r>
      <w:r w:rsidR="00E61BBD">
        <w:rPr>
          <w:rFonts w:ascii="Times New Roman" w:hAnsi="Times New Roman"/>
          <w:spacing w:val="0"/>
          <w:sz w:val="24"/>
          <w:szCs w:val="24"/>
        </w:rPr>
        <w:t xml:space="preserve"> prejudiced by the Conflicts, Violations of Public Office Rules and Regulations and Law.</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proofErr w:type="gramStart"/>
      <w:r w:rsidR="008419C1">
        <w:rPr>
          <w:rFonts w:ascii="Times New Roman" w:hAnsi="Times New Roman"/>
          <w:b/>
          <w:spacing w:val="0"/>
          <w:sz w:val="24"/>
          <w:szCs w:val="24"/>
        </w:rPr>
        <w:t>AG</w:t>
      </w:r>
      <w:r w:rsidR="0083501D">
        <w:rPr>
          <w:rFonts w:ascii="Times New Roman" w:hAnsi="Times New Roman"/>
          <w:b/>
          <w:spacing w:val="0"/>
          <w:sz w:val="24"/>
          <w:szCs w:val="24"/>
        </w:rPr>
        <w:t>’s</w:t>
      </w:r>
      <w:proofErr w:type="gramEnd"/>
      <w:r w:rsidR="0083501D">
        <w:rPr>
          <w:rFonts w:ascii="Times New Roman" w:hAnsi="Times New Roman"/>
          <w:b/>
          <w:spacing w:val="0"/>
          <w:sz w:val="24"/>
          <w:szCs w:val="24"/>
        </w:rPr>
        <w:t xml:space="preserve">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p>
    <w:p w:rsidR="00053471" w:rsidRPr="00E65E18" w:rsidRDefault="00A726B8" w:rsidP="00E54617">
      <w:pPr>
        <w:pStyle w:val="BodyText"/>
        <w:spacing w:after="0"/>
        <w:ind w:firstLine="720"/>
        <w:rPr>
          <w:rFonts w:ascii="Times New Roman" w:hAnsi="Times New Roman"/>
          <w:spacing w:val="0"/>
          <w:sz w:val="24"/>
          <w:szCs w:val="24"/>
        </w:rPr>
      </w:pPr>
      <w:proofErr w:type="gramStart"/>
      <w:r>
        <w:rPr>
          <w:rFonts w:ascii="Times New Roman" w:hAnsi="Times New Roman"/>
          <w:spacing w:val="0"/>
          <w:sz w:val="24"/>
          <w:szCs w:val="24"/>
        </w:rPr>
        <w:lastRenderedPageBreak/>
        <w:t xml:space="preserve">Once </w:t>
      </w:r>
      <w:r w:rsidR="0083501D">
        <w:rPr>
          <w:rFonts w:ascii="Times New Roman" w:hAnsi="Times New Roman"/>
          <w:spacing w:val="0"/>
          <w:sz w:val="24"/>
          <w:szCs w:val="24"/>
        </w:rPr>
        <w:t xml:space="preserve">all </w:t>
      </w:r>
      <w:r>
        <w:rPr>
          <w:rFonts w:ascii="Times New Roman" w:hAnsi="Times New Roman"/>
          <w:spacing w:val="0"/>
          <w:sz w:val="24"/>
          <w:szCs w:val="24"/>
        </w:rPr>
        <w:t>the withdrawals and notice</w:t>
      </w:r>
      <w:r w:rsidR="0083501D">
        <w:rPr>
          <w:rFonts w:ascii="Times New Roman" w:hAnsi="Times New Roman"/>
          <w:spacing w:val="0"/>
          <w:sz w:val="24"/>
          <w:szCs w:val="24"/>
        </w:rPr>
        <w:t>s are</w:t>
      </w:r>
      <w:r>
        <w:rPr>
          <w:rFonts w:ascii="Times New Roman" w:hAnsi="Times New Roman"/>
          <w:spacing w:val="0"/>
          <w:sz w:val="24"/>
          <w:szCs w:val="24"/>
        </w:rPr>
        <w:t xml:space="preserve"> given</w:t>
      </w:r>
      <w:r w:rsidR="0083501D">
        <w:rPr>
          <w:rFonts w:ascii="Times New Roman" w:hAnsi="Times New Roman"/>
          <w:spacing w:val="0"/>
          <w:sz w:val="24"/>
          <w:szCs w:val="24"/>
        </w:rPr>
        <w:t xml:space="preserve"> by the AG</w:t>
      </w:r>
      <w:r w:rsidR="00E54617">
        <w:rPr>
          <w:rFonts w:ascii="Times New Roman" w:hAnsi="Times New Roman"/>
          <w:spacing w:val="0"/>
          <w:sz w:val="24"/>
          <w:szCs w:val="24"/>
        </w:rPr>
        <w:t xml:space="preserve"> to all relevant parties</w:t>
      </w:r>
      <w:r>
        <w:rPr>
          <w:rFonts w:ascii="Times New Roman" w:hAnsi="Times New Roman"/>
          <w:spacing w:val="0"/>
          <w:sz w:val="24"/>
          <w:szCs w:val="24"/>
        </w:rPr>
        <w:t>, t</w:t>
      </w:r>
      <w:r w:rsidR="00E65E18" w:rsidRPr="00E65E18">
        <w:rPr>
          <w:rFonts w:ascii="Times New Roman" w:hAnsi="Times New Roman"/>
          <w:spacing w:val="0"/>
          <w:sz w:val="24"/>
          <w:szCs w:val="24"/>
        </w:rPr>
        <w:t xml:space="preserve">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w:t>
      </w:r>
      <w:r>
        <w:rPr>
          <w:rFonts w:ascii="Times New Roman" w:hAnsi="Times New Roman"/>
          <w:spacing w:val="0"/>
          <w:sz w:val="24"/>
          <w:szCs w:val="24"/>
        </w:rPr>
        <w:t>s</w:t>
      </w:r>
      <w:r w:rsidR="00053471" w:rsidRPr="00E65E18">
        <w:rPr>
          <w:rFonts w:ascii="Times New Roman" w:hAnsi="Times New Roman"/>
          <w:spacing w:val="0"/>
          <w:sz w:val="24"/>
          <w:szCs w:val="24"/>
        </w:rPr>
        <w:t xml:space="preserve"> of Interest</w:t>
      </w:r>
      <w:r w:rsidR="00E54617">
        <w:rPr>
          <w:rFonts w:ascii="Times New Roman" w:hAnsi="Times New Roman"/>
          <w:spacing w:val="0"/>
          <w:sz w:val="24"/>
          <w:szCs w:val="24"/>
        </w:rPr>
        <w:t xml:space="preserve"> then</w:t>
      </w:r>
      <w:r w:rsidR="00053471" w:rsidRPr="00E65E18">
        <w:rPr>
          <w:rFonts w:ascii="Times New Roman" w:hAnsi="Times New Roman"/>
          <w:spacing w:val="0"/>
          <w:sz w:val="24"/>
          <w:szCs w:val="24"/>
        </w:rPr>
        <w:t xml:space="preserve"> </w:t>
      </w:r>
      <w:r w:rsidR="0083501D">
        <w:rPr>
          <w:rFonts w:ascii="Times New Roman" w:hAnsi="Times New Roman"/>
          <w:spacing w:val="0"/>
          <w:sz w:val="24"/>
          <w:szCs w:val="24"/>
        </w:rPr>
        <w:t>c</w:t>
      </w:r>
      <w:r w:rsidR="00B43AE6">
        <w:rPr>
          <w:rFonts w:ascii="Times New Roman" w:hAnsi="Times New Roman"/>
          <w:spacing w:val="0"/>
          <w:sz w:val="24"/>
          <w:szCs w:val="24"/>
        </w:rPr>
        <w:t>ause</w:t>
      </w:r>
      <w:r w:rsidR="00053471" w:rsidRPr="00E65E18">
        <w:rPr>
          <w:rFonts w:ascii="Times New Roman" w:hAnsi="Times New Roman"/>
          <w:spacing w:val="0"/>
          <w:sz w:val="24"/>
          <w:szCs w:val="24"/>
        </w:rPr>
        <w:t xml:space="preserve"> all Prior</w:t>
      </w:r>
      <w:r w:rsidR="003032FF" w:rsidRPr="00E65E18">
        <w:rPr>
          <w:rFonts w:ascii="Times New Roman" w:hAnsi="Times New Roman"/>
          <w:spacing w:val="0"/>
          <w:sz w:val="24"/>
          <w:szCs w:val="24"/>
        </w:rPr>
        <w:t xml:space="preserve"> Criminal</w:t>
      </w:r>
      <w:r w:rsidR="00531DD3">
        <w:rPr>
          <w:rFonts w:ascii="Times New Roman" w:hAnsi="Times New Roman"/>
          <w:spacing w:val="0"/>
          <w:sz w:val="24"/>
          <w:szCs w:val="24"/>
        </w:rPr>
        <w:t>/Civil</w:t>
      </w:r>
      <w:r w:rsidR="003032FF" w:rsidRPr="00E65E18">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w:t>
      </w:r>
      <w:r w:rsidR="0083501D">
        <w:rPr>
          <w:rFonts w:ascii="Times New Roman" w:hAnsi="Times New Roman"/>
          <w:spacing w:val="0"/>
          <w:sz w:val="24"/>
          <w:szCs w:val="24"/>
        </w:rPr>
        <w:t xml:space="preserve"> and the New York Governor’s Office</w:t>
      </w:r>
      <w:r>
        <w:rPr>
          <w:rFonts w:ascii="Times New Roman" w:hAnsi="Times New Roman"/>
          <w:spacing w:val="0"/>
          <w:sz w:val="24"/>
          <w:szCs w:val="24"/>
        </w:rPr>
        <w:t>, dating back to the original complaints filed with the Spitzer</w:t>
      </w:r>
      <w:r w:rsidR="00E54617">
        <w:rPr>
          <w:rFonts w:ascii="Times New Roman" w:hAnsi="Times New Roman"/>
          <w:spacing w:val="0"/>
          <w:sz w:val="24"/>
          <w:szCs w:val="24"/>
        </w:rPr>
        <w:t>,</w:t>
      </w:r>
      <w:r>
        <w:rPr>
          <w:rFonts w:ascii="Times New Roman" w:hAnsi="Times New Roman"/>
          <w:spacing w:val="0"/>
          <w:sz w:val="24"/>
          <w:szCs w:val="24"/>
        </w:rPr>
        <w:t xml:space="preserve"> </w:t>
      </w:r>
      <w:r w:rsidR="00B43AE6">
        <w:rPr>
          <w:rFonts w:ascii="Times New Roman" w:hAnsi="Times New Roman"/>
          <w:spacing w:val="0"/>
          <w:sz w:val="24"/>
          <w:szCs w:val="24"/>
        </w:rPr>
        <w:t>Cuomo and Schneiderman Administration</w:t>
      </w:r>
      <w:r w:rsidR="00E54617">
        <w:rPr>
          <w:rFonts w:ascii="Times New Roman" w:hAnsi="Times New Roman"/>
          <w:spacing w:val="0"/>
          <w:sz w:val="24"/>
          <w:szCs w:val="24"/>
        </w:rPr>
        <w:t>s</w:t>
      </w:r>
      <w:r w:rsidR="0083501D">
        <w:rPr>
          <w:rFonts w:ascii="Times New Roman" w:hAnsi="Times New Roman"/>
          <w:spacing w:val="0"/>
          <w:sz w:val="24"/>
          <w:szCs w:val="24"/>
        </w:rPr>
        <w:t>,</w:t>
      </w:r>
      <w:r w:rsidR="00B43AE6">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to IMMEDIATELY </w:t>
      </w:r>
      <w:r w:rsidR="00166900">
        <w:rPr>
          <w:rFonts w:ascii="Times New Roman" w:hAnsi="Times New Roman"/>
          <w:spacing w:val="0"/>
          <w:sz w:val="24"/>
          <w:szCs w:val="24"/>
        </w:rPr>
        <w:t>t</w:t>
      </w:r>
      <w:r w:rsidR="00053471" w:rsidRPr="00E65E18">
        <w:rPr>
          <w:rFonts w:ascii="Times New Roman" w:hAnsi="Times New Roman"/>
          <w:spacing w:val="0"/>
          <w:sz w:val="24"/>
          <w:szCs w:val="24"/>
        </w:rPr>
        <w:t>ransfer to a</w:t>
      </w:r>
      <w:r>
        <w:rPr>
          <w:rFonts w:ascii="Times New Roman" w:hAnsi="Times New Roman"/>
          <w:spacing w:val="0"/>
          <w:sz w:val="24"/>
          <w:szCs w:val="24"/>
        </w:rPr>
        <w:t>n</w:t>
      </w:r>
      <w:r w:rsidR="00053471" w:rsidRPr="00E65E18">
        <w:rPr>
          <w:rFonts w:ascii="Times New Roman" w:hAnsi="Times New Roman"/>
          <w:spacing w:val="0"/>
          <w:sz w:val="24"/>
          <w:szCs w:val="24"/>
        </w:rPr>
        <w:t xml:space="preserve">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t>NON CON</w:t>
      </w:r>
      <w:r>
        <w:rPr>
          <w:rFonts w:ascii="Times New Roman" w:hAnsi="Times New Roman"/>
          <w:spacing w:val="0"/>
          <w:sz w:val="24"/>
          <w:szCs w:val="24"/>
        </w:rPr>
        <w:t>FLICTED THIRD PARTY SPECIAL PROSECUTOR</w:t>
      </w:r>
      <w:r w:rsidR="00E54617">
        <w:rPr>
          <w:rFonts w:ascii="Times New Roman" w:hAnsi="Times New Roman"/>
          <w:spacing w:val="0"/>
          <w:sz w:val="24"/>
          <w:szCs w:val="24"/>
        </w:rPr>
        <w:t>.</w:t>
      </w:r>
      <w:proofErr w:type="gramEnd"/>
      <w:r w:rsidR="00E54617">
        <w:rPr>
          <w:rFonts w:ascii="Times New Roman" w:hAnsi="Times New Roman"/>
          <w:spacing w:val="0"/>
          <w:sz w:val="24"/>
          <w:szCs w:val="24"/>
        </w:rPr>
        <w:t xml:space="preserve">  Transferred for new investigations and hearings with </w:t>
      </w:r>
      <w:r w:rsidR="0083501D">
        <w:rPr>
          <w:rFonts w:ascii="Times New Roman" w:hAnsi="Times New Roman"/>
          <w:spacing w:val="0"/>
          <w:sz w:val="24"/>
          <w:szCs w:val="24"/>
        </w:rPr>
        <w:t xml:space="preserve">fair and impartial </w:t>
      </w:r>
      <w:r w:rsidR="00E54617">
        <w:rPr>
          <w:rFonts w:ascii="Times New Roman" w:hAnsi="Times New Roman"/>
          <w:spacing w:val="0"/>
          <w:sz w:val="24"/>
          <w:szCs w:val="24"/>
        </w:rPr>
        <w:t>NON-CONFLICTED</w:t>
      </w:r>
      <w:r w:rsidR="0083501D">
        <w:rPr>
          <w:rFonts w:ascii="Times New Roman" w:hAnsi="Times New Roman"/>
          <w:spacing w:val="0"/>
          <w:sz w:val="24"/>
          <w:szCs w:val="24"/>
        </w:rPr>
        <w:t xml:space="preserve"> </w:t>
      </w:r>
      <w:r w:rsidR="00E54617">
        <w:rPr>
          <w:rFonts w:ascii="Times New Roman" w:hAnsi="Times New Roman"/>
          <w:spacing w:val="0"/>
          <w:sz w:val="24"/>
          <w:szCs w:val="24"/>
        </w:rPr>
        <w:t>D</w:t>
      </w:r>
      <w:r w:rsidR="008713F0">
        <w:rPr>
          <w:rFonts w:ascii="Times New Roman" w:hAnsi="Times New Roman"/>
          <w:spacing w:val="0"/>
          <w:sz w:val="24"/>
          <w:szCs w:val="24"/>
        </w:rPr>
        <w:t xml:space="preserve">ue </w:t>
      </w:r>
      <w:r w:rsidR="00E54617">
        <w:rPr>
          <w:rFonts w:ascii="Times New Roman" w:hAnsi="Times New Roman"/>
          <w:spacing w:val="0"/>
          <w:sz w:val="24"/>
          <w:szCs w:val="24"/>
        </w:rPr>
        <w:t>P</w:t>
      </w:r>
      <w:r w:rsidR="008713F0">
        <w:rPr>
          <w:rFonts w:ascii="Times New Roman" w:hAnsi="Times New Roman"/>
          <w:spacing w:val="0"/>
          <w:sz w:val="24"/>
          <w:szCs w:val="24"/>
        </w:rPr>
        <w:t>rocess</w:t>
      </w:r>
      <w:r w:rsidR="00E54617">
        <w:rPr>
          <w:rFonts w:ascii="Times New Roman" w:hAnsi="Times New Roman"/>
          <w:spacing w:val="0"/>
          <w:sz w:val="24"/>
          <w:szCs w:val="24"/>
        </w:rPr>
        <w:t xml:space="preserve"> free from further Obstruction</w:t>
      </w:r>
      <w:r w:rsidR="00353918">
        <w:rPr>
          <w:rFonts w:ascii="Times New Roman" w:hAnsi="Times New Roman"/>
          <w:spacing w:val="0"/>
          <w:sz w:val="24"/>
          <w:szCs w:val="24"/>
        </w:rPr>
        <w:t>, e</w:t>
      </w:r>
      <w:r w:rsidR="008713F0">
        <w:rPr>
          <w:rFonts w:ascii="Times New Roman" w:hAnsi="Times New Roman"/>
          <w:spacing w:val="0"/>
          <w:sz w:val="24"/>
          <w:szCs w:val="24"/>
        </w:rPr>
        <w:t>specially,</w:t>
      </w:r>
      <w:r w:rsidR="0083501D">
        <w:rPr>
          <w:rFonts w:ascii="Times New Roman" w:hAnsi="Times New Roman"/>
          <w:spacing w:val="0"/>
          <w:sz w:val="24"/>
          <w:szCs w:val="24"/>
        </w:rPr>
        <w:t xml:space="preserve"> in those </w:t>
      </w:r>
      <w:r w:rsidR="00353918">
        <w:rPr>
          <w:rFonts w:ascii="Times New Roman" w:hAnsi="Times New Roman"/>
          <w:spacing w:val="0"/>
          <w:sz w:val="24"/>
          <w:szCs w:val="24"/>
        </w:rPr>
        <w:t>matters, which</w:t>
      </w:r>
      <w:r w:rsidR="0083501D">
        <w:rPr>
          <w:rFonts w:ascii="Times New Roman" w:hAnsi="Times New Roman"/>
          <w:spacing w:val="0"/>
          <w:sz w:val="24"/>
          <w:szCs w:val="24"/>
        </w:rPr>
        <w:t xml:space="preserve"> </w:t>
      </w:r>
      <w:proofErr w:type="gramStart"/>
      <w:r w:rsidR="0083501D">
        <w:rPr>
          <w:rFonts w:ascii="Times New Roman" w:hAnsi="Times New Roman"/>
          <w:spacing w:val="0"/>
          <w:sz w:val="24"/>
          <w:szCs w:val="24"/>
        </w:rPr>
        <w:t>have been dismissed</w:t>
      </w:r>
      <w:proofErr w:type="gramEnd"/>
      <w:r w:rsidR="0083501D">
        <w:rPr>
          <w:rFonts w:ascii="Times New Roman" w:hAnsi="Times New Roman"/>
          <w:spacing w:val="0"/>
          <w:sz w:val="24"/>
          <w:szCs w:val="24"/>
        </w:rPr>
        <w:t xml:space="preserve"> </w:t>
      </w:r>
      <w:r w:rsidR="008713F0">
        <w:rPr>
          <w:rFonts w:ascii="Times New Roman" w:hAnsi="Times New Roman"/>
          <w:spacing w:val="0"/>
          <w:sz w:val="24"/>
          <w:szCs w:val="24"/>
        </w:rPr>
        <w:t>illegally</w:t>
      </w:r>
      <w:r w:rsidR="00353918">
        <w:rPr>
          <w:rFonts w:ascii="Times New Roman" w:hAnsi="Times New Roman"/>
          <w:spacing w:val="0"/>
          <w:sz w:val="24"/>
          <w:szCs w:val="24"/>
        </w:rPr>
        <w:t>,</w:t>
      </w:r>
      <w:r w:rsidR="008713F0">
        <w:rPr>
          <w:rFonts w:ascii="Times New Roman" w:hAnsi="Times New Roman"/>
          <w:spacing w:val="0"/>
          <w:sz w:val="24"/>
          <w:szCs w:val="24"/>
        </w:rPr>
        <w:t xml:space="preserve"> </w:t>
      </w:r>
      <w:r w:rsidR="0083501D">
        <w:rPr>
          <w:rFonts w:ascii="Times New Roman" w:hAnsi="Times New Roman"/>
          <w:spacing w:val="0"/>
          <w:sz w:val="24"/>
          <w:szCs w:val="24"/>
        </w:rPr>
        <w:t>prior to formal investigation</w:t>
      </w:r>
      <w:r w:rsidR="008713F0">
        <w:rPr>
          <w:rFonts w:ascii="Times New Roman" w:hAnsi="Times New Roman"/>
          <w:spacing w:val="0"/>
          <w:sz w:val="24"/>
          <w:szCs w:val="24"/>
        </w:rPr>
        <w:t xml:space="preserve"> by the conflicted parties</w:t>
      </w:r>
      <w:r w:rsidR="00053471" w:rsidRPr="00E65E18">
        <w:rPr>
          <w:rFonts w:ascii="Times New Roman" w:hAnsi="Times New Roman"/>
          <w:spacing w:val="0"/>
          <w:sz w:val="24"/>
          <w:szCs w:val="24"/>
        </w:rPr>
        <w:t>.</w:t>
      </w:r>
    </w:p>
    <w:p w:rsidR="005E5C88" w:rsidRDefault="003032FF" w:rsidP="00166900">
      <w:pPr>
        <w:pStyle w:val="BodyText"/>
        <w:spacing w:after="0"/>
        <w:ind w:firstLine="720"/>
        <w:rPr>
          <w:rFonts w:ascii="Times New Roman" w:hAnsi="Times New Roman"/>
          <w:spacing w:val="0"/>
          <w:sz w:val="24"/>
          <w:szCs w:val="24"/>
        </w:rPr>
      </w:pPr>
      <w:r>
        <w:rPr>
          <w:rFonts w:ascii="Times New Roman" w:hAnsi="Times New Roman"/>
          <w:b/>
          <w:spacing w:val="0"/>
          <w:sz w:val="24"/>
          <w:szCs w:val="24"/>
        </w:rPr>
        <w:t xml:space="preserve">The </w:t>
      </w:r>
      <w:r w:rsidR="005E5C88">
        <w:rPr>
          <w:rFonts w:ascii="Times New Roman" w:hAnsi="Times New Roman"/>
          <w:b/>
          <w:spacing w:val="0"/>
          <w:sz w:val="24"/>
          <w:szCs w:val="24"/>
        </w:rPr>
        <w:t xml:space="preserve">Acknowledged and </w:t>
      </w:r>
      <w:r>
        <w:rPr>
          <w:rFonts w:ascii="Times New Roman" w:hAnsi="Times New Roman"/>
          <w:b/>
          <w:spacing w:val="0"/>
          <w:sz w:val="24"/>
          <w:szCs w:val="24"/>
        </w:rPr>
        <w:t xml:space="preserve">Admitted </w:t>
      </w:r>
      <w:r w:rsidR="00053471">
        <w:rPr>
          <w:rFonts w:ascii="Times New Roman" w:hAnsi="Times New Roman"/>
          <w:b/>
          <w:spacing w:val="0"/>
          <w:sz w:val="24"/>
          <w:szCs w:val="24"/>
        </w:rPr>
        <w:t>Conflict</w:t>
      </w:r>
      <w:r w:rsidR="005E5C88">
        <w:rPr>
          <w:rFonts w:ascii="Times New Roman" w:hAnsi="Times New Roman"/>
          <w:b/>
          <w:spacing w:val="0"/>
          <w:sz w:val="24"/>
          <w:szCs w:val="24"/>
        </w:rPr>
        <w:t>s</w:t>
      </w:r>
      <w:r w:rsidR="00053471">
        <w:rPr>
          <w:rFonts w:ascii="Times New Roman" w:hAnsi="Times New Roman"/>
          <w:b/>
          <w:spacing w:val="0"/>
          <w:sz w:val="24"/>
          <w:szCs w:val="24"/>
        </w:rPr>
        <w:t xml:space="preserve"> of Interest</w:t>
      </w:r>
      <w:r w:rsidR="00B43AE6">
        <w:rPr>
          <w:rFonts w:ascii="Times New Roman" w:hAnsi="Times New Roman"/>
          <w:b/>
          <w:spacing w:val="0"/>
          <w:sz w:val="24"/>
          <w:szCs w:val="24"/>
        </w:rPr>
        <w:t xml:space="preserve"> </w:t>
      </w:r>
      <w:r w:rsidR="005E5C88">
        <w:rPr>
          <w:rFonts w:ascii="Times New Roman" w:hAnsi="Times New Roman"/>
          <w:b/>
          <w:spacing w:val="0"/>
          <w:sz w:val="24"/>
          <w:szCs w:val="24"/>
        </w:rPr>
        <w:t>by</w:t>
      </w:r>
      <w:r w:rsidR="00B43AE6">
        <w:rPr>
          <w:rFonts w:ascii="Times New Roman" w:hAnsi="Times New Roman"/>
          <w:b/>
          <w:spacing w:val="0"/>
          <w:sz w:val="24"/>
          <w:szCs w:val="24"/>
        </w:rPr>
        <w:t xml:space="preserve"> the Attorney General</w:t>
      </w:r>
      <w:r w:rsidR="005E5C88">
        <w:rPr>
          <w:rFonts w:ascii="Times New Roman" w:hAnsi="Times New Roman"/>
          <w:b/>
          <w:spacing w:val="0"/>
          <w:sz w:val="24"/>
          <w:szCs w:val="24"/>
        </w:rPr>
        <w:t>,</w:t>
      </w:r>
      <w:r w:rsidR="00053471">
        <w:rPr>
          <w:rFonts w:ascii="Times New Roman" w:hAnsi="Times New Roman"/>
          <w:b/>
          <w:spacing w:val="0"/>
          <w:sz w:val="24"/>
          <w:szCs w:val="24"/>
        </w:rPr>
        <w:t xml:space="preserve"> </w:t>
      </w:r>
      <w:r w:rsidR="00A44D07">
        <w:rPr>
          <w:rFonts w:ascii="Times New Roman" w:hAnsi="Times New Roman"/>
          <w:b/>
          <w:spacing w:val="0"/>
          <w:sz w:val="24"/>
          <w:szCs w:val="24"/>
        </w:rPr>
        <w:t>now c</w:t>
      </w:r>
      <w:r w:rsidR="00053471">
        <w:rPr>
          <w:rFonts w:ascii="Times New Roman" w:hAnsi="Times New Roman"/>
          <w:b/>
          <w:spacing w:val="0"/>
          <w:sz w:val="24"/>
          <w:szCs w:val="24"/>
        </w:rPr>
        <w:t>ause</w:t>
      </w:r>
      <w:r w:rsidR="003F1134">
        <w:rPr>
          <w:rFonts w:ascii="Times New Roman" w:hAnsi="Times New Roman"/>
          <w:b/>
          <w:spacing w:val="0"/>
          <w:sz w:val="24"/>
          <w:szCs w:val="24"/>
        </w:rPr>
        <w:t xml:space="preserve"> ALL</w:t>
      </w:r>
      <w:r w:rsidR="00053471">
        <w:rPr>
          <w:rFonts w:ascii="Times New Roman" w:hAnsi="Times New Roman"/>
          <w:b/>
          <w:spacing w:val="0"/>
          <w:sz w:val="24"/>
          <w:szCs w:val="24"/>
        </w:rPr>
        <w:t xml:space="preserve"> </w:t>
      </w:r>
      <w:r w:rsidR="00A44D07">
        <w:rPr>
          <w:rFonts w:ascii="Times New Roman" w:hAnsi="Times New Roman"/>
          <w:b/>
          <w:spacing w:val="0"/>
          <w:sz w:val="24"/>
          <w:szCs w:val="24"/>
        </w:rPr>
        <w:t>c</w:t>
      </w:r>
      <w:r w:rsidR="00053471">
        <w:rPr>
          <w:rFonts w:ascii="Times New Roman" w:hAnsi="Times New Roman"/>
          <w:b/>
          <w:spacing w:val="0"/>
          <w:sz w:val="24"/>
          <w:szCs w:val="24"/>
        </w:rPr>
        <w:t xml:space="preserve">urrent ILLEGAL </w:t>
      </w:r>
      <w:r w:rsidR="00053471" w:rsidRPr="00E65E18">
        <w:rPr>
          <w:rFonts w:ascii="Times New Roman" w:hAnsi="Times New Roman"/>
          <w:spacing w:val="0"/>
          <w:sz w:val="24"/>
          <w:szCs w:val="24"/>
        </w:rPr>
        <w:t>representation of New York State 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8713F0">
        <w:rPr>
          <w:rFonts w:ascii="Times New Roman" w:hAnsi="Times New Roman"/>
          <w:spacing w:val="0"/>
          <w:sz w:val="24"/>
          <w:szCs w:val="24"/>
        </w:rPr>
        <w:t>.  This f</w:t>
      </w:r>
      <w:r w:rsidR="00A44D07">
        <w:rPr>
          <w:rFonts w:ascii="Times New Roman" w:hAnsi="Times New Roman"/>
          <w:spacing w:val="0"/>
          <w:sz w:val="24"/>
          <w:szCs w:val="24"/>
        </w:rPr>
        <w:t>orc</w:t>
      </w:r>
      <w:r w:rsidR="008713F0">
        <w:rPr>
          <w:rFonts w:ascii="Times New Roman" w:hAnsi="Times New Roman"/>
          <w:spacing w:val="0"/>
          <w:sz w:val="24"/>
          <w:szCs w:val="24"/>
        </w:rPr>
        <w:t>es</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Pr="00E65E18">
        <w:rPr>
          <w:rFonts w:ascii="Times New Roman" w:hAnsi="Times New Roman"/>
          <w:spacing w:val="0"/>
          <w:sz w:val="24"/>
          <w:szCs w:val="24"/>
        </w:rPr>
        <w:t xml:space="preserve"> NON CONFLICTED COUNSEL</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Pr="00E65E18">
        <w:rPr>
          <w:rFonts w:ascii="Times New Roman" w:hAnsi="Times New Roman"/>
          <w:spacing w:val="0"/>
          <w:sz w:val="24"/>
          <w:szCs w:val="24"/>
        </w:rPr>
        <w:t xml:space="preserve"> to all State Actors in the </w:t>
      </w:r>
      <w:r w:rsidR="003F1134">
        <w:rPr>
          <w:rFonts w:ascii="Times New Roman" w:hAnsi="Times New Roman"/>
          <w:spacing w:val="0"/>
          <w:sz w:val="24"/>
          <w:szCs w:val="24"/>
        </w:rPr>
        <w:t>RICO &amp; ANTITRUST</w:t>
      </w:r>
      <w:r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 </w:t>
      </w:r>
      <w:proofErr w:type="gramStart"/>
      <w:r w:rsidR="00B43AE6">
        <w:rPr>
          <w:rFonts w:ascii="Times New Roman" w:hAnsi="Times New Roman"/>
          <w:spacing w:val="0"/>
          <w:sz w:val="24"/>
          <w:szCs w:val="24"/>
        </w:rPr>
        <w:t>Professionally</w:t>
      </w:r>
      <w:proofErr w:type="gramEnd"/>
      <w:r w:rsidR="00B43AE6">
        <w:rPr>
          <w:rFonts w:ascii="Times New Roman" w:hAnsi="Times New Roman"/>
          <w:spacing w:val="0"/>
          <w:sz w:val="24"/>
          <w:szCs w:val="24"/>
        </w:rPr>
        <w:t xml:space="preserve"> and Personally</w:t>
      </w:r>
      <w:r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353918">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 it would appear that while the State of New York may pay for their Professional defenses, their Personal defenses </w:t>
      </w:r>
      <w:proofErr w:type="gramStart"/>
      <w:r>
        <w:rPr>
          <w:rFonts w:ascii="Times New Roman" w:hAnsi="Times New Roman"/>
          <w:spacing w:val="0"/>
          <w:sz w:val="24"/>
          <w:szCs w:val="24"/>
        </w:rPr>
        <w:t>should be billed</w:t>
      </w:r>
      <w:proofErr w:type="gramEnd"/>
      <w:r>
        <w:rPr>
          <w:rFonts w:ascii="Times New Roman" w:hAnsi="Times New Roman"/>
          <w:spacing w:val="0"/>
          <w:sz w:val="24"/>
          <w:szCs w:val="24"/>
        </w:rPr>
        <w:t xml:space="preserve">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a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Pr="00E65E18" w:rsidRDefault="003032FF" w:rsidP="00353918">
      <w:pPr>
        <w:pStyle w:val="BodyText"/>
        <w:spacing w:after="0"/>
        <w:ind w:firstLine="72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w:t>
      </w:r>
      <w:r w:rsidR="00EA1C68">
        <w:rPr>
          <w:rFonts w:ascii="Times New Roman" w:hAnsi="Times New Roman"/>
          <w:spacing w:val="0"/>
          <w:sz w:val="24"/>
          <w:szCs w:val="24"/>
        </w:rPr>
        <w:t xml:space="preserve">former </w:t>
      </w:r>
      <w:r w:rsidR="00353918">
        <w:rPr>
          <w:rFonts w:ascii="Times New Roman" w:hAnsi="Times New Roman"/>
          <w:spacing w:val="0"/>
          <w:sz w:val="24"/>
          <w:szCs w:val="24"/>
        </w:rPr>
        <w:t xml:space="preserve">AG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filed against them, they will both be forthcoming Defendants both Professionally and Personally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 litigation may continue for 20 or more years.</w:t>
      </w:r>
    </w:p>
    <w:p w:rsidR="0061034C" w:rsidRPr="003606AE" w:rsidRDefault="0061034C" w:rsidP="008E5EC6">
      <w:pPr>
        <w:pStyle w:val="BodyText"/>
        <w:numPr>
          <w:ilvl w:val="0"/>
          <w:numId w:val="2"/>
        </w:numPr>
        <w:spacing w:after="0"/>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6D3835" w:rsidRPr="00B71FCA" w:rsidRDefault="006D3835" w:rsidP="00353918">
      <w:pPr>
        <w:pStyle w:val="BodyText"/>
        <w:spacing w:after="0"/>
        <w:ind w:firstLine="720"/>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 xml:space="preserve">apprised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“legally related” lawsuits defined </w:t>
      </w:r>
      <w:r w:rsidR="00BA6D57">
        <w:rPr>
          <w:rFonts w:ascii="Times New Roman" w:hAnsi="Times New Roman"/>
          <w:spacing w:val="0"/>
          <w:sz w:val="24"/>
          <w:szCs w:val="24"/>
        </w:rPr>
        <w:lastRenderedPageBreak/>
        <w:t>already herein.  These updates</w:t>
      </w:r>
      <w:r w:rsidRPr="00B71FCA">
        <w:rPr>
          <w:rFonts w:ascii="Times New Roman" w:hAnsi="Times New Roman"/>
          <w:spacing w:val="0"/>
          <w:sz w:val="24"/>
          <w:szCs w:val="24"/>
        </w:rPr>
        <w:t xml:space="preserve"> may not be readily apparent</w:t>
      </w:r>
      <w:r w:rsidR="003F1134" w:rsidRPr="00B71FCA">
        <w:rPr>
          <w:rFonts w:ascii="Times New Roman" w:hAnsi="Times New Roman"/>
          <w:spacing w:val="0"/>
          <w:sz w:val="24"/>
          <w:szCs w:val="24"/>
        </w:rPr>
        <w:t xml:space="preserve"> due to many of the Ongoing Conflicts of Interest, Violations of Public Office Rules &amp; Regulations and Law that PLAGUE these lawsuits in the courts and within the prosecutorial offices</w:t>
      </w:r>
      <w:r w:rsidRPr="00B71FCA">
        <w:rPr>
          <w:rFonts w:ascii="Times New Roman" w:hAnsi="Times New Roman"/>
          <w:spacing w:val="0"/>
          <w:sz w:val="24"/>
          <w:szCs w:val="24"/>
        </w:rPr>
        <w:t>.</w:t>
      </w:r>
    </w:p>
    <w:p w:rsidR="00353918" w:rsidRPr="00353918" w:rsidRDefault="0061034C" w:rsidP="00353918">
      <w:pPr>
        <w:pStyle w:val="BodyText"/>
        <w:spacing w:after="0"/>
        <w:ind w:firstLine="720"/>
        <w:rPr>
          <w:rFonts w:ascii="Times New Roman" w:hAnsi="Times New Roman"/>
          <w:spacing w:val="0"/>
          <w:sz w:val="24"/>
          <w:szCs w:val="24"/>
        </w:rPr>
      </w:pPr>
      <w:proofErr w:type="gramStart"/>
      <w:r w:rsidRPr="00B71FCA">
        <w:rPr>
          <w:rFonts w:ascii="Times New Roman" w:hAnsi="Times New Roman"/>
          <w:spacing w:val="0"/>
          <w:sz w:val="24"/>
          <w:szCs w:val="24"/>
        </w:rPr>
        <w:t>Anderson</w:t>
      </w:r>
      <w:r w:rsidR="003F1134" w:rsidRPr="00B71FCA">
        <w:rPr>
          <w:rFonts w:ascii="Times New Roman" w:hAnsi="Times New Roman"/>
          <w:spacing w:val="0"/>
          <w:sz w:val="24"/>
          <w:szCs w:val="24"/>
        </w:rPr>
        <w:t>’s</w:t>
      </w:r>
      <w:proofErr w:type="gramEnd"/>
      <w:r w:rsidR="003F1134" w:rsidRPr="00B71FCA">
        <w:rPr>
          <w:rFonts w:ascii="Times New Roman" w:hAnsi="Times New Roman"/>
          <w:spacing w:val="0"/>
          <w:sz w:val="24"/>
          <w:szCs w:val="24"/>
        </w:rPr>
        <w:t xml:space="preserve"> f</w:t>
      </w:r>
      <w:r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to remove the AG</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Supreme 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w:t>
      </w:r>
      <w:r w:rsidR="00BA6D57">
        <w:rPr>
          <w:rFonts w:ascii="Times New Roman" w:hAnsi="Times New Roman"/>
          <w:spacing w:val="0"/>
          <w:sz w:val="24"/>
          <w:szCs w:val="24"/>
        </w:rPr>
        <w:t xml:space="preserve">Chief Counsel, </w:t>
      </w:r>
      <w:r w:rsidR="003F1134" w:rsidRPr="00B71FCA">
        <w:rPr>
          <w:rFonts w:ascii="Times New Roman" w:hAnsi="Times New Roman"/>
          <w:spacing w:val="0"/>
          <w:sz w:val="24"/>
          <w:szCs w:val="24"/>
        </w:rPr>
        <w:t xml:space="preserve">a 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the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other violations of Law</w:t>
      </w:r>
      <w:r w:rsidR="00B71FCA">
        <w:rPr>
          <w:rFonts w:ascii="Times New Roman" w:hAnsi="Times New Roman"/>
          <w:spacing w:val="0"/>
          <w:sz w:val="24"/>
          <w:szCs w:val="24"/>
        </w:rPr>
        <w:t>,</w:t>
      </w:r>
      <w:r w:rsidR="000A057F" w:rsidRPr="00B71FCA">
        <w:rPr>
          <w:rFonts w:ascii="Times New Roman" w:hAnsi="Times New Roman"/>
          <w:spacing w:val="0"/>
          <w:sz w:val="24"/>
          <w:szCs w:val="24"/>
        </w:rPr>
        <w:t xml:space="preserve"> further Obstructing Justice in </w:t>
      </w:r>
      <w:r w:rsidR="00E27889" w:rsidRPr="00B71FCA">
        <w:rPr>
          <w:rFonts w:ascii="Times New Roman" w:hAnsi="Times New Roman"/>
          <w:spacing w:val="0"/>
          <w:sz w:val="24"/>
          <w:szCs w:val="24"/>
        </w:rPr>
        <w:t>a Federal Whistleblower Lawsuit.  In particular, Anderson claims,</w:t>
      </w:r>
    </w:p>
    <w:p w:rsidR="00353918" w:rsidRDefault="00353918" w:rsidP="00353918">
      <w:pPr>
        <w:pStyle w:val="BodyText"/>
        <w:tabs>
          <w:tab w:val="left" w:pos="7200"/>
        </w:tabs>
        <w:ind w:left="1440" w:right="1440"/>
        <w:rPr>
          <w:rFonts w:ascii="Times New Roman" w:hAnsi="Times New Roman"/>
          <w:b/>
          <w:spacing w:val="0"/>
          <w:sz w:val="24"/>
          <w:szCs w:val="24"/>
        </w:rPr>
      </w:pPr>
    </w:p>
    <w:p w:rsidR="00E27889" w:rsidRPr="00B71FCA" w:rsidRDefault="00E27889" w:rsidP="00353918">
      <w:pPr>
        <w:pStyle w:val="BodyText"/>
        <w:tabs>
          <w:tab w:val="left" w:pos="7200"/>
        </w:tabs>
        <w:ind w:left="1440" w:right="1440"/>
        <w:jc w:val="center"/>
        <w:rPr>
          <w:rFonts w:ascii="Times New Roman" w:hAnsi="Times New Roman"/>
          <w:b/>
          <w:spacing w:val="0"/>
          <w:sz w:val="24"/>
          <w:szCs w:val="24"/>
        </w:rPr>
      </w:pPr>
      <w:r w:rsidRPr="00B71FCA">
        <w:rPr>
          <w:rFonts w:ascii="Times New Roman" w:hAnsi="Times New Roman"/>
          <w:b/>
          <w:spacing w:val="0"/>
          <w:sz w:val="24"/>
          <w:szCs w:val="24"/>
        </w:rPr>
        <w:t>Newly Discovered Evidence</w:t>
      </w:r>
    </w:p>
    <w:p w:rsidR="00E27889" w:rsidRPr="00B71FCA" w:rsidRDefault="00E27889" w:rsidP="00353918">
      <w:pPr>
        <w:pStyle w:val="BodyText"/>
        <w:tabs>
          <w:tab w:val="left" w:pos="7200"/>
        </w:tabs>
        <w:ind w:left="1440" w:right="1440"/>
        <w:rPr>
          <w:rFonts w:ascii="Times New Roman" w:hAnsi="Times New Roman"/>
          <w:spacing w:val="0"/>
          <w:sz w:val="24"/>
          <w:szCs w:val="24"/>
        </w:rPr>
      </w:pPr>
      <w:r w:rsidRPr="00B71FCA">
        <w:rPr>
          <w:rFonts w:ascii="Times New Roman" w:hAnsi="Times New Roman"/>
          <w:spacing w:val="0"/>
          <w:sz w:val="24"/>
          <w:szCs w:val="24"/>
        </w:rPr>
        <w:t>The court gave the Jury above-referenced instructions and its members adjourned to</w:t>
      </w:r>
      <w:r w:rsidR="00B71FCA">
        <w:rPr>
          <w:rFonts w:ascii="Times New Roman" w:hAnsi="Times New Roman"/>
          <w:spacing w:val="0"/>
          <w:sz w:val="24"/>
          <w:szCs w:val="24"/>
        </w:rPr>
        <w:t xml:space="preserve"> </w:t>
      </w:r>
      <w:r w:rsidRPr="00B71FCA">
        <w:rPr>
          <w:rFonts w:ascii="Times New Roman" w:hAnsi="Times New Roman"/>
          <w:spacing w:val="0"/>
          <w:sz w:val="24"/>
          <w:szCs w:val="24"/>
        </w:rPr>
        <w:t>the Jury room to deliberate at approximately 1:25 pm on Thursday, October 29. After the Jury</w:t>
      </w:r>
      <w:r w:rsidR="00B71FCA">
        <w:rPr>
          <w:rFonts w:ascii="Times New Roman" w:hAnsi="Times New Roman"/>
          <w:spacing w:val="0"/>
          <w:sz w:val="24"/>
          <w:szCs w:val="24"/>
        </w:rPr>
        <w:t xml:space="preserve"> </w:t>
      </w:r>
      <w:r w:rsidRPr="00B71FCA">
        <w:rPr>
          <w:rFonts w:ascii="Times New Roman" w:hAnsi="Times New Roman"/>
          <w:spacing w:val="0"/>
          <w:sz w:val="24"/>
          <w:szCs w:val="24"/>
        </w:rPr>
        <w:t>left the courtroom, Judge Scheindlin first announced that she had denied the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pending motion for a directed verdict. She next stated words to the effect that she found that,</w:t>
      </w:r>
      <w:r w:rsidR="00B71FCA">
        <w:rPr>
          <w:rFonts w:ascii="Times New Roman" w:hAnsi="Times New Roman"/>
          <w:spacing w:val="0"/>
          <w:sz w:val="24"/>
          <w:szCs w:val="24"/>
        </w:rPr>
        <w:t xml:space="preserve"> </w:t>
      </w:r>
      <w:r w:rsidRPr="00B71FCA">
        <w:rPr>
          <w:rFonts w:ascii="Times New Roman" w:hAnsi="Times New Roman"/>
          <w:spacing w:val="0"/>
          <w:sz w:val="24"/>
          <w:szCs w:val="24"/>
        </w:rPr>
        <w:t>"...Cahill was aware of the whitewashing allegations</w:t>
      </w:r>
      <w:r w:rsidR="00B71FCA">
        <w:rPr>
          <w:rStyle w:val="FootnoteReference"/>
          <w:rFonts w:ascii="Times New Roman" w:hAnsi="Times New Roman"/>
          <w:spacing w:val="0"/>
          <w:sz w:val="24"/>
          <w:szCs w:val="24"/>
        </w:rPr>
        <w:footnoteReference w:id="11"/>
      </w:r>
      <w:r w:rsidR="00B71FCA">
        <w:rPr>
          <w:rFonts w:ascii="Times New Roman" w:hAnsi="Times New Roman"/>
          <w:spacing w:val="0"/>
          <w:sz w:val="24"/>
          <w:szCs w:val="24"/>
        </w:rPr>
        <w:t xml:space="preserve">… </w:t>
      </w:r>
      <w:r w:rsidRPr="00B71FCA">
        <w:rPr>
          <w:rFonts w:ascii="Times New Roman" w:hAnsi="Times New Roman"/>
          <w:spacing w:val="0"/>
          <w:sz w:val="24"/>
          <w:szCs w:val="24"/>
        </w:rPr>
        <w:t>The judge read this statement</w:t>
      </w:r>
      <w:r w:rsidR="00B71FCA">
        <w:rPr>
          <w:rFonts w:ascii="Times New Roman" w:hAnsi="Times New Roman"/>
          <w:spacing w:val="0"/>
          <w:sz w:val="24"/>
          <w:szCs w:val="24"/>
        </w:rPr>
        <w:t xml:space="preserve"> </w:t>
      </w:r>
      <w:r w:rsidRPr="00B71FCA">
        <w:rPr>
          <w:rFonts w:ascii="Times New Roman" w:hAnsi="Times New Roman"/>
          <w:spacing w:val="0"/>
          <w:sz w:val="24"/>
          <w:szCs w:val="24"/>
        </w:rPr>
        <w:t>related to defendant Cahill's conduct into the record as part of her order denying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 xml:space="preserve">directed verdict. </w:t>
      </w:r>
      <w:r w:rsidRPr="00407371">
        <w:rPr>
          <w:rFonts w:ascii="Times New Roman" w:hAnsi="Times New Roman"/>
          <w:b/>
          <w:spacing w:val="0"/>
          <w:sz w:val="24"/>
          <w:szCs w:val="24"/>
        </w:rPr>
        <w:t>This fact alone requires a new trial.</w:t>
      </w:r>
    </w:p>
    <w:p w:rsidR="00E27889" w:rsidRDefault="00E27889" w:rsidP="00353918">
      <w:pPr>
        <w:pStyle w:val="BodyText"/>
        <w:tabs>
          <w:tab w:val="left" w:pos="7200"/>
        </w:tabs>
        <w:ind w:left="1440" w:right="1440"/>
        <w:rPr>
          <w:rFonts w:ascii="Times New Roman" w:hAnsi="Times New Roman"/>
          <w:b/>
          <w:spacing w:val="0"/>
          <w:sz w:val="24"/>
          <w:szCs w:val="24"/>
        </w:rPr>
      </w:pPr>
      <w:r w:rsidRPr="00B71FCA">
        <w:rPr>
          <w:rFonts w:ascii="Times New Roman" w:hAnsi="Times New Roman"/>
          <w:spacing w:val="0"/>
          <w:sz w:val="24"/>
          <w:szCs w:val="24"/>
        </w:rPr>
        <w:t>In addition, Courts have an obligation to report and order Investigation into official and</w:t>
      </w:r>
      <w:r w:rsidR="00407371">
        <w:rPr>
          <w:rFonts w:ascii="Times New Roman" w:hAnsi="Times New Roman"/>
          <w:spacing w:val="0"/>
          <w:sz w:val="24"/>
          <w:szCs w:val="24"/>
        </w:rPr>
        <w:t xml:space="preserve"> </w:t>
      </w:r>
      <w:r w:rsidRPr="00B71FCA">
        <w:rPr>
          <w:rFonts w:ascii="Times New Roman" w:hAnsi="Times New Roman"/>
          <w:spacing w:val="0"/>
          <w:sz w:val="24"/>
          <w:szCs w:val="24"/>
        </w:rPr>
        <w:t>at times criminal misconduct. This is a duty of the Court. There is no record to date as to any</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action </w:t>
      </w:r>
      <w:proofErr w:type="gramStart"/>
      <w:r w:rsidRPr="00B71FCA">
        <w:rPr>
          <w:rFonts w:ascii="Times New Roman" w:hAnsi="Times New Roman"/>
          <w:spacing w:val="0"/>
          <w:sz w:val="24"/>
          <w:szCs w:val="24"/>
        </w:rPr>
        <w:t>having been undertaken</w:t>
      </w:r>
      <w:proofErr w:type="gramEnd"/>
      <w:r w:rsidRPr="00B71FCA">
        <w:rPr>
          <w:rFonts w:ascii="Times New Roman" w:hAnsi="Times New Roman"/>
          <w:spacing w:val="0"/>
          <w:sz w:val="24"/>
          <w:szCs w:val="24"/>
        </w:rPr>
        <w:t xml:space="preserve"> by the Court regarding this central question. (See also recent</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decisions on spoliation of </w:t>
      </w:r>
      <w:proofErr w:type="gramStart"/>
      <w:r w:rsidRPr="00B71FCA">
        <w:rPr>
          <w:rFonts w:ascii="Times New Roman" w:hAnsi="Times New Roman"/>
          <w:spacing w:val="0"/>
          <w:sz w:val="24"/>
          <w:szCs w:val="24"/>
        </w:rPr>
        <w:t>evidence which</w:t>
      </w:r>
      <w:proofErr w:type="gramEnd"/>
      <w:r w:rsidRPr="00B71FCA">
        <w:rPr>
          <w:rFonts w:ascii="Times New Roman" w:hAnsi="Times New Roman"/>
          <w:spacing w:val="0"/>
          <w:sz w:val="24"/>
          <w:szCs w:val="24"/>
        </w:rPr>
        <w:t xml:space="preserve"> are state and federal crimes. </w:t>
      </w:r>
      <w:proofErr w:type="gramStart"/>
      <w:r w:rsidRPr="00B71FCA">
        <w:rPr>
          <w:rFonts w:ascii="Times New Roman" w:hAnsi="Times New Roman"/>
          <w:spacing w:val="0"/>
          <w:sz w:val="24"/>
          <w:szCs w:val="24"/>
        </w:rPr>
        <w:t>Acorn v. Nassau</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County- cv052301 (2009 </w:t>
      </w:r>
      <w:proofErr w:type="spellStart"/>
      <w:r w:rsidRPr="00B71FCA">
        <w:rPr>
          <w:rFonts w:ascii="Times New Roman" w:hAnsi="Times New Roman"/>
          <w:spacing w:val="0"/>
          <w:sz w:val="24"/>
          <w:szCs w:val="24"/>
        </w:rPr>
        <w:t>USDistLEXIS</w:t>
      </w:r>
      <w:proofErr w:type="spellEnd"/>
      <w:r w:rsidRPr="00B71FCA">
        <w:rPr>
          <w:rFonts w:ascii="Times New Roman" w:hAnsi="Times New Roman"/>
          <w:spacing w:val="0"/>
          <w:sz w:val="24"/>
          <w:szCs w:val="24"/>
        </w:rPr>
        <w:t xml:space="preserve"> 19459) and </w:t>
      </w:r>
      <w:proofErr w:type="spellStart"/>
      <w:r w:rsidRPr="00B71FCA">
        <w:rPr>
          <w:rFonts w:ascii="Times New Roman" w:hAnsi="Times New Roman"/>
          <w:spacing w:val="0"/>
          <w:sz w:val="24"/>
          <w:szCs w:val="24"/>
        </w:rPr>
        <w:t>Gutman</w:t>
      </w:r>
      <w:proofErr w:type="spellEnd"/>
      <w:r w:rsidRPr="00B71FCA">
        <w:rPr>
          <w:rFonts w:ascii="Times New Roman" w:hAnsi="Times New Roman"/>
          <w:spacing w:val="0"/>
          <w:sz w:val="24"/>
          <w:szCs w:val="24"/>
        </w:rPr>
        <w:t xml:space="preserve"> v. Klein, 03cv1570.</w:t>
      </w:r>
      <w:proofErr w:type="gramEnd"/>
      <w:r w:rsidRPr="00B71FCA">
        <w:rPr>
          <w:rFonts w:ascii="Times New Roman" w:hAnsi="Times New Roman"/>
          <w:spacing w:val="0"/>
          <w:sz w:val="24"/>
          <w:szCs w:val="24"/>
        </w:rPr>
        <w:t xml:space="preserve"> 2008 WL</w:t>
      </w:r>
      <w:r w:rsidR="00407371">
        <w:rPr>
          <w:rFonts w:ascii="Times New Roman" w:hAnsi="Times New Roman"/>
          <w:spacing w:val="0"/>
          <w:sz w:val="24"/>
          <w:szCs w:val="24"/>
        </w:rPr>
        <w:t xml:space="preserve"> </w:t>
      </w:r>
      <w:r w:rsidRPr="00B71FCA">
        <w:rPr>
          <w:rFonts w:ascii="Times New Roman" w:hAnsi="Times New Roman"/>
          <w:spacing w:val="0"/>
          <w:sz w:val="24"/>
          <w:szCs w:val="24"/>
        </w:rPr>
        <w:lastRenderedPageBreak/>
        <w:t>5084182</w:t>
      </w:r>
      <w:proofErr w:type="gramStart"/>
      <w:r w:rsidRPr="00B71FCA">
        <w:rPr>
          <w:rFonts w:ascii="Times New Roman" w:hAnsi="Times New Roman"/>
          <w:spacing w:val="0"/>
          <w:sz w:val="24"/>
          <w:szCs w:val="24"/>
        </w:rPr>
        <w:t>,2008</w:t>
      </w:r>
      <w:proofErr w:type="gramEnd"/>
      <w:r w:rsidRPr="00B71FCA">
        <w:rPr>
          <w:rFonts w:ascii="Times New Roman" w:hAnsi="Times New Roman"/>
          <w:spacing w:val="0"/>
          <w:sz w:val="24"/>
          <w:szCs w:val="24"/>
        </w:rPr>
        <w:t xml:space="preserve"> WL 4682208. </w:t>
      </w:r>
      <w:r w:rsidRPr="00407371">
        <w:rPr>
          <w:rFonts w:ascii="Times New Roman" w:hAnsi="Times New Roman"/>
          <w:b/>
          <w:spacing w:val="0"/>
          <w:sz w:val="24"/>
          <w:szCs w:val="24"/>
        </w:rPr>
        <w:t>The Court'</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finding of culpability on the part of Defendant</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Cahill constitute</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newly discovered evidence, which directly supports the fundamental</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allegations of Plaintiff.</w:t>
      </w:r>
    </w:p>
    <w:p w:rsidR="00407371" w:rsidRPr="00B71FCA" w:rsidRDefault="00407371" w:rsidP="00353918">
      <w:pPr>
        <w:pStyle w:val="BodyText"/>
        <w:tabs>
          <w:tab w:val="left" w:pos="7200"/>
        </w:tabs>
        <w:ind w:left="1440" w:right="1440"/>
        <w:rPr>
          <w:rFonts w:ascii="Times New Roman" w:hAnsi="Times New Roman"/>
          <w:spacing w:val="0"/>
          <w:sz w:val="24"/>
          <w:szCs w:val="24"/>
        </w:rPr>
      </w:pPr>
      <w:proofErr w:type="gramStart"/>
      <w:r w:rsidRPr="00407371">
        <w:rPr>
          <w:rFonts w:ascii="Times New Roman" w:hAnsi="Times New Roman"/>
          <w:spacing w:val="0"/>
          <w:sz w:val="24"/>
          <w:szCs w:val="24"/>
        </w:rPr>
        <w:t>Here, the new evidence establishes that in the view of the Court, Defendant Cahill, the</w:t>
      </w:r>
      <w:r>
        <w:rPr>
          <w:rFonts w:ascii="Times New Roman" w:hAnsi="Times New Roman"/>
          <w:spacing w:val="0"/>
          <w:sz w:val="24"/>
          <w:szCs w:val="24"/>
        </w:rPr>
        <w:t xml:space="preserve"> </w:t>
      </w:r>
      <w:r w:rsidRPr="00407371">
        <w:rPr>
          <w:rFonts w:ascii="Times New Roman" w:hAnsi="Times New Roman"/>
          <w:spacing w:val="0"/>
          <w:sz w:val="24"/>
          <w:szCs w:val="24"/>
        </w:rPr>
        <w:t xml:space="preserve">head officer of the </w:t>
      </w:r>
      <w:proofErr w:type="spellStart"/>
      <w:r w:rsidRPr="00407371">
        <w:rPr>
          <w:rFonts w:ascii="Times New Roman" w:hAnsi="Times New Roman"/>
          <w:spacing w:val="0"/>
          <w:sz w:val="24"/>
          <w:szCs w:val="24"/>
        </w:rPr>
        <w:t>D</w:t>
      </w:r>
      <w:r w:rsidR="00E43323">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and the supervisor of Cohen, had full knowledge of the practice of</w:t>
      </w:r>
      <w:r>
        <w:rPr>
          <w:rFonts w:ascii="Times New Roman" w:hAnsi="Times New Roman"/>
          <w:spacing w:val="0"/>
          <w:sz w:val="24"/>
          <w:szCs w:val="24"/>
        </w:rPr>
        <w:t xml:space="preserve"> </w:t>
      </w:r>
      <w:r w:rsidRPr="00407371">
        <w:rPr>
          <w:rFonts w:ascii="Times New Roman" w:hAnsi="Times New Roman"/>
          <w:spacing w:val="0"/>
          <w:sz w:val="24"/>
          <w:szCs w:val="24"/>
        </w:rPr>
        <w:t>whitewashing as alleged by Plaintiff, leading to the parallel conclusion that whitewashing was</w:t>
      </w:r>
      <w:r>
        <w:rPr>
          <w:rFonts w:ascii="Times New Roman" w:hAnsi="Times New Roman"/>
          <w:spacing w:val="0"/>
          <w:sz w:val="24"/>
          <w:szCs w:val="24"/>
        </w:rPr>
        <w:t xml:space="preserve"> </w:t>
      </w:r>
      <w:r w:rsidRPr="00407371">
        <w:rPr>
          <w:rFonts w:ascii="Times New Roman" w:hAnsi="Times New Roman"/>
          <w:spacing w:val="0"/>
          <w:sz w:val="24"/>
          <w:szCs w:val="24"/>
        </w:rPr>
        <w:t>accepted as a common practice by the defendants, and presumably other staff members of</w:t>
      </w:r>
      <w:r>
        <w:rPr>
          <w:rFonts w:ascii="Times New Roman" w:hAnsi="Times New Roman"/>
          <w:spacing w:val="0"/>
          <w:sz w:val="24"/>
          <w:szCs w:val="24"/>
        </w:rPr>
        <w:t xml:space="preserve"> </w:t>
      </w:r>
      <w:r w:rsidRPr="00407371">
        <w:rPr>
          <w:rFonts w:ascii="Times New Roman" w:hAnsi="Times New Roman"/>
          <w:spacing w:val="0"/>
          <w:sz w:val="24"/>
          <w:szCs w:val="24"/>
        </w:rPr>
        <w:t xml:space="preserve">the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w:t>
      </w:r>
      <w:proofErr w:type="gramEnd"/>
      <w:r w:rsidRPr="00407371">
        <w:rPr>
          <w:rFonts w:ascii="Times New Roman" w:hAnsi="Times New Roman"/>
          <w:spacing w:val="0"/>
          <w:sz w:val="24"/>
          <w:szCs w:val="24"/>
        </w:rPr>
        <w:t xml:space="preserve"> Had such facts been confirmed during the trial stage, the jury would have come to</w:t>
      </w:r>
      <w:r>
        <w:rPr>
          <w:rFonts w:ascii="Times New Roman" w:hAnsi="Times New Roman"/>
          <w:spacing w:val="0"/>
          <w:sz w:val="24"/>
          <w:szCs w:val="24"/>
        </w:rPr>
        <w:t xml:space="preserve"> </w:t>
      </w:r>
      <w:r w:rsidRPr="00407371">
        <w:rPr>
          <w:rFonts w:ascii="Times New Roman" w:hAnsi="Times New Roman"/>
          <w:spacing w:val="0"/>
          <w:sz w:val="24"/>
          <w:szCs w:val="24"/>
        </w:rPr>
        <w:t>know and understand the illegal activities that were accepted as everyday practice by the</w:t>
      </w:r>
      <w:r>
        <w:rPr>
          <w:rFonts w:ascii="Times New Roman" w:hAnsi="Times New Roman"/>
          <w:spacing w:val="0"/>
          <w:sz w:val="24"/>
          <w:szCs w:val="24"/>
        </w:rPr>
        <w:t xml:space="preserv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 finding </w:t>
      </w:r>
      <w:proofErr w:type="gramStart"/>
      <w:r w:rsidRPr="00407371">
        <w:rPr>
          <w:rFonts w:ascii="Times New Roman" w:hAnsi="Times New Roman"/>
          <w:spacing w:val="0"/>
          <w:sz w:val="24"/>
          <w:szCs w:val="24"/>
        </w:rPr>
        <w:t>totally</w:t>
      </w:r>
      <w:proofErr w:type="gramEnd"/>
      <w:r w:rsidRPr="00407371">
        <w:rPr>
          <w:rFonts w:ascii="Times New Roman" w:hAnsi="Times New Roman"/>
          <w:spacing w:val="0"/>
          <w:sz w:val="24"/>
          <w:szCs w:val="24"/>
        </w:rPr>
        <w:t xml:space="preserve"> consistent with a main element of Plaintiff's case. The Court's</w:t>
      </w:r>
      <w:r>
        <w:rPr>
          <w:rFonts w:ascii="Times New Roman" w:hAnsi="Times New Roman"/>
          <w:spacing w:val="0"/>
          <w:sz w:val="24"/>
          <w:szCs w:val="24"/>
        </w:rPr>
        <w:t xml:space="preserve"> </w:t>
      </w:r>
      <w:r w:rsidRPr="00407371">
        <w:rPr>
          <w:rFonts w:ascii="Times New Roman" w:hAnsi="Times New Roman"/>
          <w:spacing w:val="0"/>
          <w:sz w:val="24"/>
          <w:szCs w:val="24"/>
        </w:rPr>
        <w:t>statement after the close of trial accepting the establishing the whitewashing activities by</w:t>
      </w:r>
      <w:r>
        <w:rPr>
          <w:rFonts w:ascii="Times New Roman" w:hAnsi="Times New Roman"/>
          <w:spacing w:val="0"/>
          <w:sz w:val="24"/>
          <w:szCs w:val="24"/>
        </w:rPr>
        <w:t xml:space="preserve"> </w:t>
      </w:r>
      <w:r w:rsidRPr="00407371">
        <w:rPr>
          <w:rFonts w:ascii="Times New Roman" w:hAnsi="Times New Roman"/>
          <w:spacing w:val="0"/>
          <w:sz w:val="24"/>
          <w:szCs w:val="24"/>
        </w:rPr>
        <w:t>Defendant Cahill must be found to constitute grounds for granting the instant motion.</w:t>
      </w:r>
    </w:p>
    <w:p w:rsidR="00407371" w:rsidRDefault="00353918" w:rsidP="00353918">
      <w:pPr>
        <w:pStyle w:val="BodyText"/>
        <w:spacing w:after="0"/>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 and Federal Authorities </w:t>
      </w:r>
      <w:proofErr w:type="gramStart"/>
      <w:r w:rsidR="00407371">
        <w:rPr>
          <w:rFonts w:ascii="Times New Roman" w:hAnsi="Times New Roman"/>
          <w:spacing w:val="0"/>
          <w:sz w:val="24"/>
          <w:szCs w:val="24"/>
        </w:rPr>
        <w:t>is further revealed</w:t>
      </w:r>
      <w:proofErr w:type="gramEnd"/>
      <w:r w:rsidR="00407371">
        <w:rPr>
          <w:rFonts w:ascii="Times New Roman" w:hAnsi="Times New Roman"/>
          <w:spacing w:val="0"/>
          <w:sz w:val="24"/>
          <w:szCs w:val="24"/>
        </w:rPr>
        <w:t xml:space="preserve"> in Anderson’s Motion and involves threats on </w:t>
      </w:r>
      <w:r>
        <w:rPr>
          <w:rFonts w:ascii="Times New Roman" w:hAnsi="Times New Roman"/>
          <w:spacing w:val="0"/>
          <w:sz w:val="24"/>
          <w:szCs w:val="24"/>
        </w:rPr>
        <w:t xml:space="preserve">a </w:t>
      </w:r>
      <w:r w:rsidR="00407371">
        <w:rPr>
          <w:rFonts w:ascii="Times New Roman" w:hAnsi="Times New Roman"/>
          <w:spacing w:val="0"/>
          <w:sz w:val="24"/>
          <w:szCs w:val="24"/>
        </w:rPr>
        <w:t xml:space="preserve">Federal Witnesses in Anderson’s Whistleblowing Lawsuit.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p>
    <w:p w:rsidR="00407371" w:rsidRDefault="00407371" w:rsidP="00407371">
      <w:pPr>
        <w:pStyle w:val="BodyText"/>
        <w:ind w:left="1800"/>
        <w:rPr>
          <w:rFonts w:ascii="Times New Roman" w:hAnsi="Times New Roman"/>
          <w:spacing w:val="0"/>
          <w:sz w:val="24"/>
          <w:szCs w:val="24"/>
        </w:rPr>
      </w:pP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407371" w:rsidRPr="00407371"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t>Based on information heretofore submitted in this proceeding, the court is aware that</w:t>
      </w:r>
      <w:r>
        <w:rPr>
          <w:rFonts w:ascii="Times New Roman" w:hAnsi="Times New Roman"/>
          <w:spacing w:val="0"/>
          <w:sz w:val="24"/>
          <w:szCs w:val="24"/>
        </w:rPr>
        <w:t xml:space="preserve"> </w:t>
      </w:r>
      <w:r w:rsidRPr="00407371">
        <w:rPr>
          <w:rFonts w:ascii="Times New Roman" w:hAnsi="Times New Roman"/>
          <w:spacing w:val="0"/>
          <w:sz w:val="24"/>
          <w:szCs w:val="24"/>
        </w:rPr>
        <w:t xml:space="preserve">one of Plaintiff's witnesses,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attorney Nicole Corrado, </w:t>
      </w:r>
      <w:proofErr w:type="gramStart"/>
      <w:r w:rsidRPr="00407371">
        <w:rPr>
          <w:rFonts w:ascii="Times New Roman" w:hAnsi="Times New Roman"/>
          <w:spacing w:val="0"/>
          <w:sz w:val="24"/>
          <w:szCs w:val="24"/>
        </w:rPr>
        <w:t>was confronted</w:t>
      </w:r>
      <w:proofErr w:type="gramEnd"/>
      <w:r w:rsidRPr="00407371">
        <w:rPr>
          <w:rFonts w:ascii="Times New Roman" w:hAnsi="Times New Roman"/>
          <w:spacing w:val="0"/>
          <w:sz w:val="24"/>
          <w:szCs w:val="24"/>
        </w:rPr>
        <w:t xml:space="preserve"> by her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Pr>
          <w:rFonts w:ascii="Times New Roman" w:hAnsi="Times New Roman"/>
          <w:spacing w:val="0"/>
          <w:sz w:val="24"/>
          <w:szCs w:val="24"/>
        </w:rPr>
        <w:t xml:space="preserve"> </w:t>
      </w:r>
      <w:r w:rsidRPr="00407371">
        <w:rPr>
          <w:rFonts w:ascii="Times New Roman" w:hAnsi="Times New Roman"/>
          <w:spacing w:val="0"/>
          <w:sz w:val="24"/>
          <w:szCs w:val="24"/>
        </w:rPr>
        <w:t>supervisor on the street just prior to her deposition in this proceeding. As this court is also</w:t>
      </w:r>
      <w:r>
        <w:rPr>
          <w:rFonts w:ascii="Times New Roman" w:hAnsi="Times New Roman"/>
          <w:spacing w:val="0"/>
          <w:sz w:val="24"/>
          <w:szCs w:val="24"/>
        </w:rPr>
        <w:t xml:space="preserve"> </w:t>
      </w:r>
      <w:r w:rsidRPr="00407371">
        <w:rPr>
          <w:rFonts w:ascii="Times New Roman" w:hAnsi="Times New Roman"/>
          <w:spacing w:val="0"/>
          <w:sz w:val="24"/>
          <w:szCs w:val="24"/>
        </w:rPr>
        <w:t xml:space="preserve">aware, plaintiff's former counsel, John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advised the court of this incident in a letter</w:t>
      </w:r>
      <w:r>
        <w:rPr>
          <w:rFonts w:ascii="Times New Roman" w:hAnsi="Times New Roman"/>
          <w:spacing w:val="0"/>
          <w:sz w:val="24"/>
          <w:szCs w:val="24"/>
        </w:rPr>
        <w:t xml:space="preserve"> </w:t>
      </w:r>
      <w:r w:rsidRPr="00407371">
        <w:rPr>
          <w:rFonts w:ascii="Times New Roman" w:hAnsi="Times New Roman"/>
          <w:spacing w:val="0"/>
          <w:sz w:val="24"/>
          <w:szCs w:val="24"/>
        </w:rPr>
        <w:t xml:space="preserve">to the court dated </w:t>
      </w:r>
      <w:r w:rsidRPr="00407371">
        <w:rPr>
          <w:rFonts w:ascii="Times New Roman" w:hAnsi="Times New Roman"/>
          <w:spacing w:val="0"/>
          <w:sz w:val="24"/>
          <w:szCs w:val="24"/>
        </w:rPr>
        <w:lastRenderedPageBreak/>
        <w:t xml:space="preserve">October 24, 2008. (See </w:t>
      </w:r>
      <w:r>
        <w:rPr>
          <w:rFonts w:ascii="Times New Roman" w:hAnsi="Times New Roman"/>
          <w:spacing w:val="0"/>
          <w:sz w:val="24"/>
          <w:szCs w:val="24"/>
        </w:rPr>
        <w:t xml:space="preserve">exhibit "C") In the </w:t>
      </w:r>
      <w:proofErr w:type="spellStart"/>
      <w:r>
        <w:rPr>
          <w:rFonts w:ascii="Times New Roman" w:hAnsi="Times New Roman"/>
          <w:spacing w:val="0"/>
          <w:sz w:val="24"/>
          <w:szCs w:val="24"/>
        </w:rPr>
        <w:t>Beranbaum</w:t>
      </w:r>
      <w:proofErr w:type="spellEnd"/>
      <w:r>
        <w:rPr>
          <w:rFonts w:ascii="Times New Roman" w:hAnsi="Times New Roman"/>
          <w:spacing w:val="0"/>
          <w:sz w:val="24"/>
          <w:szCs w:val="24"/>
        </w:rPr>
        <w:t xml:space="preserve"> Su</w:t>
      </w:r>
      <w:r w:rsidRPr="00407371">
        <w:rPr>
          <w:rFonts w:ascii="Times New Roman" w:hAnsi="Times New Roman"/>
          <w:spacing w:val="0"/>
          <w:sz w:val="24"/>
          <w:szCs w:val="24"/>
        </w:rPr>
        <w:t>bmission, it was</w:t>
      </w:r>
      <w:r>
        <w:rPr>
          <w:rFonts w:ascii="Times New Roman" w:hAnsi="Times New Roman"/>
          <w:spacing w:val="0"/>
          <w:sz w:val="24"/>
          <w:szCs w:val="24"/>
        </w:rPr>
        <w:t xml:space="preserve"> </w:t>
      </w:r>
      <w:r w:rsidRPr="00407371">
        <w:rPr>
          <w:rFonts w:ascii="Times New Roman" w:hAnsi="Times New Roman"/>
          <w:spacing w:val="0"/>
          <w:sz w:val="24"/>
          <w:szCs w:val="24"/>
        </w:rPr>
        <w:t>made clear to the court that Ms. Corrado was given a '"warning' about the testimony she was</w:t>
      </w:r>
      <w:r>
        <w:rPr>
          <w:rFonts w:ascii="Times New Roman" w:hAnsi="Times New Roman"/>
          <w:spacing w:val="0"/>
          <w:sz w:val="24"/>
          <w:szCs w:val="24"/>
        </w:rPr>
        <w:t xml:space="preserve"> </w:t>
      </w:r>
      <w:r w:rsidRPr="00407371">
        <w:rPr>
          <w:rFonts w:ascii="Times New Roman" w:hAnsi="Times New Roman"/>
          <w:spacing w:val="0"/>
          <w:sz w:val="24"/>
          <w:szCs w:val="24"/>
        </w:rPr>
        <w:t xml:space="preserve">to gave at the </w:t>
      </w:r>
      <w:proofErr w:type="gramStart"/>
      <w:r w:rsidRPr="00407371">
        <w:rPr>
          <w:rFonts w:ascii="Times New Roman" w:hAnsi="Times New Roman"/>
          <w:spacing w:val="0"/>
          <w:sz w:val="24"/>
          <w:szCs w:val="24"/>
        </w:rPr>
        <w:t>deposition</w:t>
      </w:r>
      <w:r>
        <w:rPr>
          <w:rFonts w:ascii="Times New Roman" w:hAnsi="Times New Roman"/>
          <w:spacing w:val="0"/>
          <w:sz w:val="24"/>
          <w:szCs w:val="24"/>
        </w:rPr>
        <w:t>[</w:t>
      </w:r>
      <w:proofErr w:type="gramEnd"/>
      <w:r>
        <w:rPr>
          <w:rFonts w:ascii="Times New Roman" w:hAnsi="Times New Roman"/>
          <w:spacing w:val="0"/>
          <w:sz w:val="24"/>
          <w:szCs w:val="24"/>
        </w:rPr>
        <w:t>,</w:t>
      </w:r>
      <w:r w:rsidRPr="00407371">
        <w:rPr>
          <w:rFonts w:ascii="Times New Roman" w:hAnsi="Times New Roman"/>
          <w:spacing w:val="0"/>
          <w:sz w:val="24"/>
          <w:szCs w:val="24"/>
        </w:rPr>
        <w:t>]" and further advised that "Ms. Corrado is very upset about the</w:t>
      </w:r>
      <w:r>
        <w:rPr>
          <w:rFonts w:ascii="Times New Roman" w:hAnsi="Times New Roman"/>
          <w:spacing w:val="0"/>
          <w:sz w:val="24"/>
          <w:szCs w:val="24"/>
        </w:rPr>
        <w:t xml:space="preserve"> </w:t>
      </w:r>
      <w:r w:rsidRPr="00407371">
        <w:rPr>
          <w:rFonts w:ascii="Times New Roman" w:hAnsi="Times New Roman"/>
          <w:spacing w:val="0"/>
          <w:sz w:val="24"/>
          <w:szCs w:val="24"/>
        </w:rPr>
        <w:t>entire experience."</w:t>
      </w:r>
    </w:p>
    <w:p w:rsidR="005B1AAE" w:rsidRPr="005B1AAE"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t xml:space="preserve">Mr.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xml:space="preserve"> again raised the issue on the record four days later on October 30,</w:t>
      </w:r>
      <w:r w:rsidR="005B1AAE">
        <w:rPr>
          <w:rFonts w:ascii="Times New Roman" w:hAnsi="Times New Roman"/>
          <w:spacing w:val="0"/>
          <w:sz w:val="24"/>
          <w:szCs w:val="24"/>
        </w:rPr>
        <w:t xml:space="preserve"> </w:t>
      </w:r>
      <w:r w:rsidRPr="00407371">
        <w:rPr>
          <w:rFonts w:ascii="Times New Roman" w:hAnsi="Times New Roman"/>
          <w:spacing w:val="0"/>
          <w:sz w:val="24"/>
          <w:szCs w:val="24"/>
        </w:rPr>
        <w:t>2008. (S</w:t>
      </w:r>
      <w:r w:rsidR="005B1AAE">
        <w:rPr>
          <w:rFonts w:ascii="Times New Roman" w:hAnsi="Times New Roman"/>
          <w:spacing w:val="0"/>
          <w:sz w:val="24"/>
          <w:szCs w:val="24"/>
        </w:rPr>
        <w:t>e</w:t>
      </w:r>
      <w:r w:rsidRPr="00407371">
        <w:rPr>
          <w:rFonts w:ascii="Times New Roman" w:hAnsi="Times New Roman"/>
          <w:spacing w:val="0"/>
          <w:sz w:val="24"/>
          <w:szCs w:val="24"/>
        </w:rPr>
        <w:t>e Exhibit, "</w:t>
      </w:r>
      <w:r w:rsidR="005B1AAE">
        <w:rPr>
          <w:rFonts w:ascii="Times New Roman" w:hAnsi="Times New Roman"/>
          <w:spacing w:val="0"/>
          <w:sz w:val="24"/>
          <w:szCs w:val="24"/>
        </w:rPr>
        <w:t>D</w:t>
      </w:r>
      <w:r w:rsidRPr="00407371">
        <w:rPr>
          <w:rFonts w:ascii="Times New Roman" w:hAnsi="Times New Roman"/>
          <w:spacing w:val="0"/>
          <w:sz w:val="24"/>
          <w:szCs w:val="24"/>
        </w:rPr>
        <w:t>" - Transcript of October 30,</w:t>
      </w:r>
      <w:r w:rsidR="00D94BFC">
        <w:rPr>
          <w:rFonts w:ascii="Times New Roman" w:hAnsi="Times New Roman"/>
          <w:spacing w:val="0"/>
          <w:sz w:val="24"/>
          <w:szCs w:val="24"/>
        </w:rPr>
        <w:t xml:space="preserve"> </w:t>
      </w:r>
      <w:r w:rsidRPr="00407371">
        <w:rPr>
          <w:rFonts w:ascii="Times New Roman" w:hAnsi="Times New Roman"/>
          <w:spacing w:val="0"/>
          <w:sz w:val="24"/>
          <w:szCs w:val="24"/>
        </w:rPr>
        <w:t>2009 hearing, Page 26 (</w:t>
      </w:r>
      <w:r w:rsidR="005B1AAE">
        <w:rPr>
          <w:rFonts w:ascii="Times New Roman" w:hAnsi="Times New Roman"/>
          <w:spacing w:val="0"/>
          <w:sz w:val="24"/>
          <w:szCs w:val="24"/>
        </w:rPr>
        <w:t xml:space="preserve">Lines 17-26) </w:t>
      </w:r>
      <w:r w:rsidR="005B1AAE" w:rsidRPr="005B1AAE">
        <w:rPr>
          <w:rFonts w:ascii="Times New Roman" w:hAnsi="Times New Roman"/>
          <w:spacing w:val="0"/>
          <w:sz w:val="24"/>
          <w:szCs w:val="24"/>
        </w:rPr>
        <w:t>and page 27 (lines 1-8)). The court, in responding to the letter advising of the threat on</w:t>
      </w:r>
      <w:r w:rsidR="005B1AAE">
        <w:rPr>
          <w:rFonts w:ascii="Times New Roman" w:hAnsi="Times New Roman"/>
          <w:spacing w:val="0"/>
          <w:sz w:val="24"/>
          <w:szCs w:val="24"/>
        </w:rPr>
        <w:t xml:space="preserve">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witness, commented, "You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seem to want to tell me something or</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report it to me. Okay. You report it to me." It is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belief</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that the court had an obligation</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to report the matter to federal agents and, further, to interview Ms. Corrado concerning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incident. Plaintiff believes she </w:t>
      </w:r>
      <w:proofErr w:type="gramStart"/>
      <w:r w:rsidR="005B1AAE" w:rsidRPr="005B1AAE">
        <w:rPr>
          <w:rFonts w:ascii="Times New Roman" w:hAnsi="Times New Roman"/>
          <w:spacing w:val="0"/>
          <w:sz w:val="24"/>
          <w:szCs w:val="24"/>
        </w:rPr>
        <w:t>has been severely prejudiced</w:t>
      </w:r>
      <w:proofErr w:type="gramEnd"/>
      <w:r w:rsidR="005B1AAE" w:rsidRPr="005B1AAE">
        <w:rPr>
          <w:rFonts w:ascii="Times New Roman" w:hAnsi="Times New Roman"/>
          <w:spacing w:val="0"/>
          <w:sz w:val="24"/>
          <w:szCs w:val="24"/>
        </w:rPr>
        <w:t xml:space="preserve"> by the threat upon witness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Corrado. </w:t>
      </w:r>
      <w:proofErr w:type="gramStart"/>
      <w:r w:rsidR="005B1AAE" w:rsidRPr="005B1AAE">
        <w:rPr>
          <w:rFonts w:ascii="Times New Roman" w:hAnsi="Times New Roman"/>
          <w:spacing w:val="0"/>
          <w:sz w:val="24"/>
          <w:szCs w:val="24"/>
        </w:rPr>
        <w:t>and</w:t>
      </w:r>
      <w:proofErr w:type="gramEnd"/>
      <w:r w:rsidR="005B1AAE" w:rsidRPr="005B1AAE">
        <w:rPr>
          <w:rFonts w:ascii="Times New Roman" w:hAnsi="Times New Roman"/>
          <w:spacing w:val="0"/>
          <w:sz w:val="24"/>
          <w:szCs w:val="24"/>
        </w:rPr>
        <w:t>, as the court Is aware. Ms. Corrado did not appear at a witness in this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proceeding. While plaintiff is aware that counsel within the Office of the New York Attorney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General's office offered to "fully" compensate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xml:space="preserve"> for ALL of his legal fees,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expenses, etc.</w:t>
      </w:r>
      <w:r w:rsidR="005B1AAE">
        <w:rPr>
          <w:rFonts w:ascii="Times New Roman" w:hAnsi="Times New Roman"/>
          <w:spacing w:val="0"/>
          <w:sz w:val="24"/>
          <w:szCs w:val="24"/>
        </w:rPr>
        <w:t>,</w:t>
      </w:r>
      <w:r w:rsidR="005B1AAE" w:rsidRPr="005B1AAE">
        <w:rPr>
          <w:rFonts w:ascii="Times New Roman" w:hAnsi="Times New Roman"/>
          <w:spacing w:val="0"/>
          <w:sz w:val="24"/>
          <w:szCs w:val="24"/>
        </w:rPr>
        <w:t xml:space="preserve"> if plaintiff settled her case, I am unaware of the exact timing of when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compensation offer, believed to be between $120,000.00 and $150,000.00, was actually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407371" w:rsidRDefault="005B1AAE" w:rsidP="00353918">
      <w:pPr>
        <w:pStyle w:val="BodyText"/>
        <w:ind w:left="1440" w:right="1440"/>
        <w:rPr>
          <w:rFonts w:ascii="Times New Roman" w:hAnsi="Times New Roman"/>
          <w:spacing w:val="0"/>
          <w:sz w:val="24"/>
          <w:szCs w:val="24"/>
        </w:rPr>
      </w:pPr>
      <w:r w:rsidRPr="005B1AAE">
        <w:rPr>
          <w:rFonts w:ascii="Times New Roman" w:hAnsi="Times New Roman"/>
          <w:spacing w:val="0"/>
          <w:sz w:val="24"/>
          <w:szCs w:val="24"/>
        </w:rPr>
        <w:t>For the reasons set forth in detail herein, Movant respectfully requests that this Court in the</w:t>
      </w:r>
      <w:r>
        <w:rPr>
          <w:rFonts w:ascii="Times New Roman" w:hAnsi="Times New Roman"/>
          <w:spacing w:val="0"/>
          <w:sz w:val="24"/>
          <w:szCs w:val="24"/>
        </w:rPr>
        <w:t xml:space="preserve"> </w:t>
      </w:r>
      <w:r w:rsidRPr="005B1AAE">
        <w:rPr>
          <w:rFonts w:ascii="Times New Roman" w:hAnsi="Times New Roman"/>
          <w:spacing w:val="0"/>
          <w:sz w:val="24"/>
          <w:szCs w:val="24"/>
        </w:rPr>
        <w:t>interest of</w:t>
      </w:r>
      <w:r>
        <w:rPr>
          <w:rFonts w:ascii="Times New Roman" w:hAnsi="Times New Roman"/>
          <w:spacing w:val="0"/>
          <w:sz w:val="24"/>
          <w:szCs w:val="24"/>
        </w:rPr>
        <w:t xml:space="preserve"> </w:t>
      </w:r>
      <w:r w:rsidRPr="005B1AAE">
        <w:rPr>
          <w:rFonts w:ascii="Times New Roman" w:hAnsi="Times New Roman"/>
          <w:spacing w:val="0"/>
          <w:sz w:val="24"/>
          <w:szCs w:val="24"/>
        </w:rPr>
        <w:t>justice grant a new trial. As noted, the participation of</w:t>
      </w:r>
      <w:r>
        <w:rPr>
          <w:rFonts w:ascii="Times New Roman" w:hAnsi="Times New Roman"/>
          <w:spacing w:val="0"/>
          <w:sz w:val="24"/>
          <w:szCs w:val="24"/>
        </w:rPr>
        <w:t xml:space="preserve"> </w:t>
      </w:r>
      <w:r w:rsidRPr="005B1AAE">
        <w:rPr>
          <w:rFonts w:ascii="Times New Roman" w:hAnsi="Times New Roman"/>
          <w:spacing w:val="0"/>
          <w:sz w:val="24"/>
          <w:szCs w:val="24"/>
        </w:rPr>
        <w:t>the Attorney General in failing to</w:t>
      </w:r>
      <w:r>
        <w:rPr>
          <w:rFonts w:ascii="Times New Roman" w:hAnsi="Times New Roman"/>
          <w:spacing w:val="0"/>
          <w:sz w:val="24"/>
          <w:szCs w:val="24"/>
        </w:rPr>
        <w:t xml:space="preserve"> </w:t>
      </w:r>
      <w:r w:rsidRPr="005B1AAE">
        <w:rPr>
          <w:rFonts w:ascii="Times New Roman" w:hAnsi="Times New Roman"/>
          <w:spacing w:val="0"/>
          <w:sz w:val="24"/>
          <w:szCs w:val="24"/>
        </w:rPr>
        <w:t>investigate the charges submitted by plaintiff</w:t>
      </w:r>
      <w:r>
        <w:rPr>
          <w:rFonts w:ascii="Times New Roman" w:hAnsi="Times New Roman"/>
          <w:spacing w:val="0"/>
          <w:sz w:val="24"/>
          <w:szCs w:val="24"/>
        </w:rPr>
        <w:t xml:space="preserve"> </w:t>
      </w:r>
      <w:r w:rsidRPr="005B1AAE">
        <w:rPr>
          <w:rFonts w:ascii="Times New Roman" w:hAnsi="Times New Roman"/>
          <w:spacing w:val="0"/>
          <w:sz w:val="24"/>
          <w:szCs w:val="24"/>
        </w:rPr>
        <w:t>against the defendants, and subsequently representing</w:t>
      </w:r>
      <w:r>
        <w:rPr>
          <w:rFonts w:ascii="Times New Roman" w:hAnsi="Times New Roman"/>
          <w:spacing w:val="0"/>
          <w:sz w:val="24"/>
          <w:szCs w:val="24"/>
        </w:rPr>
        <w:t xml:space="preserve"> </w:t>
      </w:r>
      <w:r w:rsidRPr="005B1AAE">
        <w:rPr>
          <w:rFonts w:ascii="Times New Roman" w:hAnsi="Times New Roman"/>
          <w:spacing w:val="0"/>
          <w:sz w:val="24"/>
          <w:szCs w:val="24"/>
        </w:rPr>
        <w:t>these same persons in the instant court proceedings, denied plaintiff's constitutionally protected right to</w:t>
      </w:r>
      <w:r>
        <w:rPr>
          <w:rFonts w:ascii="Times New Roman" w:hAnsi="Times New Roman"/>
          <w:spacing w:val="0"/>
          <w:sz w:val="24"/>
          <w:szCs w:val="24"/>
        </w:rPr>
        <w:t xml:space="preserve"> </w:t>
      </w:r>
      <w:r w:rsidRPr="005B1AAE">
        <w:rPr>
          <w:rFonts w:ascii="Times New Roman" w:hAnsi="Times New Roman"/>
          <w:spacing w:val="0"/>
          <w:sz w:val="24"/>
          <w:szCs w:val="24"/>
        </w:rPr>
        <w:t>a fair and impartial trial.</w:t>
      </w:r>
    </w:p>
    <w:p w:rsidR="00E43323" w:rsidRDefault="005B1AAE" w:rsidP="00353918">
      <w:pPr>
        <w:pStyle w:val="BodyText"/>
        <w:ind w:firstLine="720"/>
        <w:rPr>
          <w:rFonts w:ascii="Times New Roman" w:hAnsi="Times New Roman"/>
          <w:spacing w:val="0"/>
          <w:sz w:val="24"/>
          <w:szCs w:val="24"/>
        </w:rPr>
      </w:pPr>
      <w:r w:rsidRPr="00E43323">
        <w:rPr>
          <w:rFonts w:ascii="Times New Roman" w:hAnsi="Times New Roman"/>
          <w:spacing w:val="0"/>
          <w:sz w:val="24"/>
          <w:szCs w:val="24"/>
        </w:rPr>
        <w:lastRenderedPageBreak/>
        <w:t xml:space="preserve">Note that Count 1 of Anderson’s Lawsuit, her claim to Violation of Free Speech (her Whistleblower Testimony) </w:t>
      </w:r>
      <w:proofErr w:type="gramStart"/>
      <w:r w:rsidRPr="00E43323">
        <w:rPr>
          <w:rFonts w:ascii="Times New Roman" w:hAnsi="Times New Roman"/>
          <w:spacing w:val="0"/>
          <w:sz w:val="24"/>
          <w:szCs w:val="24"/>
        </w:rPr>
        <w:t>was won</w:t>
      </w:r>
      <w:proofErr w:type="gramEnd"/>
      <w:r w:rsidRPr="00E43323">
        <w:rPr>
          <w:rFonts w:ascii="Times New Roman" w:hAnsi="Times New Roman"/>
          <w:spacing w:val="0"/>
          <w:sz w:val="24"/>
          <w:szCs w:val="24"/>
        </w:rPr>
        <w:t xml:space="preserve"> in the Jury Verdict, which is the fundamental piece of her Lawsuit for the “legally related”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RETALIATION</w:t>
      </w:r>
      <w:r w:rsidRPr="00E43323">
        <w:rPr>
          <w:rFonts w:ascii="Times New Roman" w:hAnsi="Times New Roman"/>
          <w:spacing w:val="0"/>
          <w:sz w:val="24"/>
          <w:szCs w:val="24"/>
        </w:rPr>
        <w:t xml:space="preserve"> </w:t>
      </w: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 xml:space="preserve">made statements that the </w:t>
      </w:r>
      <w:proofErr w:type="spellStart"/>
      <w:r w:rsidRPr="00E43323">
        <w:rPr>
          <w:rFonts w:ascii="Times New Roman" w:hAnsi="Times New Roman"/>
          <w:spacing w:val="0"/>
          <w:sz w:val="24"/>
          <w:szCs w:val="24"/>
        </w:rPr>
        <w:t>D</w:t>
      </w:r>
      <w:r w:rsidR="00D94BFC">
        <w:rPr>
          <w:rFonts w:ascii="Times New Roman" w:hAnsi="Times New Roman"/>
          <w:spacing w:val="0"/>
          <w:sz w:val="24"/>
          <w:szCs w:val="24"/>
        </w:rPr>
        <w:t>D</w:t>
      </w:r>
      <w:r w:rsidRPr="00E43323">
        <w:rPr>
          <w:rFonts w:ascii="Times New Roman" w:hAnsi="Times New Roman"/>
          <w:spacing w:val="0"/>
          <w:sz w:val="24"/>
          <w:szCs w:val="24"/>
        </w:rPr>
        <w:t>C</w:t>
      </w:r>
      <w:proofErr w:type="spellEnd"/>
      <w:r w:rsidRPr="00E43323">
        <w:rPr>
          <w:rFonts w:ascii="Times New Roman" w:hAnsi="Times New Roman"/>
          <w:spacing w:val="0"/>
          <w:sz w:val="24"/>
          <w:szCs w:val="24"/>
        </w:rPr>
        <w:t xml:space="preserve">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280AA7" w:rsidRDefault="005B1AAE" w:rsidP="00353918">
      <w:pPr>
        <w:pStyle w:val="BodyText"/>
        <w:ind w:firstLine="720"/>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r w:rsidR="002C416F" w:rsidRPr="002C416F">
        <w:rPr>
          <w:rFonts w:ascii="Times New Roman" w:hAnsi="Times New Roman"/>
          <w:spacing w:val="0"/>
          <w:sz w:val="24"/>
          <w:szCs w:val="24"/>
        </w:rPr>
        <w:t xml:space="preserve"> “</w:t>
      </w:r>
      <w:r w:rsidR="002C416F" w:rsidRPr="00280AA7">
        <w:rPr>
          <w:rFonts w:ascii="Times New Roman" w:hAnsi="Times New Roman"/>
          <w:b/>
          <w:spacing w:val="0"/>
          <w:sz w:val="24"/>
          <w:szCs w:val="24"/>
        </w:rPr>
        <w:t xml:space="preserve">EMERGENCY </w:t>
      </w:r>
      <w:r w:rsidR="002C416F" w:rsidRPr="00280AA7">
        <w:rPr>
          <w:rFonts w:ascii="Times New Roman" w:hAnsi="Times New Roman"/>
          <w:b/>
          <w:caps/>
          <w:spacing w:val="0"/>
          <w:sz w:val="24"/>
          <w:szCs w:val="24"/>
        </w:rPr>
        <w:t>Motion to Compel</w:t>
      </w:r>
      <w:r w:rsidR="002C416F" w:rsidRPr="00280AA7">
        <w:rPr>
          <w:rFonts w:ascii="Times New Roman" w:hAnsi="Times New Roman"/>
          <w:b/>
          <w:spacing w:val="0"/>
          <w:sz w:val="24"/>
          <w:szCs w:val="24"/>
        </w:rPr>
        <w:t xml:space="preserve"> / HALT PROCEEDING PENDING CONFLICT RESOLUTION AND OVERSIGHT. REMOVE THE APPEARANCE OF IMPROPRIETY IN THIS COURT THROUGH CESSATION OF VIOLATIONS OF JUDICIAL CANNONS, ATTORNEY CONDUCT CODES, PUBLIC OFFICE RULES AND REGULATIONS AND LAW. RESTORE ORDER TO THIS COURT!</w:t>
      </w:r>
      <w:r w:rsidR="002C416F">
        <w:rPr>
          <w:rFonts w:ascii="Times New Roman" w:hAnsi="Times New Roman"/>
          <w:spacing w:val="0"/>
          <w:sz w:val="24"/>
          <w:szCs w:val="24"/>
        </w:rPr>
        <w:t>”</w:t>
      </w:r>
      <w:r w:rsidR="00280AA7">
        <w:rPr>
          <w:rFonts w:ascii="Times New Roman" w:hAnsi="Times New Roman"/>
          <w:spacing w:val="0"/>
          <w:sz w:val="24"/>
          <w:szCs w:val="24"/>
        </w:rPr>
        <w:t xml:space="preserve"> </w:t>
      </w:r>
      <w:proofErr w:type="gramStart"/>
      <w:r w:rsidR="00353918">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353918">
        <w:rPr>
          <w:rFonts w:ascii="Times New Roman" w:hAnsi="Times New Roman"/>
          <w:spacing w:val="0"/>
          <w:sz w:val="24"/>
          <w:szCs w:val="24"/>
        </w:rPr>
        <w:t>charges</w:t>
      </w:r>
      <w:r w:rsidR="00280AA7">
        <w:rPr>
          <w:rFonts w:ascii="Times New Roman" w:hAnsi="Times New Roman"/>
          <w:spacing w:val="0"/>
          <w:sz w:val="24"/>
          <w:szCs w:val="24"/>
        </w:rPr>
        <w:t xml:space="preserve"> that any actions by the Courts prior to fully resolving the Conflicts of Interest, Illegal Representations, Violations of Public Office Rules &amp; Regulations, Violations of Attorney Conduct Codes, Violations of Judicial Cannons and Law</w:t>
      </w:r>
      <w:r w:rsidR="00353918">
        <w:rPr>
          <w:rFonts w:ascii="Times New Roman" w:hAnsi="Times New Roman"/>
          <w:spacing w:val="0"/>
          <w:sz w:val="24"/>
          <w:szCs w:val="24"/>
        </w:rPr>
        <w:t xml:space="preserve"> and now the Violations of Law, including Obstruction and more by Anderson,</w:t>
      </w:r>
      <w:r w:rsidR="00280AA7">
        <w:rPr>
          <w:rFonts w:ascii="Times New Roman" w:hAnsi="Times New Roman"/>
          <w:spacing w:val="0"/>
          <w:sz w:val="24"/>
          <w:szCs w:val="24"/>
        </w:rPr>
        <w:t xml:space="preserve"> would be used against them</w:t>
      </w:r>
      <w:r w:rsidR="00ED5A07">
        <w:rPr>
          <w:rFonts w:ascii="Times New Roman" w:hAnsi="Times New Roman"/>
          <w:spacing w:val="0"/>
          <w:sz w:val="24"/>
          <w:szCs w:val="24"/>
        </w:rPr>
        <w:t xml:space="preserve"> in a court of law and submitted as Prima Facie evidence of further Criminal activity in the courts</w:t>
      </w:r>
      <w:r w:rsidR="00280AA7">
        <w:rPr>
          <w:rFonts w:ascii="Times New Roman" w:hAnsi="Times New Roman"/>
          <w:spacing w:val="0"/>
          <w:sz w:val="24"/>
          <w:szCs w:val="24"/>
        </w:rPr>
        <w:t>.</w:t>
      </w:r>
      <w:proofErr w:type="gramEnd"/>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w:t>
      </w:r>
      <w:r w:rsidRPr="00280AA7">
        <w:rPr>
          <w:rFonts w:ascii="Times New Roman" w:hAnsi="Times New Roman"/>
          <w:spacing w:val="0"/>
          <w:sz w:val="24"/>
          <w:szCs w:val="24"/>
        </w:rPr>
        <w:lastRenderedPageBreak/>
        <w:t xml:space="preserve">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12"/>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lastRenderedPageBreak/>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13"/>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5C7767">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14"/>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“legally related” cases she had dismissed</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full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 xml:space="preserve">for investigations </w:t>
      </w:r>
      <w:r w:rsidR="002C416F" w:rsidRPr="00D5156E">
        <w:rPr>
          <w:rFonts w:ascii="Times New Roman" w:hAnsi="Times New Roman"/>
          <w:spacing w:val="0"/>
          <w:sz w:val="24"/>
          <w:szCs w:val="24"/>
        </w:rPr>
        <w:lastRenderedPageBreak/>
        <w:t>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5E6C8A" w:rsidRPr="00D5156E">
        <w:rPr>
          <w:rFonts w:ascii="Times New Roman" w:hAnsi="Times New Roman"/>
          <w:spacing w:val="0"/>
          <w:sz w:val="24"/>
          <w:szCs w:val="24"/>
        </w:rPr>
        <w:t>indicate that these Lawsuits</w:t>
      </w:r>
      <w:r w:rsidR="00D5156E">
        <w:rPr>
          <w:rFonts w:ascii="Times New Roman" w:hAnsi="Times New Roman"/>
          <w:spacing w:val="0"/>
          <w:sz w:val="24"/>
          <w:szCs w:val="24"/>
        </w:rPr>
        <w:t xml:space="preserve"> and Criminal Complaints </w:t>
      </w:r>
      <w:proofErr w:type="gramStart"/>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both</w:t>
      </w:r>
      <w:r w:rsidR="005E6C8A" w:rsidRPr="00D5156E">
        <w:rPr>
          <w:rFonts w:ascii="Times New Roman" w:hAnsi="Times New Roman"/>
          <w:spacing w:val="0"/>
          <w:sz w:val="24"/>
          <w:szCs w:val="24"/>
        </w:rPr>
        <w:t xml:space="preserve"> the courts</w:t>
      </w:r>
      <w:r w:rsidR="00D5156E">
        <w:rPr>
          <w:rFonts w:ascii="Times New Roman" w:hAnsi="Times New Roman"/>
          <w:spacing w:val="0"/>
          <w:sz w:val="24"/>
          <w:szCs w:val="24"/>
        </w:rPr>
        <w:t xml:space="preserve"> </w:t>
      </w:r>
      <w:r>
        <w:rPr>
          <w:rFonts w:ascii="Times New Roman" w:hAnsi="Times New Roman"/>
          <w:spacing w:val="0"/>
          <w:sz w:val="24"/>
          <w:szCs w:val="24"/>
        </w:rPr>
        <w:t>and</w:t>
      </w:r>
      <w:r w:rsidR="00D5156E">
        <w:rPr>
          <w:rFonts w:ascii="Times New Roman" w:hAnsi="Times New Roman"/>
          <w:spacing w:val="0"/>
          <w:sz w:val="24"/>
          <w:szCs w:val="24"/>
        </w:rPr>
        <w:t xml:space="preserve"> prosecutorial offices </w:t>
      </w:r>
      <w:r>
        <w:rPr>
          <w:rFonts w:ascii="Times New Roman" w:hAnsi="Times New Roman"/>
          <w:spacing w:val="0"/>
          <w:sz w:val="24"/>
          <w:szCs w:val="24"/>
        </w:rPr>
        <w:t>summoned</w:t>
      </w:r>
      <w:proofErr w:type="gramEnd"/>
      <w:r w:rsidR="005E6C8A" w:rsidRPr="00D5156E">
        <w:rPr>
          <w:rFonts w:ascii="Times New Roman" w:hAnsi="Times New Roman"/>
          <w:spacing w:val="0"/>
          <w:sz w:val="24"/>
          <w:szCs w:val="24"/>
        </w:rPr>
        <w:t>.  Scheindlin states,</w:t>
      </w:r>
    </w:p>
    <w:p w:rsidR="005C7767" w:rsidRDefault="005C7767" w:rsidP="005C7767">
      <w:pPr>
        <w:pStyle w:val="BodyText"/>
        <w:spacing w:after="0"/>
        <w:ind w:firstLine="720"/>
        <w:rPr>
          <w:rFonts w:ascii="Times New Roman" w:hAnsi="Times New Roman"/>
          <w:spacing w:val="0"/>
          <w:sz w:val="24"/>
          <w:szCs w:val="24"/>
        </w:rPr>
      </w:pPr>
    </w:p>
    <w:p w:rsidR="005B1AAE" w:rsidRPr="00D5156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2C416F" w:rsidRDefault="002C416F" w:rsidP="005C7767">
      <w:pPr>
        <w:pStyle w:val="BodyText"/>
        <w:spacing w:after="0"/>
        <w:rPr>
          <w:rFonts w:ascii="Times New Roman" w:hAnsi="Times New Roman"/>
          <w:spacing w:val="0"/>
          <w:sz w:val="24"/>
          <w:szCs w:val="24"/>
        </w:rPr>
      </w:pPr>
    </w:p>
    <w:p w:rsidR="004A0D66" w:rsidRDefault="004A0D66" w:rsidP="004A0D6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Therefore, the Iviewit Appeal is on hold after the Motion to Compel </w:t>
      </w:r>
      <w:proofErr w:type="gramStart"/>
      <w:r>
        <w:rPr>
          <w:rFonts w:ascii="Times New Roman" w:hAnsi="Times New Roman"/>
          <w:spacing w:val="0"/>
          <w:sz w:val="24"/>
          <w:szCs w:val="24"/>
        </w:rPr>
        <w:t>was filed</w:t>
      </w:r>
      <w:proofErr w:type="gramEnd"/>
      <w:r>
        <w:rPr>
          <w:rFonts w:ascii="Times New Roman" w:hAnsi="Times New Roman"/>
          <w:spacing w:val="0"/>
          <w:sz w:val="24"/>
          <w:szCs w:val="24"/>
        </w:rPr>
        <w:t>, pending investigations of the Criminal Complaints filed against;</w:t>
      </w:r>
    </w:p>
    <w:p w:rsidR="004A0D66" w:rsidRDefault="004A0D66" w:rsidP="004A0D66">
      <w:pPr>
        <w:pStyle w:val="BodyText"/>
        <w:numPr>
          <w:ilvl w:val="0"/>
          <w:numId w:val="17"/>
        </w:numPr>
        <w:spacing w:after="0"/>
        <w:rPr>
          <w:rFonts w:ascii="Times New Roman" w:hAnsi="Times New Roman"/>
          <w:spacing w:val="0"/>
          <w:sz w:val="24"/>
          <w:szCs w:val="24"/>
        </w:rPr>
      </w:pPr>
      <w:r>
        <w:rPr>
          <w:rFonts w:ascii="Times New Roman" w:hAnsi="Times New Roman"/>
          <w:spacing w:val="0"/>
          <w:sz w:val="24"/>
          <w:szCs w:val="24"/>
        </w:rPr>
        <w:t>Appeal Court Officials continuing to handle the RICO &amp; ANTITRUST Lawsuit for allowing the Conflicts to persist and failing to allow investigations to proceed prior to Dismissal, and,</w:t>
      </w:r>
    </w:p>
    <w:p w:rsidR="004A0D66" w:rsidRDefault="004A0D66" w:rsidP="004A0D66">
      <w:pPr>
        <w:pStyle w:val="BodyText"/>
        <w:numPr>
          <w:ilvl w:val="0"/>
          <w:numId w:val="17"/>
        </w:numPr>
        <w:spacing w:after="0"/>
        <w:rPr>
          <w:rFonts w:ascii="Times New Roman" w:hAnsi="Times New Roman"/>
          <w:spacing w:val="0"/>
          <w:sz w:val="24"/>
          <w:szCs w:val="24"/>
        </w:rPr>
      </w:pPr>
      <w:r>
        <w:rPr>
          <w:rFonts w:ascii="Times New Roman" w:hAnsi="Times New Roman"/>
          <w:spacing w:val="0"/>
          <w:sz w:val="24"/>
          <w:szCs w:val="24"/>
        </w:rPr>
        <w:t xml:space="preserve">Prosecutorial Offices named by Whistleblower Anderson, including but not limited to,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AG,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DA,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ADA,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the US Attorney offices, and,</w:t>
      </w:r>
    </w:p>
    <w:p w:rsidR="004A0D66" w:rsidRDefault="004A0D66" w:rsidP="004A0D66">
      <w:pPr>
        <w:pStyle w:val="BodyText"/>
        <w:numPr>
          <w:ilvl w:val="1"/>
          <w:numId w:val="17"/>
        </w:numPr>
        <w:spacing w:after="0"/>
        <w:rPr>
          <w:rFonts w:ascii="Times New Roman" w:hAnsi="Times New Roman"/>
          <w:spacing w:val="0"/>
          <w:sz w:val="24"/>
          <w:szCs w:val="24"/>
        </w:rPr>
      </w:pPr>
      <w:proofErr w:type="gramStart"/>
      <w:r>
        <w:rPr>
          <w:rFonts w:ascii="Times New Roman" w:hAnsi="Times New Roman"/>
          <w:spacing w:val="0"/>
          <w:sz w:val="24"/>
          <w:szCs w:val="24"/>
        </w:rPr>
        <w:t>Yet unknown “Favored Law Firms &amp; Lawyers”.</w:t>
      </w:r>
      <w:proofErr w:type="gramEnd"/>
    </w:p>
    <w:p w:rsidR="004A0D66" w:rsidRDefault="004A0D66" w:rsidP="004A0D6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Whistleblower allegations and the RICO &amp; ANTITRUST Lawsuit, finding Non-Conflicted Officials in New York to represent these matters seems impossible.  Any Special Prosecutors or Court Officials now coming into the fray </w:t>
      </w:r>
      <w:proofErr w:type="gramStart"/>
      <w:r>
        <w:rPr>
          <w:rFonts w:ascii="Times New Roman" w:hAnsi="Times New Roman"/>
          <w:spacing w:val="0"/>
          <w:sz w:val="24"/>
          <w:szCs w:val="24"/>
        </w:rPr>
        <w:t>must be thoroughly screened</w:t>
      </w:r>
      <w:proofErr w:type="gramEnd"/>
      <w:r>
        <w:rPr>
          <w:rFonts w:ascii="Times New Roman" w:hAnsi="Times New Roman"/>
          <w:spacing w:val="0"/>
          <w:sz w:val="24"/>
          <w:szCs w:val="24"/>
        </w:rPr>
        <w:t xml:space="preserve"> with thousands of Iviewit defendants in the RICO &amp; </w:t>
      </w:r>
      <w:r>
        <w:rPr>
          <w:rFonts w:ascii="Times New Roman" w:hAnsi="Times New Roman"/>
          <w:spacing w:val="0"/>
          <w:sz w:val="24"/>
          <w:szCs w:val="24"/>
        </w:rPr>
        <w:lastRenderedPageBreak/>
        <w:t xml:space="preserve">ANTITRUST Lawsuit, the Whistleblower Lawsuit and the “Legally Related” Lawsuits, including but not limited to, all of the parties listed at the URL </w:t>
      </w:r>
      <w:hyperlink r:id="rId26" w:anchor="NDALIST" w:history="1">
        <w:r>
          <w:rPr>
            <w:rStyle w:val="Hyperlink"/>
            <w:rFonts w:ascii="Times New Roman" w:hAnsi="Times New Roman"/>
            <w:spacing w:val="0"/>
            <w:sz w:val="24"/>
            <w:szCs w:val="24"/>
          </w:rPr>
          <w:t>http://www.iviewit.tv/CompanyDocs/Appendix%20A/index.htm#NDALIST</w:t>
        </w:r>
      </w:hyperlink>
      <w:r>
        <w:rPr>
          <w:rFonts w:ascii="Times New Roman" w:hAnsi="Times New Roman"/>
          <w:spacing w:val="0"/>
          <w:sz w:val="24"/>
          <w:szCs w:val="24"/>
        </w:rPr>
        <w:t xml:space="preserve"> and those already defined herein.</w:t>
      </w:r>
    </w:p>
    <w:p w:rsidR="002F70BE" w:rsidRPr="00407371" w:rsidRDefault="002F70BE" w:rsidP="00561126">
      <w:pPr>
        <w:pStyle w:val="BodyText"/>
        <w:spacing w:after="0"/>
        <w:ind w:firstLine="720"/>
        <w:rPr>
          <w:rFonts w:ascii="Times New Roman" w:hAnsi="Times New Roman"/>
          <w:spacing w:val="0"/>
          <w:sz w:val="24"/>
          <w:szCs w:val="24"/>
        </w:rPr>
      </w:pPr>
    </w:p>
    <w:p w:rsidR="00A0220E" w:rsidRDefault="007224F6" w:rsidP="00A0220E">
      <w:pPr>
        <w:pStyle w:val="BodyText"/>
        <w:numPr>
          <w:ilvl w:val="0"/>
          <w:numId w:val="2"/>
        </w:numPr>
        <w:spacing w:after="0"/>
        <w:rPr>
          <w:rFonts w:ascii="Times New Roman" w:hAnsi="Times New Roman"/>
          <w:spacing w:val="0"/>
          <w:sz w:val="24"/>
          <w:szCs w:val="24"/>
        </w:rPr>
      </w:pPr>
      <w:r w:rsidRPr="00A0220E">
        <w:rPr>
          <w:rFonts w:ascii="Times New Roman" w:hAnsi="Times New Roman"/>
          <w:spacing w:val="0"/>
          <w:sz w:val="24"/>
          <w:szCs w:val="24"/>
        </w:rPr>
        <w:t>Ponzi Schemes Involving Current Defendants</w:t>
      </w:r>
      <w:r w:rsidR="00A0220E" w:rsidRPr="00A0220E">
        <w:rPr>
          <w:rFonts w:ascii="Times New Roman" w:hAnsi="Times New Roman"/>
          <w:spacing w:val="0"/>
          <w:sz w:val="24"/>
          <w:szCs w:val="24"/>
        </w:rPr>
        <w:t xml:space="preserve"> in the Iviewit RICO &amp; ANTITRUST Lawsuit that Prior NY AG Complaints ignored but now need IMMEDIATE new investigations to preclude further fraud</w:t>
      </w:r>
      <w:r w:rsidR="00707FB9">
        <w:rPr>
          <w:rFonts w:ascii="Times New Roman" w:hAnsi="Times New Roman"/>
          <w:spacing w:val="0"/>
          <w:sz w:val="24"/>
          <w:szCs w:val="24"/>
        </w:rPr>
        <w:t xml:space="preserve"> on victims</w:t>
      </w:r>
      <w:r w:rsidR="00361D5C">
        <w:rPr>
          <w:rFonts w:ascii="Times New Roman" w:hAnsi="Times New Roman"/>
          <w:spacing w:val="0"/>
          <w:sz w:val="24"/>
          <w:szCs w:val="24"/>
        </w:rPr>
        <w:t xml:space="preserve"> due to prior lack of Investigation by the New York Attorney General</w:t>
      </w:r>
      <w:r w:rsidR="00A0220E" w:rsidRPr="00A0220E">
        <w:rPr>
          <w:rFonts w:ascii="Times New Roman" w:hAnsi="Times New Roman"/>
          <w:spacing w:val="0"/>
          <w:sz w:val="24"/>
          <w:szCs w:val="24"/>
        </w:rPr>
        <w:t xml:space="preserve">.  New Evidence and Important Information for Ongoing Investigations of; </w:t>
      </w:r>
      <w:r w:rsidR="00A0220E" w:rsidRPr="00361D5C">
        <w:rPr>
          <w:rFonts w:ascii="Times New Roman" w:hAnsi="Times New Roman"/>
          <w:b/>
          <w:spacing w:val="0"/>
          <w:sz w:val="24"/>
          <w:szCs w:val="24"/>
        </w:rPr>
        <w:t>Allen Stanford, Bernard L. Madoff, Proskauer Rose, Marc S. Dreier, Galleon, Enron Broadband, Enron</w:t>
      </w:r>
      <w:r w:rsidR="00061785">
        <w:rPr>
          <w:rFonts w:ascii="Times New Roman" w:hAnsi="Times New Roman"/>
          <w:b/>
          <w:spacing w:val="0"/>
          <w:sz w:val="24"/>
          <w:szCs w:val="24"/>
        </w:rPr>
        <w:t xml:space="preserve"> Corporation</w:t>
      </w:r>
      <w:r w:rsidR="00A0220E" w:rsidRPr="00361D5C">
        <w:rPr>
          <w:rFonts w:ascii="Times New Roman" w:hAnsi="Times New Roman"/>
          <w:b/>
          <w:spacing w:val="0"/>
          <w:sz w:val="24"/>
          <w:szCs w:val="24"/>
        </w:rPr>
        <w:t>, Arthur Andersen</w:t>
      </w:r>
      <w:r w:rsidR="00A0220E" w:rsidRPr="00A0220E">
        <w:rPr>
          <w:rFonts w:ascii="Times New Roman" w:hAnsi="Times New Roman"/>
          <w:spacing w:val="0"/>
          <w:sz w:val="24"/>
          <w:szCs w:val="24"/>
        </w:rPr>
        <w:t xml:space="preserve"> and their direct RELEVANCY to this Complaint</w:t>
      </w:r>
    </w:p>
    <w:p w:rsidR="00707FB9" w:rsidRDefault="00707FB9" w:rsidP="00707FB9">
      <w:pPr>
        <w:pStyle w:val="BodyText"/>
        <w:spacing w:after="0"/>
        <w:rPr>
          <w:rFonts w:ascii="Times New Roman" w:hAnsi="Times New Roman"/>
          <w:spacing w:val="0"/>
          <w:sz w:val="24"/>
          <w:szCs w:val="24"/>
        </w:rPr>
      </w:pPr>
    </w:p>
    <w:p w:rsidR="00707FB9" w:rsidRDefault="00707FB9" w:rsidP="00707FB9">
      <w:pPr>
        <w:pStyle w:val="BodyText"/>
        <w:spacing w:after="0"/>
        <w:ind w:firstLine="720"/>
        <w:rPr>
          <w:rFonts w:ascii="Times New Roman" w:hAnsi="Times New Roman"/>
          <w:spacing w:val="0"/>
          <w:sz w:val="24"/>
          <w:szCs w:val="24"/>
        </w:rPr>
      </w:pPr>
      <w:r>
        <w:rPr>
          <w:rFonts w:ascii="Times New Roman" w:hAnsi="Times New Roman"/>
          <w:spacing w:val="0"/>
          <w:sz w:val="24"/>
          <w:szCs w:val="24"/>
        </w:rPr>
        <w:t>Information regarding these FRAUDS &amp; SWINDLES as they directly relate to the Iviewit RICO &amp; ANTITRUST Lawsuit can be found in the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 xml:space="preserve">Complaint </w:t>
      </w:r>
      <w:r w:rsidR="00361D5C">
        <w:rPr>
          <w:rFonts w:ascii="Times New Roman" w:hAnsi="Times New Roman"/>
          <w:spacing w:val="0"/>
          <w:sz w:val="24"/>
          <w:szCs w:val="24"/>
        </w:rPr>
        <w:t xml:space="preserve">and demands concurrent investigations by New York Authorities where the bulk of these Ponzis/Law Firm Money Laundering Schemes </w:t>
      </w:r>
      <w:proofErr w:type="gramStart"/>
      <w:r w:rsidR="00361D5C">
        <w:rPr>
          <w:rFonts w:ascii="Times New Roman" w:hAnsi="Times New Roman"/>
          <w:spacing w:val="0"/>
          <w:sz w:val="24"/>
          <w:szCs w:val="24"/>
        </w:rPr>
        <w:t xml:space="preserve">occurred </w:t>
      </w:r>
      <w:r>
        <w:rPr>
          <w:rFonts w:ascii="Times New Roman" w:hAnsi="Times New Roman"/>
          <w:spacing w:val="0"/>
          <w:sz w:val="24"/>
          <w:szCs w:val="24"/>
        </w:rPr>
        <w:t>@</w:t>
      </w:r>
      <w:proofErr w:type="gramEnd"/>
      <w:r>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E527C9" w:rsidP="00707FB9">
      <w:pPr>
        <w:pStyle w:val="BodyText"/>
        <w:spacing w:after="0"/>
        <w:ind w:left="720"/>
        <w:rPr>
          <w:rFonts w:ascii="Times New Roman" w:hAnsi="Times New Roman"/>
          <w:spacing w:val="0"/>
          <w:sz w:val="24"/>
          <w:szCs w:val="24"/>
        </w:rPr>
      </w:pPr>
      <w:hyperlink r:id="rId27" w:history="1">
        <w:r w:rsidR="00707FB9" w:rsidRPr="00D06577">
          <w:rPr>
            <w:rStyle w:val="Hyperlink"/>
            <w:rFonts w:ascii="Times New Roman" w:hAnsi="Times New Roman"/>
            <w:spacing w:val="0"/>
            <w:sz w:val="24"/>
            <w:szCs w:val="24"/>
          </w:rPr>
          <w:t>http://iviewit.tv/wordpress/?p=288</w:t>
        </w:r>
      </w:hyperlink>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 and</w:t>
      </w:r>
    </w:p>
    <w:p w:rsidR="00707FB9" w:rsidRDefault="00707FB9" w:rsidP="00707FB9">
      <w:pPr>
        <w:pStyle w:val="BodyText"/>
        <w:spacing w:after="0"/>
        <w:ind w:left="720"/>
        <w:rPr>
          <w:rFonts w:ascii="Times New Roman" w:hAnsi="Times New Roman"/>
          <w:spacing w:val="0"/>
          <w:sz w:val="24"/>
          <w:szCs w:val="24"/>
        </w:rPr>
      </w:pPr>
    </w:p>
    <w:p w:rsidR="00707FB9" w:rsidRDefault="00E527C9" w:rsidP="00707FB9">
      <w:pPr>
        <w:pStyle w:val="BodyText"/>
        <w:spacing w:after="0"/>
        <w:ind w:left="720"/>
        <w:rPr>
          <w:rFonts w:ascii="Times New Roman" w:hAnsi="Times New Roman"/>
          <w:spacing w:val="0"/>
          <w:sz w:val="24"/>
          <w:szCs w:val="24"/>
        </w:rPr>
      </w:pPr>
      <w:hyperlink r:id="rId28"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w:t>
      </w:r>
    </w:p>
    <w:p w:rsidR="00B75F5A" w:rsidRDefault="00B75F5A" w:rsidP="00707FB9">
      <w:pPr>
        <w:pStyle w:val="BodyText"/>
        <w:spacing w:after="0"/>
        <w:ind w:left="720"/>
        <w:rPr>
          <w:rFonts w:ascii="Times New Roman" w:hAnsi="Times New Roman"/>
          <w:spacing w:val="0"/>
          <w:sz w:val="24"/>
          <w:szCs w:val="24"/>
        </w:rPr>
      </w:pPr>
    </w:p>
    <w:p w:rsidR="0066613F" w:rsidRDefault="00B75F5A" w:rsidP="00361D5C">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E6484A">
        <w:rPr>
          <w:rFonts w:ascii="Times New Roman" w:hAnsi="Times New Roman"/>
          <w:spacing w:val="0"/>
          <w:sz w:val="24"/>
          <w:szCs w:val="24"/>
        </w:rPr>
        <w:t xml:space="preserve"> 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Pr>
          <w:rFonts w:ascii="Times New Roman" w:hAnsi="Times New Roman"/>
          <w:spacing w:val="0"/>
          <w:sz w:val="24"/>
          <w:szCs w:val="24"/>
        </w:rPr>
        <w:t xml:space="preserve"> violat</w:t>
      </w:r>
      <w:r w:rsidR="00046C4B">
        <w:rPr>
          <w:rFonts w:ascii="Times New Roman" w:hAnsi="Times New Roman"/>
          <w:spacing w:val="0"/>
          <w:sz w:val="24"/>
          <w:szCs w:val="24"/>
        </w:rPr>
        <w:t>es</w:t>
      </w:r>
      <w:r>
        <w:rPr>
          <w:rFonts w:ascii="Times New Roman" w:hAnsi="Times New Roman"/>
          <w:spacing w:val="0"/>
          <w:sz w:val="24"/>
          <w:szCs w:val="24"/>
        </w:rPr>
        <w:t xml:space="preserve"> the</w:t>
      </w:r>
      <w:r w:rsidR="00046C4B">
        <w:rPr>
          <w:rFonts w:ascii="Times New Roman" w:hAnsi="Times New Roman"/>
          <w:spacing w:val="0"/>
          <w:sz w:val="24"/>
          <w:szCs w:val="24"/>
        </w:rPr>
        <w:t>ir</w:t>
      </w:r>
      <w:r>
        <w:rPr>
          <w:rFonts w:ascii="Times New Roman" w:hAnsi="Times New Roman"/>
          <w:spacing w:val="0"/>
          <w:sz w:val="24"/>
          <w:szCs w:val="24"/>
        </w:rPr>
        <w:t xml:space="preserve"> </w:t>
      </w:r>
      <w:r w:rsidR="00CE3D0E">
        <w:rPr>
          <w:rFonts w:ascii="Times New Roman" w:hAnsi="Times New Roman"/>
          <w:spacing w:val="0"/>
          <w:sz w:val="24"/>
          <w:szCs w:val="24"/>
        </w:rPr>
        <w:t>public office</w:t>
      </w:r>
      <w:r>
        <w:rPr>
          <w:rFonts w:ascii="Times New Roman" w:hAnsi="Times New Roman"/>
          <w:spacing w:val="0"/>
          <w:sz w:val="24"/>
          <w:szCs w:val="24"/>
        </w:rPr>
        <w:t xml:space="preserve"> laws they </w:t>
      </w:r>
      <w:proofErr w:type="gramStart"/>
      <w:r>
        <w:rPr>
          <w:rFonts w:ascii="Times New Roman" w:hAnsi="Times New Roman"/>
          <w:spacing w:val="0"/>
          <w:sz w:val="24"/>
          <w:szCs w:val="24"/>
        </w:rPr>
        <w:t xml:space="preserve">are </w:t>
      </w:r>
      <w:r w:rsidR="00CE3D0E">
        <w:rPr>
          <w:rFonts w:ascii="Times New Roman" w:hAnsi="Times New Roman"/>
          <w:spacing w:val="0"/>
          <w:sz w:val="24"/>
          <w:szCs w:val="24"/>
        </w:rPr>
        <w:t>sworn</w:t>
      </w:r>
      <w:proofErr w:type="gramEnd"/>
      <w:r w:rsidR="00361D5C">
        <w:rPr>
          <w:rFonts w:ascii="Times New Roman" w:hAnsi="Times New Roman"/>
          <w:spacing w:val="0"/>
          <w:sz w:val="24"/>
          <w:szCs w:val="24"/>
        </w:rPr>
        <w:t xml:space="preserve"> </w:t>
      </w:r>
      <w:r>
        <w:rPr>
          <w:rFonts w:ascii="Times New Roman" w:hAnsi="Times New Roman"/>
          <w:spacing w:val="0"/>
          <w:sz w:val="24"/>
          <w:szCs w:val="24"/>
        </w:rPr>
        <w:t>to uphold</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361D5C">
        <w:rPr>
          <w:rFonts w:ascii="Times New Roman" w:hAnsi="Times New Roman"/>
          <w:spacing w:val="0"/>
          <w:sz w:val="24"/>
          <w:szCs w:val="24"/>
        </w:rPr>
        <w:t>infiltrat</w:t>
      </w:r>
      <w:r w:rsidR="00046C4B">
        <w:rPr>
          <w:rFonts w:ascii="Times New Roman" w:hAnsi="Times New Roman"/>
          <w:spacing w:val="0"/>
          <w:sz w:val="24"/>
          <w:szCs w:val="24"/>
        </w:rPr>
        <w:t>ing</w:t>
      </w:r>
      <w:r w:rsidR="00361D5C">
        <w:rPr>
          <w:rFonts w:ascii="Times New Roman" w:hAnsi="Times New Roman"/>
          <w:spacing w:val="0"/>
          <w:sz w:val="24"/>
          <w:szCs w:val="24"/>
        </w:rPr>
        <w:t xml:space="preserve"> 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ranks of the </w:t>
      </w:r>
      <w:r w:rsidR="00046C4B">
        <w:rPr>
          <w:rFonts w:ascii="Times New Roman" w:hAnsi="Times New Roman"/>
          <w:spacing w:val="0"/>
          <w:sz w:val="24"/>
          <w:szCs w:val="24"/>
        </w:rPr>
        <w:t xml:space="preserve">offices of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lastRenderedPageBreak/>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proofErr w:type="gramStart"/>
      <w:r w:rsidR="00046C4B">
        <w:rPr>
          <w:rFonts w:ascii="Times New Roman" w:hAnsi="Times New Roman"/>
          <w:spacing w:val="0"/>
          <w:sz w:val="24"/>
          <w:szCs w:val="24"/>
        </w:rPr>
        <w:t>Effectuating</w:t>
      </w:r>
      <w:proofErr w:type="gramEnd"/>
      <w:r w:rsidR="00046C4B">
        <w:rPr>
          <w:rFonts w:ascii="Times New Roman" w:hAnsi="Times New Roman"/>
          <w:spacing w:val="0"/>
          <w:sz w:val="24"/>
          <w:szCs w:val="24"/>
        </w:rPr>
        <w:t xml:space="preserve"> a Coup D’état on parts of New York and the US Governments necessary to operate their Criminal RICO Enterprise free of prosecution.  Infiltration 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046C4B">
        <w:rPr>
          <w:rFonts w:ascii="Times New Roman" w:hAnsi="Times New Roman"/>
          <w:spacing w:val="0"/>
          <w:sz w:val="24"/>
          <w:szCs w:val="24"/>
        </w:rPr>
        <w:t xml:space="preserve"> to victims</w:t>
      </w:r>
      <w:r w:rsidR="00361D5C">
        <w:rPr>
          <w:rFonts w:ascii="Times New Roman" w:hAnsi="Times New Roman"/>
          <w:spacing w:val="0"/>
          <w:sz w:val="24"/>
          <w:szCs w:val="24"/>
        </w:rPr>
        <w:t xml:space="preserve">.  Further, these corrupted </w:t>
      </w:r>
      <w:r w:rsidR="001B495B">
        <w:rPr>
          <w:rFonts w:ascii="Times New Roman" w:hAnsi="Times New Roman"/>
          <w:spacing w:val="0"/>
          <w:sz w:val="24"/>
          <w:szCs w:val="24"/>
        </w:rPr>
        <w:t xml:space="preserve">“FAVORED LAW FIRMS AND LAWYERS” </w:t>
      </w:r>
      <w:r>
        <w:rPr>
          <w:rFonts w:ascii="Times New Roman" w:hAnsi="Times New Roman"/>
          <w:spacing w:val="0"/>
          <w:sz w:val="24"/>
          <w:szCs w:val="24"/>
        </w:rPr>
        <w:t xml:space="preserve">have </w:t>
      </w:r>
      <w:r w:rsidR="00361D5C">
        <w:rPr>
          <w:rFonts w:ascii="Times New Roman" w:hAnsi="Times New Roman"/>
          <w:spacing w:val="0"/>
          <w:sz w:val="24"/>
          <w:szCs w:val="24"/>
        </w:rPr>
        <w:t xml:space="preserve">conspired in </w:t>
      </w:r>
      <w:r>
        <w:rPr>
          <w:rFonts w:ascii="Times New Roman" w:hAnsi="Times New Roman"/>
          <w:spacing w:val="0"/>
          <w:sz w:val="24"/>
          <w:szCs w:val="24"/>
        </w:rPr>
        <w:t xml:space="preserve">a diabolical scheme to </w:t>
      </w:r>
      <w:r w:rsidR="00361D5C">
        <w:rPr>
          <w:rFonts w:ascii="Times New Roman" w:hAnsi="Times New Roman"/>
          <w:spacing w:val="0"/>
          <w:sz w:val="24"/>
          <w:szCs w:val="24"/>
        </w:rPr>
        <w:t>commit</w:t>
      </w:r>
      <w:r w:rsidR="00F25199">
        <w:rPr>
          <w:rFonts w:ascii="Times New Roman" w:hAnsi="Times New Roman"/>
          <w:spacing w:val="0"/>
          <w:sz w:val="24"/>
          <w:szCs w:val="24"/>
        </w:rPr>
        <w:t xml:space="preserve"> complex legal </w:t>
      </w:r>
      <w:r w:rsidR="00361D5C">
        <w:rPr>
          <w:rFonts w:ascii="Times New Roman" w:hAnsi="Times New Roman"/>
          <w:spacing w:val="0"/>
          <w:sz w:val="24"/>
          <w:szCs w:val="24"/>
        </w:rPr>
        <w:t>crimes and</w:t>
      </w:r>
      <w:r w:rsidR="00F25199">
        <w:rPr>
          <w:rFonts w:ascii="Times New Roman" w:hAnsi="Times New Roman"/>
          <w:spacing w:val="0"/>
          <w:sz w:val="24"/>
          <w:szCs w:val="24"/>
        </w:rPr>
        <w:t xml:space="preserve"> then</w:t>
      </w:r>
      <w:r w:rsidR="00361D5C">
        <w:rPr>
          <w:rFonts w:ascii="Times New Roman" w:hAnsi="Times New Roman"/>
          <w:spacing w:val="0"/>
          <w:sz w:val="24"/>
          <w:szCs w:val="24"/>
        </w:rPr>
        <w:t xml:space="preserve"> evade </w:t>
      </w:r>
      <w:r>
        <w:rPr>
          <w:rFonts w:ascii="Times New Roman" w:hAnsi="Times New Roman"/>
          <w:spacing w:val="0"/>
          <w:sz w:val="24"/>
          <w:szCs w:val="24"/>
        </w:rPr>
        <w:t>prosecution for</w:t>
      </w:r>
      <w:r w:rsidR="00361D5C">
        <w:rPr>
          <w:rFonts w:ascii="Times New Roman" w:hAnsi="Times New Roman"/>
          <w:spacing w:val="0"/>
          <w:sz w:val="24"/>
          <w:szCs w:val="24"/>
        </w:rPr>
        <w:t xml:space="preserve"> those</w:t>
      </w:r>
      <w:r>
        <w:rPr>
          <w:rFonts w:ascii="Times New Roman" w:hAnsi="Times New Roman"/>
          <w:spacing w:val="0"/>
          <w:sz w:val="24"/>
          <w:szCs w:val="24"/>
        </w:rPr>
        <w:t xml:space="preserve"> crimes</w:t>
      </w:r>
      <w:r w:rsidR="00F25199">
        <w:rPr>
          <w:rFonts w:ascii="Times New Roman" w:hAnsi="Times New Roman"/>
          <w:spacing w:val="0"/>
          <w:sz w:val="24"/>
          <w:szCs w:val="24"/>
        </w:rPr>
        <w:t xml:space="preserve"> by controlling the prosecutorial</w:t>
      </w:r>
      <w:r w:rsidR="001B495B">
        <w:rPr>
          <w:rFonts w:ascii="Times New Roman" w:hAnsi="Times New Roman"/>
          <w:spacing w:val="0"/>
          <w:sz w:val="24"/>
          <w:szCs w:val="24"/>
        </w:rPr>
        <w:t xml:space="preserve"> and regulatory</w:t>
      </w:r>
      <w:r w:rsidR="00F25199">
        <w:rPr>
          <w:rFonts w:ascii="Times New Roman" w:hAnsi="Times New Roman"/>
          <w:spacing w:val="0"/>
          <w:sz w:val="24"/>
          <w:szCs w:val="24"/>
        </w:rPr>
        <w:t xml:space="preserve"> offices and </w:t>
      </w:r>
      <w:r w:rsidR="00191C48">
        <w:rPr>
          <w:rFonts w:ascii="Times New Roman" w:hAnsi="Times New Roman"/>
          <w:spacing w:val="0"/>
          <w:sz w:val="24"/>
          <w:szCs w:val="24"/>
        </w:rPr>
        <w:t xml:space="preserve">the </w:t>
      </w:r>
      <w:r w:rsidR="00F25199">
        <w:rPr>
          <w:rFonts w:ascii="Times New Roman" w:hAnsi="Times New Roman"/>
          <w:spacing w:val="0"/>
          <w:sz w:val="24"/>
          <w:szCs w:val="24"/>
        </w:rPr>
        <w:t>courts</w:t>
      </w:r>
      <w:r>
        <w:rPr>
          <w:rFonts w:ascii="Times New Roman" w:hAnsi="Times New Roman"/>
          <w:spacing w:val="0"/>
          <w:sz w:val="24"/>
          <w:szCs w:val="24"/>
        </w:rPr>
        <w:t>.  The scheme is simple</w:t>
      </w:r>
      <w:r w:rsidR="00F25199">
        <w:rPr>
          <w:rFonts w:ascii="Times New Roman" w:hAnsi="Times New Roman"/>
          <w:spacing w:val="0"/>
          <w:sz w:val="24"/>
          <w:szCs w:val="24"/>
        </w:rPr>
        <w:t xml:space="preserve"> to see</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proofErr w:type="gramStart"/>
      <w:r>
        <w:rPr>
          <w:rFonts w:ascii="Times New Roman" w:hAnsi="Times New Roman"/>
          <w:spacing w:val="0"/>
          <w:sz w:val="24"/>
          <w:szCs w:val="24"/>
        </w:rPr>
        <w:t>claims</w:t>
      </w:r>
      <w:r w:rsidR="00F25199">
        <w:rPr>
          <w:rFonts w:ascii="Times New Roman" w:hAnsi="Times New Roman"/>
          <w:spacing w:val="0"/>
          <w:sz w:val="24"/>
          <w:szCs w:val="24"/>
        </w:rPr>
        <w:t>, which</w:t>
      </w:r>
      <w:r>
        <w:rPr>
          <w:rFonts w:ascii="Times New Roman" w:hAnsi="Times New Roman"/>
          <w:spacing w:val="0"/>
          <w:sz w:val="24"/>
          <w:szCs w:val="24"/>
        </w:rPr>
        <w:t xml:space="preserve"> involve</w:t>
      </w:r>
      <w:r w:rsidR="00915599">
        <w:rPr>
          <w:rFonts w:ascii="Times New Roman" w:hAnsi="Times New Roman"/>
          <w:spacing w:val="0"/>
          <w:sz w:val="24"/>
          <w:szCs w:val="24"/>
        </w:rPr>
        <w:t>s</w:t>
      </w:r>
      <w:proofErr w:type="gramEnd"/>
      <w:r>
        <w:rPr>
          <w:rFonts w:ascii="Times New Roman" w:hAnsi="Times New Roman"/>
          <w:spacing w:val="0"/>
          <w:sz w:val="24"/>
          <w:szCs w:val="24"/>
        </w:rPr>
        <w:t xml:space="preserve">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1B495B">
        <w:rPr>
          <w:rFonts w:ascii="Times New Roman" w:hAnsi="Times New Roman"/>
          <w:b/>
          <w:spacing w:val="0"/>
          <w:sz w:val="24"/>
          <w:szCs w:val="24"/>
        </w:rPr>
        <w:t xml:space="preserve">illegal legal </w:t>
      </w:r>
      <w:r w:rsidRPr="001B495B">
        <w:rPr>
          <w:rFonts w:ascii="Times New Roman" w:hAnsi="Times New Roman"/>
          <w:b/>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 xml:space="preserve">through </w:t>
      </w:r>
      <w:r w:rsidR="001B495B">
        <w:rPr>
          <w:rFonts w:ascii="Times New Roman" w:hAnsi="Times New Roman"/>
          <w:spacing w:val="0"/>
          <w:sz w:val="24"/>
          <w:szCs w:val="24"/>
        </w:rPr>
        <w:t>misusing their</w:t>
      </w:r>
      <w:r w:rsidR="00915599">
        <w:rPr>
          <w:rFonts w:ascii="Times New Roman" w:hAnsi="Times New Roman"/>
          <w:spacing w:val="0"/>
          <w:sz w:val="24"/>
          <w:szCs w:val="24"/>
        </w:rPr>
        <w:t xml:space="preserve"> intimate knowledge of the law</w:t>
      </w:r>
      <w:r w:rsidR="00061785">
        <w:rPr>
          <w:rFonts w:ascii="Times New Roman" w:hAnsi="Times New Roman"/>
          <w:spacing w:val="0"/>
          <w:sz w:val="24"/>
          <w:szCs w:val="24"/>
        </w:rPr>
        <w:t>.  Th</w:t>
      </w:r>
      <w:r>
        <w:rPr>
          <w:rFonts w:ascii="Times New Roman" w:hAnsi="Times New Roman"/>
          <w:spacing w:val="0"/>
          <w:sz w:val="24"/>
          <w:szCs w:val="24"/>
        </w:rPr>
        <w:t>en</w:t>
      </w:r>
      <w:r w:rsidR="00061785">
        <w:rPr>
          <w:rFonts w:ascii="Times New Roman" w:hAnsi="Times New Roman"/>
          <w:spacing w:val="0"/>
          <w:sz w:val="24"/>
          <w:szCs w:val="24"/>
        </w:rPr>
        <w:t>, creating</w:t>
      </w:r>
      <w:r>
        <w:rPr>
          <w:rFonts w:ascii="Times New Roman" w:hAnsi="Times New Roman"/>
          <w:spacing w:val="0"/>
          <w:sz w:val="24"/>
          <w:szCs w:val="24"/>
        </w:rPr>
        <w:t xml:space="preserve"> </w:t>
      </w:r>
      <w:r w:rsidR="001B495B">
        <w:rPr>
          <w:rFonts w:ascii="Times New Roman" w:hAnsi="Times New Roman"/>
          <w:spacing w:val="0"/>
          <w:sz w:val="24"/>
          <w:szCs w:val="24"/>
        </w:rPr>
        <w:t xml:space="preserve">a revolving door of lawyers </w:t>
      </w:r>
      <w:r w:rsidR="0066613F">
        <w:rPr>
          <w:rFonts w:ascii="Times New Roman" w:hAnsi="Times New Roman"/>
          <w:spacing w:val="0"/>
          <w:sz w:val="24"/>
          <w:szCs w:val="24"/>
        </w:rPr>
        <w:t xml:space="preserve">conspiring to </w:t>
      </w:r>
      <w:r w:rsidR="00F25199">
        <w:rPr>
          <w:rFonts w:ascii="Times New Roman" w:hAnsi="Times New Roman"/>
          <w:spacing w:val="0"/>
          <w:sz w:val="24"/>
          <w:szCs w:val="24"/>
        </w:rPr>
        <w:t>aid</w:t>
      </w:r>
      <w:r w:rsidR="0066613F">
        <w:rPr>
          <w:rFonts w:ascii="Times New Roman" w:hAnsi="Times New Roman"/>
          <w:spacing w:val="0"/>
          <w:sz w:val="24"/>
          <w:szCs w:val="24"/>
        </w:rPr>
        <w:t xml:space="preserve"> and abet the cover-ups</w:t>
      </w:r>
      <w:r>
        <w:rPr>
          <w:rFonts w:ascii="Times New Roman" w:hAnsi="Times New Roman"/>
          <w:spacing w:val="0"/>
          <w:sz w:val="24"/>
          <w:szCs w:val="24"/>
        </w:rPr>
        <w:t xml:space="preserve"> </w:t>
      </w:r>
      <w:r w:rsidR="00191C48">
        <w:rPr>
          <w:rFonts w:ascii="Times New Roman" w:hAnsi="Times New Roman"/>
          <w:spacing w:val="0"/>
          <w:sz w:val="24"/>
          <w:szCs w:val="24"/>
        </w:rPr>
        <w:t xml:space="preserve">planted </w:t>
      </w:r>
      <w:r>
        <w:rPr>
          <w:rFonts w:ascii="Times New Roman" w:hAnsi="Times New Roman"/>
          <w:spacing w:val="0"/>
          <w:sz w:val="24"/>
          <w:szCs w:val="24"/>
        </w:rPr>
        <w:t xml:space="preserve">inside the government </w:t>
      </w:r>
      <w:r w:rsidR="00F25199">
        <w:rPr>
          <w:rFonts w:ascii="Times New Roman" w:hAnsi="Times New Roman"/>
          <w:spacing w:val="0"/>
          <w:sz w:val="24"/>
          <w:szCs w:val="24"/>
        </w:rPr>
        <w:t xml:space="preserve">to </w:t>
      </w:r>
      <w:r w:rsidR="001B495B">
        <w:rPr>
          <w:rFonts w:ascii="Times New Roman" w:hAnsi="Times New Roman"/>
          <w:spacing w:val="0"/>
          <w:sz w:val="24"/>
          <w:szCs w:val="24"/>
        </w:rPr>
        <w:t>erase</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191C48">
        <w:rPr>
          <w:rFonts w:ascii="Times New Roman" w:hAnsi="Times New Roman"/>
          <w:spacing w:val="0"/>
          <w:sz w:val="24"/>
          <w:szCs w:val="24"/>
        </w:rPr>
        <w:t xml:space="preserve"> by</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with the aid of</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he 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p>
    <w:p w:rsidR="00B75F5A" w:rsidRDefault="00B75F5A" w:rsidP="00361D5C">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fraudulent legal instruments</w:t>
      </w:r>
      <w:r w:rsidR="00191C48">
        <w:rPr>
          <w:rStyle w:val="FootnoteReference"/>
          <w:rFonts w:ascii="Times New Roman" w:hAnsi="Times New Roman"/>
          <w:spacing w:val="0"/>
          <w:sz w:val="24"/>
          <w:szCs w:val="24"/>
        </w:rPr>
        <w:footnoteReference w:id="15"/>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Note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Pr>
          <w:rFonts w:ascii="Times New Roman" w:hAnsi="Times New Roman"/>
          <w:spacing w:val="0"/>
          <w:sz w:val="24"/>
          <w:szCs w:val="24"/>
        </w:rPr>
        <w:t>financial fraud</w:t>
      </w:r>
      <w:r w:rsidR="005C145A">
        <w:rPr>
          <w:rFonts w:ascii="Times New Roman" w:hAnsi="Times New Roman"/>
          <w:spacing w:val="0"/>
          <w:sz w:val="24"/>
          <w:szCs w:val="24"/>
        </w:rPr>
        <w:t>s</w:t>
      </w:r>
      <w:r>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sidR="005C145A">
        <w:rPr>
          <w:rFonts w:ascii="Times New Roman" w:hAnsi="Times New Roman"/>
          <w:spacing w:val="0"/>
          <w:sz w:val="24"/>
          <w:szCs w:val="24"/>
        </w:rPr>
        <w:t>Again, behind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Again</w:t>
      </w:r>
      <w:r w:rsidR="00000AF4">
        <w:rPr>
          <w:rFonts w:ascii="Times New Roman" w:hAnsi="Times New Roman"/>
          <w:spacing w:val="0"/>
          <w:sz w:val="24"/>
          <w:szCs w:val="24"/>
        </w:rPr>
        <w:t>,</w:t>
      </w:r>
      <w:r w:rsidR="00F25199">
        <w:rPr>
          <w:rFonts w:ascii="Times New Roman" w:hAnsi="Times New Roman"/>
          <w:spacing w:val="0"/>
          <w:sz w:val="24"/>
          <w:szCs w:val="24"/>
        </w:rPr>
        <w:t xml:space="preserve"> these Law Firms and Lawyers</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 and</w:t>
      </w:r>
      <w:r w:rsidR="00EB3127">
        <w:rPr>
          <w:rFonts w:ascii="Times New Roman" w:hAnsi="Times New Roman"/>
          <w:spacing w:val="0"/>
          <w:sz w:val="24"/>
          <w:szCs w:val="24"/>
        </w:rPr>
        <w:t xml:space="preserve"> </w:t>
      </w:r>
      <w:r w:rsidR="00000AF4">
        <w:rPr>
          <w:rFonts w:ascii="Times New Roman" w:hAnsi="Times New Roman"/>
          <w:spacing w:val="0"/>
          <w:sz w:val="24"/>
          <w:szCs w:val="24"/>
        </w:rPr>
        <w:t xml:space="preserve">further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 xml:space="preserve">CRIMINAL RICO ORGANIZATION at </w:t>
      </w:r>
      <w:r w:rsidR="00F25199">
        <w:rPr>
          <w:rFonts w:ascii="Times New Roman" w:hAnsi="Times New Roman"/>
          <w:spacing w:val="0"/>
          <w:sz w:val="24"/>
          <w:szCs w:val="24"/>
        </w:rPr>
        <w:lastRenderedPageBreak/>
        <w:t>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A6148A">
      <w:pPr>
        <w:pStyle w:val="BodyText"/>
        <w:ind w:firstLine="720"/>
        <w:rPr>
          <w:rFonts w:ascii="Times New Roman" w:hAnsi="Times New Roman"/>
          <w:spacing w:val="0"/>
          <w:sz w:val="24"/>
          <w:szCs w:val="24"/>
        </w:rPr>
      </w:pPr>
      <w:proofErr w:type="gramStart"/>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these FRAUDS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Pr>
          <w:rFonts w:ascii="Times New Roman" w:hAnsi="Times New Roman"/>
          <w:spacing w:val="0"/>
          <w:sz w:val="24"/>
          <w:szCs w:val="24"/>
        </w:rPr>
        <w:t xml:space="preserve"> </w:t>
      </w:r>
      <w:r w:rsidR="00A6148A">
        <w:rPr>
          <w:rFonts w:ascii="Times New Roman" w:hAnsi="Times New Roman"/>
          <w:spacing w:val="0"/>
          <w:sz w:val="24"/>
          <w:szCs w:val="24"/>
        </w:rPr>
        <w:t xml:space="preserve">report by the </w:t>
      </w:r>
      <w:r w:rsidR="00A6148A" w:rsidRPr="00A6148A">
        <w:rPr>
          <w:rFonts w:ascii="Times New Roman" w:hAnsi="Times New Roman"/>
          <w:spacing w:val="0"/>
          <w:sz w:val="24"/>
          <w:szCs w:val="24"/>
        </w:rPr>
        <w:t>United States Senate</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PERMANENT SUBCOMMITTEE ON INVESTIGATIONS</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Committee on Homeland Security and Governmental Affairs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6148A">
        <w:rPr>
          <w:rFonts w:ascii="Times New Roman" w:hAnsi="Times New Roman"/>
          <w:spacing w:val="0"/>
          <w:sz w:val="24"/>
          <w:szCs w:val="24"/>
        </w:rPr>
        <w:t xml:space="preserve">, titled </w:t>
      </w:r>
      <w:r w:rsidR="00A6148A" w:rsidRPr="00A6148A">
        <w:rPr>
          <w:rFonts w:ascii="Times New Roman" w:hAnsi="Times New Roman"/>
          <w:b/>
          <w:caps/>
          <w:spacing w:val="0"/>
          <w:sz w:val="24"/>
          <w:szCs w:val="24"/>
          <w:u w:val="single"/>
        </w:rPr>
        <w:t>WALL STREET AND THE FINANCIAL CRISIS: Anatomy of a Financial Collapse</w:t>
      </w:r>
      <w:r w:rsidR="00000AF4" w:rsidRPr="00000AF4">
        <w:rPr>
          <w:rFonts w:ascii="Times New Roman" w:hAnsi="Times New Roman"/>
          <w:caps/>
          <w:spacing w:val="0"/>
          <w:sz w:val="24"/>
          <w:szCs w:val="24"/>
        </w:rPr>
        <w:t>,</w:t>
      </w:r>
      <w:r w:rsidR="00000AF4">
        <w:rPr>
          <w:rFonts w:ascii="Times New Roman" w:hAnsi="Times New Roman"/>
          <w:spacing w:val="0"/>
          <w:sz w:val="24"/>
          <w:szCs w:val="24"/>
        </w:rPr>
        <w:t xml:space="preserve"> which can be found at the following URL, hereby fully incorporated by reference herein, @</w:t>
      </w:r>
      <w:proofErr w:type="gramEnd"/>
      <w:r w:rsidR="00000AF4">
        <w:rPr>
          <w:rFonts w:ascii="Times New Roman" w:hAnsi="Times New Roman"/>
          <w:spacing w:val="0"/>
          <w:sz w:val="24"/>
          <w:szCs w:val="24"/>
        </w:rPr>
        <w:t xml:space="preserve"> </w:t>
      </w:r>
    </w:p>
    <w:p w:rsidR="00000AF4" w:rsidRDefault="00E527C9" w:rsidP="00000AF4">
      <w:pPr>
        <w:pStyle w:val="BodyText"/>
        <w:rPr>
          <w:rFonts w:ascii="Times New Roman" w:hAnsi="Times New Roman"/>
          <w:spacing w:val="0"/>
          <w:sz w:val="24"/>
          <w:szCs w:val="24"/>
        </w:rPr>
      </w:pPr>
      <w:hyperlink r:id="rId29" w:history="1">
        <w:r w:rsidR="00000AF4" w:rsidRPr="006F38F7">
          <w:rPr>
            <w:rStyle w:val="Hyperlink"/>
            <w:rFonts w:ascii="Times New Roman" w:hAnsi="Times New Roman"/>
            <w:spacing w:val="0"/>
            <w:sz w:val="24"/>
            <w:szCs w:val="24"/>
          </w:rPr>
          <w:t>http://hsgac.senate.gov/public/_files/Financial_Crisis/FinancialCrisisReport.pdf</w:t>
        </w:r>
      </w:hyperlink>
      <w:r w:rsidR="00000AF4">
        <w:rPr>
          <w:rFonts w:ascii="Times New Roman" w:hAnsi="Times New Roman"/>
          <w:spacing w:val="0"/>
          <w:sz w:val="24"/>
          <w:szCs w:val="24"/>
        </w:rPr>
        <w:t xml:space="preserve"> </w:t>
      </w:r>
    </w:p>
    <w:p w:rsidR="000F22B9" w:rsidRDefault="00A6148A" w:rsidP="00000AF4">
      <w:pPr>
        <w:pStyle w:val="BodyText"/>
        <w:rPr>
          <w:rFonts w:ascii="Times New Roman" w:hAnsi="Times New Roman"/>
          <w:spacing w:val="0"/>
          <w:sz w:val="24"/>
          <w:szCs w:val="24"/>
        </w:rPr>
      </w:pPr>
      <w:r w:rsidRPr="00A6148A">
        <w:rPr>
          <w:rFonts w:ascii="Times New Roman" w:hAnsi="Times New Roman"/>
          <w:spacing w:val="0"/>
          <w:sz w:val="24"/>
          <w:szCs w:val="24"/>
        </w:rPr>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 arrests</w:t>
      </w:r>
      <w:r w:rsidR="006032EA">
        <w:rPr>
          <w:rFonts w:ascii="Times New Roman" w:hAnsi="Times New Roman"/>
          <w:spacing w:val="0"/>
          <w:sz w:val="24"/>
          <w:szCs w:val="24"/>
        </w:rPr>
        <w:t xml:space="preserve"> while most of this Criminal Activity is taking place in New York</w:t>
      </w:r>
      <w:r w:rsidR="00F8139C">
        <w:rPr>
          <w:rFonts w:ascii="Times New Roman" w:hAnsi="Times New Roman"/>
          <w:spacing w:val="0"/>
          <w:sz w:val="24"/>
          <w:szCs w:val="24"/>
        </w:rPr>
        <w:t>, and continues</w:t>
      </w:r>
      <w:r w:rsidR="0070688A">
        <w:rPr>
          <w:rFonts w:ascii="Times New Roman" w:hAnsi="Times New Roman"/>
          <w:spacing w:val="0"/>
          <w:sz w:val="24"/>
          <w:szCs w:val="24"/>
        </w:rPr>
        <w:t xml:space="preserve"> too.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the New York Attorney General is</w:t>
      </w:r>
      <w:r w:rsidR="00F8139C">
        <w:rPr>
          <w:rFonts w:ascii="Times New Roman" w:hAnsi="Times New Roman"/>
          <w:spacing w:val="0"/>
          <w:sz w:val="24"/>
          <w:szCs w:val="24"/>
        </w:rPr>
        <w:t xml:space="preserve"> and the Governor of New York,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accomplices</w:t>
      </w:r>
      <w:r w:rsidR="007C42C8">
        <w:rPr>
          <w:rFonts w:ascii="Times New Roman" w:hAnsi="Times New Roman"/>
          <w:spacing w:val="0"/>
          <w:sz w:val="24"/>
          <w:szCs w:val="24"/>
        </w:rPr>
        <w:t xml:space="preserve"> disguised as sheriffs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16"/>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to regulate </w:t>
      </w:r>
      <w:r w:rsidR="006C4714">
        <w:rPr>
          <w:rFonts w:ascii="Times New Roman" w:hAnsi="Times New Roman"/>
          <w:spacing w:val="0"/>
          <w:sz w:val="24"/>
          <w:szCs w:val="24"/>
        </w:rPr>
        <w:lastRenderedPageBreak/>
        <w:t xml:space="preserve">appearing </w:t>
      </w:r>
      <w:r>
        <w:rPr>
          <w:rFonts w:ascii="Times New Roman" w:hAnsi="Times New Roman"/>
          <w:spacing w:val="0"/>
          <w:sz w:val="24"/>
          <w:szCs w:val="24"/>
        </w:rPr>
        <w:t>asleep at the wheel but look deeper and you will find</w:t>
      </w:r>
      <w:r w:rsidR="006C4714">
        <w:rPr>
          <w:rFonts w:ascii="Times New Roman" w:hAnsi="Times New Roman"/>
          <w:spacing w:val="0"/>
          <w:sz w:val="24"/>
          <w:szCs w:val="24"/>
        </w:rPr>
        <w:t xml:space="preserve"> the regulators, mostly attorneys, were both complicit and essential to actual commissioning of the </w:t>
      </w:r>
      <w:r w:rsidR="00F8139C">
        <w:rPr>
          <w:rFonts w:ascii="Times New Roman" w:hAnsi="Times New Roman"/>
          <w:spacing w:val="0"/>
          <w:sz w:val="24"/>
          <w:szCs w:val="24"/>
        </w:rPr>
        <w:t>crimes/financial frauds</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benefiting </w:t>
      </w:r>
      <w:r w:rsidR="006C4714">
        <w:rPr>
          <w:rFonts w:ascii="Times New Roman" w:hAnsi="Times New Roman"/>
          <w:spacing w:val="0"/>
          <w:sz w:val="24"/>
          <w:szCs w:val="24"/>
        </w:rPr>
        <w:t>the RICO Criminal Enterprise</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feigning 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947DBD">
        <w:rPr>
          <w:rFonts w:ascii="Times New Roman" w:hAnsi="Times New Roman"/>
          <w:spacing w:val="0"/>
          <w:sz w:val="24"/>
          <w:szCs w:val="24"/>
        </w:rPr>
        <w:t xml:space="preserve"> while Lawmakers and Law Firms began to remove </w:t>
      </w:r>
      <w:r w:rsidR="00F70F36">
        <w:rPr>
          <w:rFonts w:ascii="Times New Roman" w:hAnsi="Times New Roman"/>
          <w:spacing w:val="0"/>
          <w:sz w:val="24"/>
          <w:szCs w:val="24"/>
        </w:rPr>
        <w:t>regulation</w:t>
      </w:r>
      <w:r w:rsidR="00947DBD">
        <w:rPr>
          <w:rFonts w:ascii="Times New Roman" w:hAnsi="Times New Roman"/>
          <w:spacing w:val="0"/>
          <w:sz w:val="24"/>
          <w:szCs w:val="24"/>
        </w:rPr>
        <w:t>s with the intent of opening</w:t>
      </w:r>
      <w:r w:rsidR="0070688A">
        <w:rPr>
          <w:rFonts w:ascii="Times New Roman" w:hAnsi="Times New Roman"/>
          <w:spacing w:val="0"/>
          <w:sz w:val="24"/>
          <w:szCs w:val="24"/>
        </w:rPr>
        <w:t xml:space="preserve"> the door</w:t>
      </w:r>
      <w:r w:rsidR="00947DBD">
        <w:rPr>
          <w:rFonts w:ascii="Times New Roman" w:hAnsi="Times New Roman"/>
          <w:spacing w:val="0"/>
          <w:sz w:val="24"/>
          <w:szCs w:val="24"/>
        </w:rPr>
        <w:t xml:space="preserve"> for their crimes, now these criminal acts</w:t>
      </w:r>
      <w:r w:rsidR="0070688A">
        <w:rPr>
          <w:rFonts w:ascii="Times New Roman" w:hAnsi="Times New Roman"/>
          <w:spacing w:val="0"/>
          <w:sz w:val="24"/>
          <w:szCs w:val="24"/>
        </w:rPr>
        <w:t xml:space="preserve"> are</w:t>
      </w:r>
      <w:r w:rsidR="00947DBD">
        <w:rPr>
          <w:rFonts w:ascii="Times New Roman" w:hAnsi="Times New Roman"/>
          <w:spacing w:val="0"/>
          <w:sz w:val="24"/>
          <w:szCs w:val="24"/>
        </w:rPr>
        <w:t xml:space="preserve"> referred to as “deregulation</w:t>
      </w:r>
      <w:r w:rsidR="00947DBD">
        <w:rPr>
          <w:rStyle w:val="FootnoteReference"/>
          <w:rFonts w:ascii="Times New Roman" w:hAnsi="Times New Roman"/>
          <w:spacing w:val="0"/>
          <w:sz w:val="24"/>
          <w:szCs w:val="24"/>
        </w:rPr>
        <w:footnoteReference w:id="17"/>
      </w:r>
      <w:r w:rsidR="00947DBD">
        <w:rPr>
          <w:rFonts w:ascii="Times New Roman" w:hAnsi="Times New Roman"/>
          <w:spacing w:val="0"/>
          <w:sz w:val="24"/>
          <w:szCs w:val="24"/>
        </w:rPr>
        <w:t>” in efforts</w:t>
      </w:r>
      <w:r w:rsidR="006C4714">
        <w:rPr>
          <w:rFonts w:ascii="Times New Roman" w:hAnsi="Times New Roman"/>
          <w:spacing w:val="0"/>
          <w:sz w:val="24"/>
          <w:szCs w:val="24"/>
        </w:rPr>
        <w:t xml:space="preserve"> to evade prosecution.</w:t>
      </w:r>
      <w:r w:rsidR="00F70F36">
        <w:rPr>
          <w:rFonts w:ascii="Times New Roman" w:hAnsi="Times New Roman"/>
          <w:spacing w:val="0"/>
          <w:sz w:val="24"/>
          <w:szCs w:val="24"/>
        </w:rPr>
        <w:t xml:space="preserve">  Therefore</w:t>
      </w:r>
      <w:r w:rsidR="006C4714">
        <w:rPr>
          <w:rFonts w:ascii="Times New Roman" w:hAnsi="Times New Roman"/>
          <w:spacing w:val="0"/>
          <w:sz w:val="24"/>
          <w:szCs w:val="24"/>
        </w:rPr>
        <w:t xml:space="preserve">, </w:t>
      </w:r>
      <w:r w:rsidR="00F70F36">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sidR="00F70F36">
        <w:rPr>
          <w:rFonts w:ascii="Times New Roman" w:hAnsi="Times New Roman"/>
          <w:spacing w:val="0"/>
          <w:sz w:val="24"/>
          <w:szCs w:val="24"/>
        </w:rPr>
        <w:t xml:space="preserve">massive </w:t>
      </w:r>
      <w:r w:rsidR="006C4714">
        <w:rPr>
          <w:rFonts w:ascii="Times New Roman" w:hAnsi="Times New Roman"/>
          <w:spacing w:val="0"/>
          <w:sz w:val="24"/>
          <w:szCs w:val="24"/>
        </w:rPr>
        <w:t>“failures</w:t>
      </w:r>
      <w:r w:rsidR="00F70F36">
        <w:rPr>
          <w:rFonts w:ascii="Times New Roman" w:hAnsi="Times New Roman"/>
          <w:spacing w:val="0"/>
          <w:sz w:val="24"/>
          <w:szCs w:val="24"/>
        </w:rPr>
        <w:t>” as the prosecutors appear holding the door open as the loot is carted off.  I</w:t>
      </w:r>
      <w:r w:rsidR="006C4714">
        <w:rPr>
          <w:rFonts w:ascii="Times New Roman" w:hAnsi="Times New Roman"/>
          <w:spacing w:val="0"/>
          <w:sz w:val="24"/>
          <w:szCs w:val="24"/>
        </w:rPr>
        <w:t>n fact</w:t>
      </w:r>
      <w:r w:rsidR="00F70F36">
        <w:rPr>
          <w:rFonts w:ascii="Times New Roman" w:hAnsi="Times New Roman"/>
          <w:spacing w:val="0"/>
          <w:sz w:val="24"/>
          <w:szCs w:val="24"/>
        </w:rPr>
        <w:t xml:space="preserve">, after their government disservices they </w:t>
      </w:r>
      <w:r w:rsidR="006C4714">
        <w:rPr>
          <w:rFonts w:ascii="Times New Roman" w:hAnsi="Times New Roman"/>
          <w:spacing w:val="0"/>
          <w:sz w:val="24"/>
          <w:szCs w:val="24"/>
        </w:rPr>
        <w:t xml:space="preserve">appear </w:t>
      </w:r>
      <w:r w:rsidR="00F70F36">
        <w:rPr>
          <w:rFonts w:ascii="Times New Roman" w:hAnsi="Times New Roman"/>
          <w:spacing w:val="0"/>
          <w:sz w:val="24"/>
          <w:szCs w:val="24"/>
        </w:rPr>
        <w:t xml:space="preserve">then to </w:t>
      </w:r>
      <w:r w:rsidR="006C4714">
        <w:rPr>
          <w:rFonts w:ascii="Times New Roman" w:hAnsi="Times New Roman"/>
          <w:spacing w:val="0"/>
          <w:sz w:val="24"/>
          <w:szCs w:val="24"/>
        </w:rPr>
        <w:t>enter the</w:t>
      </w:r>
      <w:r>
        <w:rPr>
          <w:rFonts w:ascii="Times New Roman" w:hAnsi="Times New Roman"/>
          <w:spacing w:val="0"/>
          <w:sz w:val="24"/>
          <w:szCs w:val="24"/>
        </w:rPr>
        <w:t xml:space="preserve"> </w:t>
      </w:r>
      <w:r w:rsidR="000F22B9">
        <w:rPr>
          <w:rFonts w:ascii="Times New Roman" w:hAnsi="Times New Roman"/>
          <w:spacing w:val="0"/>
          <w:sz w:val="24"/>
          <w:szCs w:val="24"/>
        </w:rPr>
        <w:t>never-ending</w:t>
      </w:r>
      <w:r>
        <w:rPr>
          <w:rFonts w:ascii="Times New Roman" w:hAnsi="Times New Roman"/>
          <w:spacing w:val="0"/>
          <w:sz w:val="24"/>
          <w:szCs w:val="24"/>
        </w:rPr>
        <w:t xml:space="preserve"> revolving door</w:t>
      </w:r>
      <w:r w:rsidR="00F70F36">
        <w:rPr>
          <w:rFonts w:ascii="Times New Roman" w:hAnsi="Times New Roman"/>
          <w:spacing w:val="0"/>
          <w:sz w:val="24"/>
          <w:szCs w:val="24"/>
        </w:rPr>
        <w:t xml:space="preserve"> to the Corrupt Law Firms</w:t>
      </w:r>
      <w:r w:rsidR="000F22B9">
        <w:rPr>
          <w:rFonts w:ascii="Times New Roman" w:hAnsi="Times New Roman"/>
          <w:spacing w:val="0"/>
          <w:sz w:val="24"/>
          <w:szCs w:val="24"/>
        </w:rPr>
        <w:t>,</w:t>
      </w:r>
      <w:r>
        <w:rPr>
          <w:rFonts w:ascii="Times New Roman" w:hAnsi="Times New Roman"/>
          <w:spacing w:val="0"/>
          <w:sz w:val="24"/>
          <w:szCs w:val="24"/>
        </w:rPr>
        <w:t xml:space="preserve"> leav</w:t>
      </w:r>
      <w:r w:rsidR="006C4714">
        <w:rPr>
          <w:rFonts w:ascii="Times New Roman" w:hAnsi="Times New Roman"/>
          <w:spacing w:val="0"/>
          <w:sz w:val="24"/>
          <w:szCs w:val="24"/>
        </w:rPr>
        <w:t>ing</w:t>
      </w:r>
      <w:r>
        <w:rPr>
          <w:rFonts w:ascii="Times New Roman" w:hAnsi="Times New Roman"/>
          <w:spacing w:val="0"/>
          <w:sz w:val="24"/>
          <w:szCs w:val="24"/>
        </w:rPr>
        <w:t xml:space="preserve"> their government posts and </w:t>
      </w:r>
      <w:r w:rsidR="006C4714">
        <w:rPr>
          <w:rFonts w:ascii="Times New Roman" w:hAnsi="Times New Roman"/>
          <w:spacing w:val="0"/>
          <w:sz w:val="24"/>
          <w:szCs w:val="24"/>
        </w:rPr>
        <w:t xml:space="preserve">landing PARTNERSHIPS with, you guessed it, </w:t>
      </w:r>
      <w:r>
        <w:rPr>
          <w:rFonts w:ascii="Times New Roman" w:hAnsi="Times New Roman"/>
          <w:spacing w:val="0"/>
          <w:sz w:val="24"/>
          <w:szCs w:val="24"/>
        </w:rPr>
        <w:t>Law Firms</w:t>
      </w:r>
      <w:r w:rsidR="00F70F36">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 “failures</w:t>
      </w:r>
      <w:r w:rsidR="00947DBD">
        <w:rPr>
          <w:rFonts w:ascii="Times New Roman" w:hAnsi="Times New Roman"/>
          <w:spacing w:val="0"/>
          <w:sz w:val="24"/>
          <w:szCs w:val="24"/>
        </w:rPr>
        <w:t>”</w:t>
      </w:r>
      <w:r w:rsidR="00F70F36">
        <w:rPr>
          <w:rFonts w:ascii="Times New Roman" w:hAnsi="Times New Roman"/>
          <w:spacing w:val="0"/>
          <w:sz w:val="24"/>
          <w:szCs w:val="24"/>
        </w:rPr>
        <w:t xml:space="preserve"> and </w:t>
      </w:r>
      <w:r w:rsidR="007D2FC1">
        <w:rPr>
          <w:rFonts w:ascii="Times New Roman" w:hAnsi="Times New Roman"/>
          <w:spacing w:val="0"/>
          <w:sz w:val="24"/>
          <w:szCs w:val="24"/>
        </w:rPr>
        <w:t>“</w:t>
      </w:r>
      <w:r w:rsidR="00F70F36">
        <w:rPr>
          <w:rFonts w:ascii="Times New Roman" w:hAnsi="Times New Roman"/>
          <w:spacing w:val="0"/>
          <w:sz w:val="24"/>
          <w:szCs w:val="24"/>
        </w:rPr>
        <w:t>deregulation</w:t>
      </w:r>
      <w:r w:rsidR="000F22B9">
        <w:rPr>
          <w:rFonts w:ascii="Times New Roman" w:hAnsi="Times New Roman"/>
          <w:spacing w:val="0"/>
          <w:sz w:val="24"/>
          <w:szCs w:val="24"/>
        </w:rPr>
        <w:t>”</w:t>
      </w:r>
      <w:r w:rsidR="00F70F36">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sidR="00F70F36">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F70F36">
        <w:rPr>
          <w:rFonts w:ascii="Times New Roman" w:hAnsi="Times New Roman"/>
          <w:spacing w:val="0"/>
          <w:sz w:val="24"/>
          <w:szCs w:val="24"/>
        </w:rPr>
        <w:t xml:space="preserve">.  One must question why in many instances the lawyers are leaving multimillion-dollar law firm </w:t>
      </w:r>
      <w:r w:rsidR="00F70F36">
        <w:rPr>
          <w:rFonts w:ascii="Times New Roman" w:hAnsi="Times New Roman"/>
          <w:spacing w:val="0"/>
          <w:sz w:val="24"/>
          <w:szCs w:val="24"/>
        </w:rPr>
        <w:lastRenderedPageBreak/>
        <w:t>Partnerships to take low income government jobs</w:t>
      </w:r>
      <w:r w:rsidR="0029497A">
        <w:rPr>
          <w:rFonts w:ascii="Times New Roman" w:hAnsi="Times New Roman"/>
          <w:spacing w:val="0"/>
          <w:sz w:val="24"/>
          <w:szCs w:val="24"/>
        </w:rPr>
        <w:t>,</w:t>
      </w:r>
      <w:r w:rsidR="00F70F36">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sidR="00F70F36">
        <w:rPr>
          <w:rFonts w:ascii="Times New Roman" w:hAnsi="Times New Roman"/>
          <w:spacing w:val="0"/>
          <w:sz w:val="24"/>
          <w:szCs w:val="24"/>
        </w:rPr>
        <w:t xml:space="preserve">aw </w:t>
      </w:r>
      <w:r w:rsidR="0029497A">
        <w:rPr>
          <w:rFonts w:ascii="Times New Roman" w:hAnsi="Times New Roman"/>
          <w:spacing w:val="0"/>
          <w:sz w:val="24"/>
          <w:szCs w:val="24"/>
        </w:rPr>
        <w:t>F</w:t>
      </w:r>
      <w:r w:rsidR="00F70F36">
        <w:rPr>
          <w:rFonts w:ascii="Times New Roman" w:hAnsi="Times New Roman"/>
          <w:spacing w:val="0"/>
          <w:sz w:val="24"/>
          <w:szCs w:val="24"/>
        </w:rPr>
        <w:t>irms</w:t>
      </w:r>
      <w:r w:rsidR="0029497A">
        <w:rPr>
          <w:rFonts w:ascii="Times New Roman" w:hAnsi="Times New Roman"/>
          <w:spacing w:val="0"/>
          <w:sz w:val="24"/>
          <w:szCs w:val="24"/>
        </w:rPr>
        <w:t xml:space="preserve"> and their clientele</w:t>
      </w:r>
      <w:r w:rsidR="00F70F36">
        <w:rPr>
          <w:rFonts w:ascii="Times New Roman" w:hAnsi="Times New Roman"/>
          <w:spacing w:val="0"/>
          <w:sz w:val="24"/>
          <w:szCs w:val="24"/>
        </w:rPr>
        <w:t xml:space="preserve">.  </w:t>
      </w:r>
    </w:p>
    <w:p w:rsidR="0070688A" w:rsidRDefault="0070688A" w:rsidP="00000AF4">
      <w:pPr>
        <w:pStyle w:val="BodyText"/>
        <w:rPr>
          <w:rFonts w:ascii="Times New Roman" w:hAnsi="Times New Roman"/>
          <w:spacing w:val="0"/>
          <w:sz w:val="24"/>
          <w:szCs w:val="24"/>
        </w:rPr>
      </w:pPr>
      <w:r>
        <w:rPr>
          <w:rFonts w:ascii="Times New Roman" w:hAnsi="Times New Roman"/>
          <w:spacing w:val="0"/>
          <w:sz w:val="24"/>
          <w:szCs w:val="24"/>
        </w:rPr>
        <w:tab/>
        <w:t>Anderson has exposed the revolving door of corruption between the RICO Criminal Enterprise composed mainly of Law Firms and Lawyers</w:t>
      </w:r>
      <w:r w:rsidR="0029497A">
        <w:rPr>
          <w:rFonts w:ascii="Times New Roman" w:hAnsi="Times New Roman"/>
          <w:spacing w:val="0"/>
          <w:sz w:val="24"/>
          <w:szCs w:val="24"/>
        </w:rPr>
        <w:t>, Government Officials and a select group of their clients/corporations</w:t>
      </w:r>
      <w:r w:rsidR="0029497A">
        <w:rPr>
          <w:rStyle w:val="FootnoteReference"/>
          <w:rFonts w:ascii="Times New Roman" w:hAnsi="Times New Roman"/>
          <w:spacing w:val="0"/>
          <w:sz w:val="24"/>
          <w:szCs w:val="24"/>
        </w:rPr>
        <w:footnoteReference w:id="18"/>
      </w:r>
      <w:r>
        <w:rPr>
          <w:rFonts w:ascii="Times New Roman" w:hAnsi="Times New Roman"/>
          <w:spacing w:val="0"/>
          <w:sz w:val="24"/>
          <w:szCs w:val="24"/>
        </w:rPr>
        <w:t xml:space="preserve"> </w:t>
      </w:r>
      <w:r w:rsidR="005F4942">
        <w:rPr>
          <w:rFonts w:ascii="Times New Roman" w:hAnsi="Times New Roman"/>
          <w:spacing w:val="0"/>
          <w:sz w:val="24"/>
          <w:szCs w:val="24"/>
        </w:rPr>
        <w:t xml:space="preserve">and yet Prosecutors fail to investigate, the courts attempt to derail her lawsuit prior to full formal investigations and all because they cannot investigate themselves or order investigations of themselves.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 xml:space="preserve">ourt when almost all of the accusations are CRIMINAL but where else could she turn when the WALL OF CORRUPTION that she fingered is composed of ALL those responsible for CRIMINAL INVESTIGATIONS?  </w:t>
      </w:r>
      <w:proofErr w:type="gramStart"/>
      <w:r w:rsidR="005F4942">
        <w:rPr>
          <w:rFonts w:ascii="Times New Roman" w:hAnsi="Times New Roman"/>
          <w:spacing w:val="0"/>
          <w:sz w:val="24"/>
          <w:szCs w:val="24"/>
        </w:rPr>
        <w:t>Calls</w:t>
      </w:r>
      <w:r w:rsidR="0029497A">
        <w:rPr>
          <w:rFonts w:ascii="Times New Roman" w:hAnsi="Times New Roman"/>
          <w:spacing w:val="0"/>
          <w:sz w:val="24"/>
          <w:szCs w:val="24"/>
        </w:rPr>
        <w:t xml:space="preserve"> to Prosecutors and the Courts</w:t>
      </w:r>
      <w:r w:rsidR="005F4942">
        <w:rPr>
          <w:rFonts w:ascii="Times New Roman" w:hAnsi="Times New Roman"/>
          <w:spacing w:val="0"/>
          <w:sz w:val="24"/>
          <w:szCs w:val="24"/>
        </w:rPr>
        <w:t xml:space="preserve"> have been made by Anderson</w:t>
      </w:r>
      <w:proofErr w:type="gramEnd"/>
      <w:r w:rsidR="005F4942">
        <w:rPr>
          <w:rFonts w:ascii="Times New Roman" w:hAnsi="Times New Roman"/>
          <w:spacing w:val="0"/>
          <w:sz w:val="24"/>
          <w:szCs w:val="24"/>
        </w:rPr>
        <w:t xml:space="preserve"> and many of the related cases for a FEDERAL MONITOR to intervene, one free of Conflicts of Interest but again the calls have landed on deaf ears.  Therefore, this letter requests whomever the New York Attorney General replaces themselves with in these matters going forward, to avoid conflict, would have to be an attorney/prosecutor that lives and works outside of the Conflict Swamp in New York and is NOT a LAWYER</w:t>
      </w:r>
      <w:r w:rsidR="0029497A">
        <w:rPr>
          <w:rFonts w:ascii="Times New Roman" w:hAnsi="Times New Roman"/>
          <w:spacing w:val="0"/>
          <w:sz w:val="24"/>
          <w:szCs w:val="24"/>
        </w:rPr>
        <w:t>.  C</w:t>
      </w:r>
      <w:r w:rsidR="005F4942">
        <w:rPr>
          <w:rFonts w:ascii="Times New Roman" w:hAnsi="Times New Roman"/>
          <w:spacing w:val="0"/>
          <w:sz w:val="24"/>
          <w:szCs w:val="24"/>
        </w:rPr>
        <w:t>ertainly not a lawyer who works for any of the “Favored Law Firms” or any of the accused parties in any of the lawsuits related to Anderson</w:t>
      </w:r>
      <w:r w:rsidR="0029497A">
        <w:rPr>
          <w:rFonts w:ascii="Times New Roman" w:hAnsi="Times New Roman"/>
          <w:spacing w:val="0"/>
          <w:sz w:val="24"/>
          <w:szCs w:val="24"/>
        </w:rPr>
        <w:t xml:space="preserve"> and one who will sign the attached Conflict of Interest disclosure prior to ANY actions</w:t>
      </w:r>
      <w:r w:rsidR="005F4942">
        <w:rPr>
          <w:rFonts w:ascii="Times New Roman" w:hAnsi="Times New Roman"/>
          <w:spacing w:val="0"/>
          <w:sz w:val="24"/>
          <w:szCs w:val="24"/>
        </w:rPr>
        <w:t>.</w:t>
      </w:r>
    </w:p>
    <w:p w:rsidR="00A6148A" w:rsidRDefault="00C2013A" w:rsidP="00C2013A">
      <w:pPr>
        <w:pStyle w:val="BodyText"/>
        <w:ind w:firstLine="720"/>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l frauds under investigation and the revolving door their Law Firm had with Government Agents and the Court Officials involved in the</w:t>
      </w:r>
      <w:r w:rsidR="00CF4A66">
        <w:rPr>
          <w:rFonts w:ascii="Times New Roman" w:hAnsi="Times New Roman"/>
          <w:spacing w:val="0"/>
          <w:sz w:val="24"/>
          <w:szCs w:val="24"/>
        </w:rPr>
        <w:t>se</w:t>
      </w:r>
      <w:r w:rsidR="00A7241F">
        <w:rPr>
          <w:rFonts w:ascii="Times New Roman" w:hAnsi="Times New Roman"/>
          <w:spacing w:val="0"/>
          <w:sz w:val="24"/>
          <w:szCs w:val="24"/>
        </w:rPr>
        <w:t xml:space="preserve"> </w:t>
      </w:r>
      <w:r w:rsidR="00CF4A66">
        <w:rPr>
          <w:rFonts w:ascii="Times New Roman" w:hAnsi="Times New Roman"/>
          <w:spacing w:val="0"/>
          <w:sz w:val="24"/>
          <w:szCs w:val="24"/>
        </w:rPr>
        <w:t xml:space="preserve">Criminal Acts that were intentionally misinterpreted as </w:t>
      </w:r>
      <w:r w:rsidR="00A7241F">
        <w:rPr>
          <w:rFonts w:ascii="Times New Roman" w:hAnsi="Times New Roman"/>
          <w:spacing w:val="0"/>
          <w:sz w:val="24"/>
          <w:szCs w:val="24"/>
        </w:rPr>
        <w:t>“Regulatory Failures”</w:t>
      </w:r>
      <w:r w:rsidR="00CF4A66">
        <w:rPr>
          <w:rFonts w:ascii="Times New Roman" w:hAnsi="Times New Roman"/>
          <w:spacing w:val="0"/>
          <w:sz w:val="24"/>
          <w:szCs w:val="24"/>
        </w:rPr>
        <w:t xml:space="preserve"> while actually part of the Cover-Up.</w:t>
      </w:r>
    </w:p>
    <w:p w:rsidR="00585393" w:rsidRDefault="00585393">
      <w:pPr>
        <w:rPr>
          <w:b/>
        </w:rPr>
      </w:pPr>
    </w:p>
    <w:p w:rsidR="00095A9D" w:rsidRDefault="00585393">
      <w:pPr>
        <w:rPr>
          <w:b/>
        </w:rPr>
        <w:sectPr w:rsidR="00095A9D" w:rsidSect="00F64C44">
          <w:pgSz w:w="12240" w:h="15840" w:code="1"/>
          <w:pgMar w:top="1440" w:right="1800" w:bottom="1440" w:left="1800" w:header="720" w:footer="720" w:gutter="0"/>
          <w:cols w:space="720"/>
          <w:titlePg/>
          <w:docGrid w:linePitch="360"/>
        </w:sectPr>
      </w:pPr>
      <w:r>
        <w:rPr>
          <w:b/>
        </w:rPr>
        <w:br w:type="page"/>
      </w:r>
    </w:p>
    <w:p w:rsidR="00095A9D" w:rsidRPr="00095A9D" w:rsidRDefault="00E527C9" w:rsidP="00095A9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w:txbxContent>
                <w:p w:rsidR="00A27585" w:rsidRPr="0013203E" w:rsidRDefault="00A27585"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w:txbxContent>
                <w:p w:rsidR="00A27585" w:rsidRPr="0013203E" w:rsidRDefault="00A27585" w:rsidP="00095A9D">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w:txbxContent>
                <w:p w:rsidR="00A27585" w:rsidRPr="0013203E" w:rsidRDefault="00A27585" w:rsidP="00095A9D">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w:txbxContent>
                <w:p w:rsidR="00A27585" w:rsidRPr="007E3DED" w:rsidRDefault="00A27585"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A27585" w:rsidRDefault="00A27585" w:rsidP="00095A9D">
                  <w:pPr>
                    <w:autoSpaceDE w:val="0"/>
                    <w:autoSpaceDN w:val="0"/>
                    <w:adjustRightInd w:val="0"/>
                    <w:rPr>
                      <w:rFonts w:ascii="Calibri" w:hAnsi="Calibri" w:cs="Calibri"/>
                      <w:sz w:val="16"/>
                      <w:szCs w:val="16"/>
                    </w:rPr>
                  </w:pPr>
                  <w:r>
                    <w:rPr>
                      <w:rFonts w:ascii="Calibri" w:hAnsi="Calibri" w:cs="Calibri"/>
                      <w:sz w:val="16"/>
                      <w:szCs w:val="16"/>
                    </w:rPr>
                    <w:t>NY AG represents against</w:t>
                  </w:r>
                </w:p>
                <w:p w:rsidR="00A27585" w:rsidRDefault="00A27585"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A27585" w:rsidRDefault="00A27585" w:rsidP="00095A9D">
                  <w:pPr>
                    <w:autoSpaceDE w:val="0"/>
                    <w:autoSpaceDN w:val="0"/>
                    <w:adjustRightInd w:val="0"/>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AG fails to bring in Special</w:t>
                  </w:r>
                </w:p>
                <w:p w:rsidR="00A27585" w:rsidRDefault="00A27585"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A27585" w:rsidRDefault="00A27585" w:rsidP="00095A9D">
                  <w:pPr>
                    <w:autoSpaceDE w:val="0"/>
                    <w:autoSpaceDN w:val="0"/>
                    <w:adjustRightInd w:val="0"/>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AG office cannot b/c of Conflict.</w:t>
                  </w:r>
                </w:p>
                <w:p w:rsidR="00A27585" w:rsidRDefault="00A27585"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A27585" w:rsidRDefault="00A27585"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A27585" w:rsidRDefault="00A27585" w:rsidP="00095A9D">
                  <w:pPr>
                    <w:autoSpaceDE w:val="0"/>
                    <w:autoSpaceDN w:val="0"/>
                    <w:adjustRightInd w:val="0"/>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 </w:t>
                  </w:r>
                </w:p>
                <w:p w:rsidR="00A27585" w:rsidRDefault="00A27585" w:rsidP="00095A9D">
                  <w:pPr>
                    <w:autoSpaceDE w:val="0"/>
                    <w:autoSpaceDN w:val="0"/>
                    <w:adjustRightInd w:val="0"/>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A27585" w:rsidRPr="00EA44CD" w:rsidRDefault="00A27585" w:rsidP="00095A9D">
                  <w:pPr>
                    <w:rPr>
                      <w:sz w:val="16"/>
                    </w:rPr>
                  </w:pPr>
                  <w:proofErr w:type="gramStart"/>
                  <w:r>
                    <w:rPr>
                      <w:rFonts w:ascii="Calibri" w:hAnsi="Calibri" w:cs="Calibri"/>
                      <w:sz w:val="16"/>
                      <w:szCs w:val="16"/>
                    </w:rPr>
                    <w:t>Personally accused of crimes.</w:t>
                  </w:r>
                  <w:proofErr w:type="gramEnd"/>
                </w:p>
              </w:txbxContent>
            </v:textbox>
          </v:shape>
        </w:pict>
      </w:r>
      <w:r>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w:txbxContent>
                <w:p w:rsidR="00A27585" w:rsidRPr="007E3DED" w:rsidRDefault="00A27585"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A27585" w:rsidRPr="00FE0CB8" w:rsidRDefault="00A27585" w:rsidP="00095A9D">
                  <w:pPr>
                    <w:rPr>
                      <w:sz w:val="16"/>
                    </w:rPr>
                  </w:pPr>
                  <w:r>
                    <w:rPr>
                      <w:sz w:val="16"/>
                    </w:rPr>
                    <w:t xml:space="preserve">Several Spitzer AG team </w:t>
                  </w:r>
                  <w:proofErr w:type="gramStart"/>
                  <w:r>
                    <w:rPr>
                      <w:sz w:val="16"/>
                    </w:rPr>
                    <w:t>exodus</w:t>
                  </w:r>
                  <w:proofErr w:type="gramEnd"/>
                  <w:r>
                    <w:rPr>
                      <w:sz w:val="16"/>
                    </w:rPr>
                    <w:t xml:space="preserve"> to Proskauer.  Cuomo pays Proskauer 500,000 legal fees for Spitzer personal defenses.</w:t>
                  </w:r>
                </w:p>
              </w:txbxContent>
            </v:textbox>
          </v:shape>
        </w:pict>
      </w: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A27585" w:rsidRPr="00A87872" w:rsidRDefault="00A27585" w:rsidP="00095A9D">
                  <w:pPr>
                    <w:rPr>
                      <w:sz w:val="16"/>
                    </w:rPr>
                  </w:pPr>
                  <w:r w:rsidRPr="00A87872">
                    <w:rPr>
                      <w:sz w:val="16"/>
                    </w:rPr>
                    <w:t>Proskauer Represents NY Attorney General</w:t>
                  </w:r>
                  <w:r>
                    <w:rPr>
                      <w:sz w:val="16"/>
                    </w:rPr>
                    <w:t>.</w:t>
                  </w:r>
                </w:p>
              </w:txbxContent>
            </v:textbox>
          </v:shape>
        </w:pict>
      </w:r>
      <w:r>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A27585" w:rsidRPr="00020609" w:rsidRDefault="00A27585" w:rsidP="00095A9D">
                  <w:pPr>
                    <w:rPr>
                      <w:sz w:val="16"/>
                    </w:rPr>
                  </w:pPr>
                  <w:proofErr w:type="gramStart"/>
                  <w:r>
                    <w:rPr>
                      <w:sz w:val="16"/>
                    </w:rPr>
                    <w:t>Proskauer Partner Sjoblom in Miami airport hanger teaching Stanford Employees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A27585" w:rsidRPr="00FE0CB8" w:rsidRDefault="00A27585" w:rsidP="00095A9D">
                  <w:pPr>
                    <w:rPr>
                      <w:sz w:val="16"/>
                    </w:rPr>
                  </w:pPr>
                </w:p>
              </w:txbxContent>
            </v:textbox>
          </v:shape>
        </w:pict>
      </w:r>
      <w:r>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A27585" w:rsidRPr="00D3614E" w:rsidRDefault="00A27585"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A27585" w:rsidRPr="00FE0CB8" w:rsidRDefault="00A27585" w:rsidP="00095A9D">
                  <w:pPr>
                    <w:rPr>
                      <w:sz w:val="16"/>
                    </w:rPr>
                  </w:pPr>
                </w:p>
              </w:txbxContent>
            </v:textbox>
          </v:shape>
        </w:pict>
      </w:r>
      <w:r>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A27585" w:rsidRDefault="00A27585"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A27585" w:rsidRPr="00FE0CB8" w:rsidRDefault="00A27585" w:rsidP="00095A9D">
                  <w:pPr>
                    <w:rPr>
                      <w:sz w:val="16"/>
                    </w:rPr>
                  </w:pPr>
                </w:p>
              </w:txbxContent>
            </v:textbox>
          </v:shape>
        </w:pict>
      </w:r>
      <w:r w:rsidR="00095A9D"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8B0CB5" w:rsidRDefault="003606AE" w:rsidP="008E5EC6">
      <w:pPr>
        <w:pStyle w:val="BodyText"/>
        <w:spacing w:after="0"/>
        <w:jc w:val="center"/>
        <w:outlineLvl w:val="0"/>
        <w:rPr>
          <w:rFonts w:ascii="Times New Roman" w:hAnsi="Times New Roman"/>
          <w:b/>
          <w:spacing w:val="0"/>
          <w:sz w:val="24"/>
          <w:szCs w:val="24"/>
        </w:rPr>
      </w:pPr>
      <w:bookmarkStart w:id="5"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5"/>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35"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36"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w:t>
      </w:r>
      <w:proofErr w:type="gramStart"/>
      <w:r w:rsidRPr="0090695D">
        <w:rPr>
          <w:b/>
          <w:sz w:val="20"/>
          <w:szCs w:val="20"/>
        </w:rPr>
        <w:t>be added</w:t>
      </w:r>
      <w:proofErr w:type="gramEnd"/>
      <w:r w:rsidRPr="0090695D">
        <w:rPr>
          <w:b/>
          <w:sz w:val="20"/>
          <w:szCs w:val="20"/>
        </w:rPr>
        <w:t xml:space="preserve">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6" w:name="Exhibit2"/>
      <w:r>
        <w:lastRenderedPageBreak/>
        <w:t>EXHIBIT 2 – PARTIAL LIST OF RICO &amp; ANTITRUST LAWSUIT PREDICATE CRIMES</w:t>
      </w:r>
      <w:bookmarkEnd w:id="6"/>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DB1DAB" w:rsidRDefault="00DB1DAB" w:rsidP="00DB1DAB">
      <w:pPr>
        <w:ind w:left="3600" w:firstLine="720"/>
      </w:pP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7"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37"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OFFICE OF THE PRESIDENT, </w:t>
      </w:r>
      <w:proofErr w:type="gramStart"/>
      <w:r w:rsidRPr="005F4942">
        <w:rPr>
          <w:rFonts w:ascii="Times New Roman" w:hAnsi="Times New Roman"/>
          <w:spacing w:val="0"/>
          <w:sz w:val="24"/>
          <w:szCs w:val="24"/>
        </w:rPr>
        <w:t>The</w:t>
      </w:r>
      <w:proofErr w:type="gramEnd"/>
      <w:r w:rsidRPr="005F4942">
        <w:rPr>
          <w:rFonts w:ascii="Times New Roman" w:hAnsi="Times New Roman"/>
          <w:spacing w:val="0"/>
          <w:sz w:val="24"/>
          <w:szCs w:val="24"/>
        </w:rPr>
        <w:t xml:space="preserv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38"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39"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C744BD" w:rsidRPr="00C744BD" w:rsidRDefault="00C744BD" w:rsidP="00C744BD">
      <w:pPr>
        <w:pStyle w:val="BodyText"/>
        <w:ind w:left="720"/>
        <w:rPr>
          <w:rFonts w:ascii="Times New Roman" w:hAnsi="Times New Roman"/>
          <w:spacing w:val="0"/>
          <w:sz w:val="24"/>
          <w:szCs w:val="24"/>
        </w:rPr>
      </w:pPr>
      <w:r w:rsidRPr="00C744BD">
        <w:rPr>
          <w:rFonts w:ascii="Times New Roman" w:hAnsi="Times New Roman"/>
          <w:spacing w:val="0"/>
          <w:sz w:val="24"/>
          <w:szCs w:val="24"/>
        </w:rPr>
        <w:t xml:space="preserve">Cynthia A. </w:t>
      </w:r>
      <w:proofErr w:type="spellStart"/>
      <w:r w:rsidRPr="00C744BD">
        <w:rPr>
          <w:rFonts w:ascii="Times New Roman" w:hAnsi="Times New Roman"/>
          <w:spacing w:val="0"/>
          <w:sz w:val="24"/>
          <w:szCs w:val="24"/>
        </w:rPr>
        <w:t>Schnedar</w:t>
      </w:r>
      <w:proofErr w:type="spellEnd"/>
      <w:r>
        <w:rPr>
          <w:rFonts w:ascii="Times New Roman" w:hAnsi="Times New Roman"/>
          <w:spacing w:val="0"/>
          <w:sz w:val="24"/>
          <w:szCs w:val="24"/>
        </w:rPr>
        <w:t xml:space="preserve">, </w:t>
      </w:r>
      <w:r w:rsidRPr="00C744BD">
        <w:rPr>
          <w:rFonts w:ascii="Times New Roman" w:hAnsi="Times New Roman"/>
          <w:spacing w:val="0"/>
          <w:sz w:val="24"/>
          <w:szCs w:val="24"/>
        </w:rPr>
        <w:t>Acting Inspector General</w:t>
      </w:r>
      <w:r>
        <w:rPr>
          <w:rFonts w:ascii="Times New Roman" w:hAnsi="Times New Roman"/>
          <w:spacing w:val="0"/>
          <w:sz w:val="24"/>
          <w:szCs w:val="24"/>
        </w:rPr>
        <w:t xml:space="preserve"> ~ </w:t>
      </w:r>
      <w:r w:rsidRPr="00C744BD">
        <w:rPr>
          <w:rFonts w:ascii="Times New Roman" w:hAnsi="Times New Roman"/>
          <w:spacing w:val="0"/>
          <w:sz w:val="24"/>
          <w:szCs w:val="24"/>
        </w:rPr>
        <w:t>U. S. Department of Justice</w:t>
      </w:r>
      <w:r>
        <w:rPr>
          <w:rFonts w:ascii="Times New Roman" w:hAnsi="Times New Roman"/>
          <w:spacing w:val="0"/>
          <w:sz w:val="24"/>
          <w:szCs w:val="24"/>
        </w:rPr>
        <w:t xml:space="preserve"> </w:t>
      </w:r>
      <w:hyperlink r:id="rId40" w:history="1">
        <w:r w:rsidRPr="00E94694">
          <w:rPr>
            <w:rStyle w:val="Hyperlink"/>
            <w:rFonts w:ascii="Times New Roman" w:hAnsi="Times New Roman"/>
            <w:spacing w:val="0"/>
            <w:sz w:val="24"/>
            <w:szCs w:val="24"/>
          </w:rPr>
          <w:t>cynthia.a.schnedar@usdoj.gov</w:t>
        </w:r>
      </w:hyperlink>
      <w:r>
        <w:rPr>
          <w:rFonts w:ascii="Times New Roman" w:hAnsi="Times New Roman"/>
          <w:spacing w:val="0"/>
          <w:sz w:val="24"/>
          <w:szCs w:val="24"/>
        </w:rPr>
        <w:t xml:space="preserve"> &amp; </w:t>
      </w:r>
      <w:hyperlink r:id="rId41" w:history="1">
        <w:r w:rsidRPr="006F38F7">
          <w:rPr>
            <w:rStyle w:val="Hyperlink"/>
            <w:rFonts w:ascii="Times New Roman" w:hAnsi="Times New Roman"/>
            <w:spacing w:val="0"/>
            <w:sz w:val="24"/>
            <w:szCs w:val="24"/>
          </w:rPr>
          <w:t>oig.hotline@usdoj.gov</w:t>
        </w:r>
      </w:hyperlink>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42"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lastRenderedPageBreak/>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r w:rsidR="00C744BD">
        <w:rPr>
          <w:rFonts w:ascii="Times New Roman" w:hAnsi="Times New Roman"/>
          <w:spacing w:val="0"/>
          <w:sz w:val="24"/>
          <w:szCs w:val="24"/>
        </w:rPr>
        <w:t xml:space="preserve"> @ Facsimile </w:t>
      </w:r>
      <w:r w:rsidR="00C744BD" w:rsidRPr="00C744BD">
        <w:rPr>
          <w:rFonts w:ascii="Times New Roman" w:hAnsi="Times New Roman"/>
          <w:spacing w:val="0"/>
          <w:sz w:val="24"/>
          <w:szCs w:val="24"/>
        </w:rPr>
        <w:t>(415) 393-0710</w:t>
      </w:r>
      <w:r w:rsidR="00C744BD">
        <w:rPr>
          <w:rFonts w:ascii="Times New Roman" w:hAnsi="Times New Roman"/>
          <w:spacing w:val="0"/>
          <w:sz w:val="24"/>
          <w:szCs w:val="24"/>
        </w:rPr>
        <w:t xml:space="preserve"> &amp; </w:t>
      </w:r>
      <w:hyperlink r:id="rId43" w:history="1">
        <w:r w:rsidR="00C744BD" w:rsidRPr="00E94694">
          <w:rPr>
            <w:rStyle w:val="Hyperlink"/>
            <w:rFonts w:ascii="Times New Roman" w:hAnsi="Times New Roman"/>
            <w:spacing w:val="0"/>
            <w:sz w:val="24"/>
            <w:szCs w:val="24"/>
          </w:rPr>
          <w:t>senator@feinstein.senate.gov</w:t>
        </w:r>
      </w:hyperlink>
      <w:r w:rsidR="00C744BD">
        <w:rPr>
          <w:rFonts w:ascii="Times New Roman" w:hAnsi="Times New Roman"/>
          <w:spacing w:val="0"/>
          <w:sz w:val="24"/>
          <w:szCs w:val="24"/>
        </w:rPr>
        <w:t xml:space="preserve"> </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NEW YORK SENATE JUDICIARY COMMITTEE @ members’ individual email addresses, </w:t>
      </w:r>
    </w:p>
    <w:p w:rsidR="00271A23" w:rsidRPr="0040084B" w:rsidRDefault="00E527C9" w:rsidP="00271A23">
      <w:pPr>
        <w:pStyle w:val="BodyText"/>
        <w:ind w:left="1440"/>
        <w:rPr>
          <w:rFonts w:ascii="Times New Roman" w:hAnsi="Times New Roman"/>
          <w:spacing w:val="0"/>
          <w:sz w:val="24"/>
          <w:szCs w:val="24"/>
        </w:rPr>
      </w:pPr>
      <w:hyperlink r:id="rId44" w:history="1">
        <w:r w:rsidR="00271A23" w:rsidRPr="006F38F7">
          <w:rPr>
            <w:rStyle w:val="Hyperlink"/>
            <w:rFonts w:ascii="Times New Roman" w:hAnsi="Times New Roman"/>
            <w:spacing w:val="0"/>
            <w:sz w:val="24"/>
            <w:szCs w:val="24"/>
          </w:rPr>
          <w:t>sampson@senate.state.ny.us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45" w:history="1">
        <w:r w:rsidR="00271A23" w:rsidRPr="006F38F7">
          <w:rPr>
            <w:rStyle w:val="Hyperlink"/>
            <w:rFonts w:ascii="Times New Roman" w:hAnsi="Times New Roman"/>
            <w:spacing w:val="0"/>
            <w:sz w:val="24"/>
            <w:szCs w:val="24"/>
          </w:rPr>
          <w:t>onorato@senate.state.ny.us</w:t>
        </w:r>
      </w:hyperlink>
      <w:r w:rsidR="00271A23">
        <w:rPr>
          <w:rFonts w:ascii="Times New Roman" w:hAnsi="Times New Roman"/>
          <w:spacing w:val="0"/>
          <w:sz w:val="24"/>
          <w:szCs w:val="24"/>
        </w:rPr>
        <w:t xml:space="preserve"> </w:t>
      </w:r>
      <w:hyperlink r:id="rId46" w:history="1">
        <w:r w:rsidR="00271A23" w:rsidRPr="006F38F7">
          <w:rPr>
            <w:rStyle w:val="Hyperlink"/>
            <w:rFonts w:ascii="Times New Roman" w:hAnsi="Times New Roman"/>
            <w:spacing w:val="0"/>
            <w:sz w:val="24"/>
            <w:szCs w:val="24"/>
          </w:rPr>
          <w:t>schneiderman@schneiderman.org</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47" w:history="1">
        <w:r w:rsidR="00271A23" w:rsidRPr="006F38F7">
          <w:rPr>
            <w:rStyle w:val="Hyperlink"/>
            <w:rFonts w:ascii="Times New Roman" w:hAnsi="Times New Roman"/>
            <w:spacing w:val="0"/>
            <w:sz w:val="24"/>
            <w:szCs w:val="24"/>
          </w:rPr>
          <w:t>schneiderman@senate.state.ny.us</w:t>
        </w:r>
      </w:hyperlink>
      <w:r w:rsidR="00271A23">
        <w:rPr>
          <w:rFonts w:ascii="Times New Roman" w:hAnsi="Times New Roman"/>
          <w:spacing w:val="0"/>
          <w:sz w:val="24"/>
          <w:szCs w:val="24"/>
        </w:rPr>
        <w:t xml:space="preserve">  </w:t>
      </w:r>
      <w:hyperlink r:id="rId48" w:history="1">
        <w:r w:rsidR="00271A23" w:rsidRPr="006F38F7">
          <w:rPr>
            <w:rStyle w:val="Hyperlink"/>
            <w:rFonts w:ascii="Times New Roman" w:hAnsi="Times New Roman"/>
            <w:spacing w:val="0"/>
            <w:sz w:val="24"/>
            <w:szCs w:val="24"/>
          </w:rPr>
          <w:t>hassellt@senate.state.ny.us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49" w:history="1">
        <w:r w:rsidR="00271A23" w:rsidRPr="006F38F7">
          <w:rPr>
            <w:rStyle w:val="Hyperlink"/>
            <w:rFonts w:ascii="Times New Roman" w:hAnsi="Times New Roman"/>
            <w:spacing w:val="0"/>
            <w:sz w:val="24"/>
            <w:szCs w:val="24"/>
          </w:rPr>
          <w:t>diaz@senate.state.ny.us</w:t>
        </w:r>
      </w:hyperlink>
      <w:r w:rsidR="00271A23">
        <w:rPr>
          <w:rFonts w:ascii="Times New Roman" w:hAnsi="Times New Roman"/>
          <w:spacing w:val="0"/>
          <w:sz w:val="24"/>
          <w:szCs w:val="24"/>
        </w:rPr>
        <w:t xml:space="preserve"> </w:t>
      </w:r>
      <w:hyperlink r:id="rId50" w:history="1">
        <w:r w:rsidR="00271A23" w:rsidRPr="006F38F7">
          <w:rPr>
            <w:rStyle w:val="Hyperlink"/>
            <w:rFonts w:ascii="Times New Roman" w:hAnsi="Times New Roman"/>
            <w:spacing w:val="0"/>
            <w:sz w:val="24"/>
            <w:szCs w:val="24"/>
          </w:rPr>
          <w:t>jdklein@senate.state.ny.us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1" w:history="1">
        <w:r w:rsidR="00271A23" w:rsidRPr="006F38F7">
          <w:rPr>
            <w:rStyle w:val="Hyperlink"/>
            <w:rFonts w:ascii="Times New Roman" w:hAnsi="Times New Roman"/>
            <w:spacing w:val="0"/>
            <w:sz w:val="24"/>
            <w:szCs w:val="24"/>
          </w:rPr>
          <w:t>eadams@senate.state.ny.us</w:t>
        </w:r>
      </w:hyperlink>
      <w:r w:rsidR="00271A23">
        <w:rPr>
          <w:rFonts w:ascii="Times New Roman" w:hAnsi="Times New Roman"/>
          <w:spacing w:val="0"/>
          <w:sz w:val="24"/>
          <w:szCs w:val="24"/>
        </w:rPr>
        <w:t xml:space="preserve"> </w:t>
      </w:r>
      <w:hyperlink r:id="rId52" w:history="1">
        <w:r w:rsidR="00271A23" w:rsidRPr="006F38F7">
          <w:rPr>
            <w:rStyle w:val="Hyperlink"/>
            <w:rFonts w:ascii="Times New Roman" w:hAnsi="Times New Roman"/>
            <w:spacing w:val="0"/>
            <w:sz w:val="24"/>
            <w:szCs w:val="24"/>
          </w:rPr>
          <w:t>espada@senate.state.ny.us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3" w:history="1">
        <w:r w:rsidR="00271A23" w:rsidRPr="006F38F7">
          <w:rPr>
            <w:rStyle w:val="Hyperlink"/>
            <w:rFonts w:ascii="Times New Roman" w:hAnsi="Times New Roman"/>
            <w:spacing w:val="0"/>
            <w:sz w:val="24"/>
            <w:szCs w:val="24"/>
          </w:rPr>
          <w:t>breslin@senate.state.ny.us</w:t>
        </w:r>
      </w:hyperlink>
      <w:r w:rsidR="00271A23">
        <w:rPr>
          <w:rFonts w:ascii="Times New Roman" w:hAnsi="Times New Roman"/>
          <w:spacing w:val="0"/>
          <w:sz w:val="24"/>
          <w:szCs w:val="24"/>
        </w:rPr>
        <w:t xml:space="preserve"> </w:t>
      </w:r>
      <w:hyperlink r:id="rId54" w:history="1">
        <w:r w:rsidR="00271A23" w:rsidRPr="006F38F7">
          <w:rPr>
            <w:rStyle w:val="Hyperlink"/>
            <w:rFonts w:ascii="Times New Roman" w:hAnsi="Times New Roman"/>
            <w:spacing w:val="0"/>
            <w:sz w:val="24"/>
            <w:szCs w:val="24"/>
          </w:rPr>
          <w:t>dilan@senate.state.ny.us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5" w:history="1">
        <w:r w:rsidR="00271A23" w:rsidRPr="006F38F7">
          <w:rPr>
            <w:rStyle w:val="Hyperlink"/>
            <w:rFonts w:ascii="Times New Roman" w:hAnsi="Times New Roman"/>
            <w:spacing w:val="0"/>
            <w:sz w:val="24"/>
            <w:szCs w:val="24"/>
          </w:rPr>
          <w:t>savino@senate.state.ny.us</w:t>
        </w:r>
      </w:hyperlink>
      <w:r w:rsidR="00271A23">
        <w:rPr>
          <w:rFonts w:ascii="Times New Roman" w:hAnsi="Times New Roman"/>
          <w:spacing w:val="0"/>
          <w:sz w:val="24"/>
          <w:szCs w:val="24"/>
        </w:rPr>
        <w:t xml:space="preserve"> </w:t>
      </w:r>
      <w:hyperlink r:id="rId56" w:history="1">
        <w:r w:rsidR="00271A23" w:rsidRPr="006F38F7">
          <w:rPr>
            <w:rStyle w:val="Hyperlink"/>
            <w:rFonts w:ascii="Times New Roman" w:hAnsi="Times New Roman"/>
            <w:spacing w:val="0"/>
            <w:sz w:val="24"/>
            <w:szCs w:val="24"/>
          </w:rPr>
          <w:t>perkins@senate.state.ny.us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7" w:history="1">
        <w:r w:rsidR="00271A23" w:rsidRPr="006F38F7">
          <w:rPr>
            <w:rStyle w:val="Hyperlink"/>
            <w:rFonts w:ascii="Times New Roman" w:hAnsi="Times New Roman"/>
            <w:spacing w:val="0"/>
            <w:sz w:val="24"/>
            <w:szCs w:val="24"/>
          </w:rPr>
          <w:t>maziarz@senate.state.ny.us</w:t>
        </w:r>
      </w:hyperlink>
      <w:r w:rsidR="00271A23">
        <w:rPr>
          <w:rFonts w:ascii="Times New Roman" w:hAnsi="Times New Roman"/>
          <w:spacing w:val="0"/>
          <w:sz w:val="24"/>
          <w:szCs w:val="24"/>
        </w:rPr>
        <w:t xml:space="preserve"> </w:t>
      </w:r>
      <w:hyperlink r:id="rId58" w:history="1">
        <w:r w:rsidR="00271A23" w:rsidRPr="006F38F7">
          <w:rPr>
            <w:rStyle w:val="Hyperlink"/>
            <w:rFonts w:ascii="Times New Roman" w:hAnsi="Times New Roman"/>
            <w:spacing w:val="0"/>
            <w:sz w:val="24"/>
            <w:szCs w:val="24"/>
          </w:rPr>
          <w:t>jdefranc@senate.state.ny.us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9" w:history="1">
        <w:r w:rsidR="00271A23" w:rsidRPr="006F38F7">
          <w:rPr>
            <w:rStyle w:val="Hyperlink"/>
            <w:rFonts w:ascii="Times New Roman" w:hAnsi="Times New Roman"/>
            <w:spacing w:val="0"/>
            <w:sz w:val="24"/>
            <w:szCs w:val="24"/>
          </w:rPr>
          <w:t>volker@senate.state.ny.us</w:t>
        </w:r>
      </w:hyperlink>
      <w:r w:rsidR="00271A23">
        <w:rPr>
          <w:rFonts w:ascii="Times New Roman" w:hAnsi="Times New Roman"/>
          <w:spacing w:val="0"/>
          <w:sz w:val="24"/>
          <w:szCs w:val="24"/>
        </w:rPr>
        <w:t xml:space="preserve"> </w:t>
      </w:r>
      <w:hyperlink r:id="rId60" w:history="1">
        <w:r w:rsidR="00271A23" w:rsidRPr="006F38F7">
          <w:rPr>
            <w:rStyle w:val="Hyperlink"/>
            <w:rFonts w:ascii="Times New Roman" w:hAnsi="Times New Roman"/>
            <w:spacing w:val="0"/>
            <w:sz w:val="24"/>
            <w:szCs w:val="24"/>
          </w:rPr>
          <w:t>saland@senate.state.ny.us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1" w:history="1">
        <w:r w:rsidR="00271A23" w:rsidRPr="006F38F7">
          <w:rPr>
            <w:rStyle w:val="Hyperlink"/>
            <w:rFonts w:ascii="Times New Roman" w:hAnsi="Times New Roman"/>
            <w:spacing w:val="0"/>
            <w:sz w:val="24"/>
            <w:szCs w:val="24"/>
          </w:rPr>
          <w:t>lavalle@senate.state.ny.us</w:t>
        </w:r>
      </w:hyperlink>
      <w:r w:rsidR="00271A23">
        <w:rPr>
          <w:rFonts w:ascii="Times New Roman" w:hAnsi="Times New Roman"/>
          <w:spacing w:val="0"/>
          <w:sz w:val="24"/>
          <w:szCs w:val="24"/>
        </w:rPr>
        <w:t xml:space="preserve"> </w:t>
      </w:r>
      <w:hyperlink r:id="rId62" w:history="1">
        <w:r w:rsidR="00271A23" w:rsidRPr="006F38F7">
          <w:rPr>
            <w:rStyle w:val="Hyperlink"/>
            <w:rFonts w:ascii="Times New Roman" w:hAnsi="Times New Roman"/>
            <w:spacing w:val="0"/>
            <w:sz w:val="24"/>
            <w:szCs w:val="24"/>
          </w:rPr>
          <w:t>bonacic@senate.state.ny.us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3" w:history="1">
        <w:r w:rsidR="00271A23" w:rsidRPr="006F38F7">
          <w:rPr>
            <w:rStyle w:val="Hyperlink"/>
            <w:rFonts w:ascii="Times New Roman" w:hAnsi="Times New Roman"/>
            <w:spacing w:val="0"/>
            <w:sz w:val="24"/>
            <w:szCs w:val="24"/>
          </w:rPr>
          <w:t>winner@senate.state.ny.us</w:t>
        </w:r>
      </w:hyperlink>
      <w:r w:rsidR="00271A23">
        <w:rPr>
          <w:rFonts w:ascii="Times New Roman" w:hAnsi="Times New Roman"/>
          <w:spacing w:val="0"/>
          <w:sz w:val="24"/>
          <w:szCs w:val="24"/>
        </w:rPr>
        <w:t xml:space="preserve"> </w:t>
      </w:r>
      <w:hyperlink r:id="rId64" w:history="1">
        <w:r w:rsidR="00271A23" w:rsidRPr="006F38F7">
          <w:rPr>
            <w:rStyle w:val="Hyperlink"/>
            <w:rFonts w:ascii="Times New Roman" w:hAnsi="Times New Roman"/>
            <w:spacing w:val="0"/>
            <w:sz w:val="24"/>
            <w:szCs w:val="24"/>
          </w:rPr>
          <w:t>nozzolio@senate.state.ny.us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5" w:history="1">
        <w:r w:rsidR="00271A23" w:rsidRPr="006F38F7">
          <w:rPr>
            <w:rStyle w:val="Hyperlink"/>
            <w:rFonts w:ascii="Times New Roman" w:hAnsi="Times New Roman"/>
            <w:spacing w:val="0"/>
            <w:sz w:val="24"/>
            <w:szCs w:val="24"/>
          </w:rPr>
          <w:t>lanza@senate.state.ny.us</w:t>
        </w:r>
      </w:hyperlink>
      <w:r w:rsidR="00271A23">
        <w:rPr>
          <w:rFonts w:ascii="Times New Roman" w:hAnsi="Times New Roman"/>
          <w:spacing w:val="0"/>
          <w:sz w:val="24"/>
          <w:szCs w:val="24"/>
        </w:rPr>
        <w:t xml:space="preserve"> </w:t>
      </w:r>
      <w:hyperlink r:id="rId66" w:history="1">
        <w:r w:rsidR="00271A23" w:rsidRPr="006F38F7">
          <w:rPr>
            <w:rStyle w:val="Hyperlink"/>
            <w:rFonts w:ascii="Times New Roman" w:hAnsi="Times New Roman"/>
            <w:spacing w:val="0"/>
            <w:sz w:val="24"/>
            <w:szCs w:val="24"/>
          </w:rPr>
          <w:t>ranz@senate.state.ny.us</w:t>
        </w:r>
      </w:hyperlink>
      <w:r w:rsidR="00271A23">
        <w:rPr>
          <w:rFonts w:ascii="Times New Roman" w:hAnsi="Times New Roman"/>
          <w:spacing w:val="0"/>
          <w:sz w:val="24"/>
          <w:szCs w:val="24"/>
        </w:rPr>
        <w:t xml:space="preserve"> </w:t>
      </w:r>
      <w:r w:rsidR="00271A23">
        <w:rPr>
          <w:rFonts w:ascii="Times New Roman" w:hAnsi="Times New Roman"/>
          <w:spacing w:val="0"/>
          <w:sz w:val="24"/>
          <w:szCs w:val="24"/>
        </w:rPr>
        <w:tab/>
      </w:r>
      <w:r w:rsidR="00271A23">
        <w:rPr>
          <w:rFonts w:ascii="Times New Roman" w:hAnsi="Times New Roman"/>
          <w:spacing w:val="0"/>
          <w:sz w:val="24"/>
          <w:szCs w:val="24"/>
        </w:rPr>
        <w:tab/>
      </w:r>
      <w:r w:rsidR="00271A23">
        <w:rPr>
          <w:rFonts w:ascii="Times New Roman" w:hAnsi="Times New Roman"/>
          <w:spacing w:val="0"/>
          <w:sz w:val="24"/>
          <w:szCs w:val="24"/>
        </w:rPr>
        <w:tab/>
        <w:t xml:space="preserve">      </w:t>
      </w:r>
      <w:hyperlink r:id="rId67" w:history="1">
        <w:r w:rsidR="00271A23" w:rsidRPr="006F38F7">
          <w:rPr>
            <w:rStyle w:val="Hyperlink"/>
            <w:rFonts w:ascii="Times New Roman" w:hAnsi="Times New Roman"/>
            <w:spacing w:val="0"/>
            <w:sz w:val="24"/>
            <w:szCs w:val="24"/>
          </w:rPr>
          <w:t>spotts@senate.state.ny.us</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proofErr w:type="gramStart"/>
      <w:r w:rsidRPr="005F4942">
        <w:rPr>
          <w:rFonts w:ascii="Times New Roman" w:hAnsi="Times New Roman"/>
          <w:spacing w:val="0"/>
          <w:sz w:val="24"/>
          <w:szCs w:val="24"/>
        </w:rPr>
        <w:t>UNITED STATES ATTORNEY GENERAL, Eric Holder, Jr.,</w:t>
      </w:r>
      <w:proofErr w:type="gramEnd"/>
      <w:r w:rsidRPr="005F4942">
        <w:rPr>
          <w:rFonts w:ascii="Times New Roman" w:hAnsi="Times New Roman"/>
          <w:spacing w:val="0"/>
          <w:sz w:val="24"/>
          <w:szCs w:val="24"/>
        </w:rPr>
        <w:t xml:space="preserve">  </w:t>
      </w:r>
    </w:p>
    <w:p w:rsidR="005F4942" w:rsidRPr="005F4942" w:rsidRDefault="00E527C9" w:rsidP="0040084B">
      <w:pPr>
        <w:pStyle w:val="BodyText"/>
        <w:spacing w:after="0"/>
        <w:ind w:left="720"/>
        <w:jc w:val="left"/>
        <w:rPr>
          <w:rFonts w:ascii="Times New Roman" w:hAnsi="Times New Roman"/>
          <w:spacing w:val="0"/>
          <w:sz w:val="24"/>
          <w:szCs w:val="24"/>
        </w:rPr>
      </w:pPr>
      <w:hyperlink r:id="rId68" w:history="1">
        <w:r w:rsidR="00271A23" w:rsidRPr="006F38F7">
          <w:rPr>
            <w:rStyle w:val="Hyperlink"/>
            <w:rFonts w:ascii="Times New Roman" w:hAnsi="Times New Roman"/>
            <w:spacing w:val="0"/>
            <w:sz w:val="24"/>
            <w:szCs w:val="24"/>
          </w:rPr>
          <w:t>inspector.general@usdoj.gov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69" w:history="1">
        <w:r w:rsidR="00271A23" w:rsidRPr="006F38F7">
          <w:rPr>
            <w:rStyle w:val="Hyperlink"/>
            <w:rFonts w:ascii="Times New Roman" w:hAnsi="Times New Roman"/>
            <w:spacing w:val="0"/>
            <w:sz w:val="24"/>
            <w:szCs w:val="24"/>
          </w:rPr>
          <w:t>AskDOJ@usdoj.gov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70"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71"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72"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proofErr w:type="gram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proofErr w:type="gramEnd"/>
      <w:r w:rsidR="00E527C9">
        <w:rPr>
          <w:rFonts w:ascii="Times New Roman" w:hAnsi="Times New Roman"/>
          <w:spacing w:val="0"/>
          <w:sz w:val="24"/>
          <w:szCs w:val="24"/>
        </w:rPr>
        <w:fldChar w:fldCharType="begin"/>
      </w:r>
      <w:r w:rsidR="00271A23">
        <w:rPr>
          <w:rFonts w:ascii="Times New Roman" w:hAnsi="Times New Roman"/>
          <w:spacing w:val="0"/>
          <w:sz w:val="24"/>
          <w:szCs w:val="24"/>
        </w:rPr>
        <w:instrText xml:space="preserve"> HYPERLINK "mailto:</w:instrText>
      </w:r>
      <w:r w:rsidR="00271A23" w:rsidRPr="005F4942">
        <w:rPr>
          <w:rFonts w:ascii="Times New Roman" w:hAnsi="Times New Roman"/>
          <w:spacing w:val="0"/>
          <w:sz w:val="24"/>
          <w:szCs w:val="24"/>
        </w:rPr>
        <w:instrText>Complaints@tigta.treas.gov</w:instrText>
      </w:r>
      <w:r w:rsidR="00271A23">
        <w:rPr>
          <w:rFonts w:ascii="Times New Roman" w:hAnsi="Times New Roman"/>
          <w:spacing w:val="0"/>
          <w:sz w:val="24"/>
          <w:szCs w:val="24"/>
        </w:rPr>
        <w:instrText xml:space="preserve">" </w:instrText>
      </w:r>
      <w:r w:rsidR="00E527C9">
        <w:rPr>
          <w:rFonts w:ascii="Times New Roman" w:hAnsi="Times New Roman"/>
          <w:spacing w:val="0"/>
          <w:sz w:val="24"/>
          <w:szCs w:val="24"/>
        </w:rPr>
        <w:fldChar w:fldCharType="separate"/>
      </w:r>
      <w:r w:rsidR="00271A23" w:rsidRPr="006F38F7">
        <w:rPr>
          <w:rStyle w:val="Hyperlink"/>
          <w:rFonts w:ascii="Times New Roman" w:hAnsi="Times New Roman"/>
          <w:spacing w:val="0"/>
          <w:sz w:val="24"/>
          <w:szCs w:val="24"/>
        </w:rPr>
        <w:t>Complaints@tigta.treas.gov</w:t>
      </w:r>
      <w:r w:rsidR="00E527C9">
        <w:rPr>
          <w:rFonts w:ascii="Times New Roman" w:hAnsi="Times New Roman"/>
          <w:spacing w:val="0"/>
          <w:sz w:val="24"/>
          <w:szCs w:val="24"/>
        </w:rPr>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73"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74"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US DEPARTMENT OF COMMERCE INS</w:t>
      </w:r>
      <w:r w:rsidR="00271A23">
        <w:rPr>
          <w:rFonts w:ascii="Times New Roman" w:hAnsi="Times New Roman"/>
          <w:spacing w:val="0"/>
          <w:sz w:val="24"/>
          <w:szCs w:val="24"/>
        </w:rPr>
        <w:t xml:space="preserve">PECTOR GENERAL, Todd J. </w:t>
      </w:r>
      <w:proofErr w:type="spellStart"/>
      <w:proofErr w:type="gram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roofErr w:type="gramEnd"/>
      <w:r w:rsidR="00E527C9">
        <w:rPr>
          <w:rFonts w:ascii="Times New Roman" w:hAnsi="Times New Roman"/>
          <w:spacing w:val="0"/>
          <w:sz w:val="24"/>
          <w:szCs w:val="24"/>
        </w:rPr>
        <w:fldChar w:fldCharType="begin"/>
      </w:r>
      <w:r w:rsidR="00271A23">
        <w:rPr>
          <w:rFonts w:ascii="Times New Roman" w:hAnsi="Times New Roman"/>
          <w:spacing w:val="0"/>
          <w:sz w:val="24"/>
          <w:szCs w:val="24"/>
        </w:rPr>
        <w:instrText xml:space="preserve"> HYPERLINK "mailto:</w:instrText>
      </w:r>
      <w:r w:rsidR="00271A23" w:rsidRPr="005F4942">
        <w:rPr>
          <w:rFonts w:ascii="Times New Roman" w:hAnsi="Times New Roman"/>
          <w:spacing w:val="0"/>
          <w:sz w:val="24"/>
          <w:szCs w:val="24"/>
        </w:rPr>
        <w:instrText>hotline@oig.doc.gov</w:instrText>
      </w:r>
      <w:r w:rsidR="00271A23">
        <w:rPr>
          <w:rFonts w:ascii="Times New Roman" w:hAnsi="Times New Roman"/>
          <w:spacing w:val="0"/>
          <w:sz w:val="24"/>
          <w:szCs w:val="24"/>
        </w:rPr>
        <w:instrText xml:space="preserve">" </w:instrText>
      </w:r>
      <w:r w:rsidR="00E527C9">
        <w:rPr>
          <w:rFonts w:ascii="Times New Roman" w:hAnsi="Times New Roman"/>
          <w:spacing w:val="0"/>
          <w:sz w:val="24"/>
          <w:szCs w:val="24"/>
        </w:rPr>
        <w:fldChar w:fldCharType="separate"/>
      </w:r>
      <w:r w:rsidR="00271A23" w:rsidRPr="006F38F7">
        <w:rPr>
          <w:rStyle w:val="Hyperlink"/>
          <w:rFonts w:ascii="Times New Roman" w:hAnsi="Times New Roman"/>
          <w:spacing w:val="0"/>
          <w:sz w:val="24"/>
          <w:szCs w:val="24"/>
        </w:rPr>
        <w:t>hotline@oig.doc.gov</w:t>
      </w:r>
      <w:r w:rsidR="00E527C9">
        <w:rPr>
          <w:rFonts w:ascii="Times New Roman" w:hAnsi="Times New Roman"/>
          <w:spacing w:val="0"/>
          <w:sz w:val="24"/>
          <w:szCs w:val="24"/>
        </w:rPr>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hyperlink r:id="rId75" w:history="1">
        <w:r w:rsidR="00C744BD" w:rsidRPr="00E94694">
          <w:rPr>
            <w:rStyle w:val="Hyperlink"/>
            <w:rFonts w:ascii="Times New Roman" w:hAnsi="Times New Roman"/>
            <w:spacing w:val="0"/>
            <w:sz w:val="24"/>
            <w:szCs w:val="24"/>
          </w:rPr>
          <w:t>tzinser@oig.doc.gov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Under Secretary of Commerce for Intellectual Property and Director of the US Patent Office, David Kappos </w:t>
      </w:r>
      <w:hyperlink r:id="rId76"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w:t>
      </w:r>
      <w:proofErr w:type="gramStart"/>
      <w:r w:rsidRPr="005F4942">
        <w:rPr>
          <w:rFonts w:ascii="Times New Roman" w:hAnsi="Times New Roman"/>
          <w:spacing w:val="0"/>
          <w:sz w:val="24"/>
          <w:szCs w:val="24"/>
        </w:rPr>
        <w:t>Under</w:t>
      </w:r>
      <w:proofErr w:type="gramEnd"/>
      <w:r w:rsidRPr="005F4942">
        <w:rPr>
          <w:rFonts w:ascii="Times New Roman" w:hAnsi="Times New Roman"/>
          <w:spacing w:val="0"/>
          <w:sz w:val="24"/>
          <w:szCs w:val="24"/>
        </w:rPr>
        <w:t xml:space="preserve">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77"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78"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79" w:history="1">
        <w:r w:rsidR="00C744BD" w:rsidRPr="00E94694">
          <w:rPr>
            <w:rStyle w:val="Hyperlink"/>
            <w:rFonts w:ascii="Times New Roman" w:hAnsi="Times New Roman"/>
            <w:spacing w:val="0"/>
            <w:sz w:val="24"/>
            <w:szCs w:val="24"/>
          </w:rPr>
          <w:t>Preet.Bharara@usdoj.gov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0" w:history="1">
        <w:r w:rsidR="00C744BD" w:rsidRPr="00E94694">
          <w:rPr>
            <w:rStyle w:val="Hyperlink"/>
            <w:rFonts w:ascii="Times New Roman" w:hAnsi="Times New Roman"/>
            <w:spacing w:val="0"/>
            <w:sz w:val="24"/>
            <w:szCs w:val="24"/>
          </w:rPr>
          <w:t>AskDOJ@usdoj.gov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w:t>
      </w:r>
      <w:r w:rsidR="00C744BD">
        <w:rPr>
          <w:rFonts w:ascii="Times New Roman" w:hAnsi="Times New Roman"/>
          <w:spacing w:val="0"/>
          <w:sz w:val="24"/>
          <w:szCs w:val="24"/>
        </w:rPr>
        <w:t xml:space="preserve"> Hon. John L. Sampson, Chairman ~</w:t>
      </w:r>
      <w:r w:rsidRPr="005F4942">
        <w:rPr>
          <w:rFonts w:ascii="Times New Roman" w:hAnsi="Times New Roman"/>
          <w:spacing w:val="0"/>
          <w:sz w:val="24"/>
          <w:szCs w:val="24"/>
        </w:rPr>
        <w:t xml:space="preserve"> New York State Senate Judiciary Committee</w:t>
      </w:r>
      <w:r w:rsidR="00C744BD">
        <w:rPr>
          <w:rFonts w:ascii="Times New Roman" w:hAnsi="Times New Roman"/>
          <w:spacing w:val="0"/>
          <w:sz w:val="24"/>
          <w:szCs w:val="24"/>
        </w:rPr>
        <w:t xml:space="preserve"> </w:t>
      </w:r>
      <w:hyperlink r:id="rId81" w:history="1">
        <w:r w:rsidR="00C744BD" w:rsidRPr="00E94694">
          <w:rPr>
            <w:rStyle w:val="Hyperlink"/>
            <w:rFonts w:ascii="Times New Roman" w:hAnsi="Times New Roman"/>
            <w:spacing w:val="0"/>
            <w:sz w:val="24"/>
            <w:szCs w:val="24"/>
          </w:rPr>
          <w:t>sampson@senate.state.ny.us</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87B7D" w:rsidRPr="005F4942" w:rsidRDefault="005F4942" w:rsidP="00C744BD">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Public Corruption Unit </w:t>
      </w:r>
      <w:r w:rsidR="00C744BD">
        <w:rPr>
          <w:rFonts w:ascii="Times New Roman" w:hAnsi="Times New Roman"/>
          <w:spacing w:val="0"/>
          <w:sz w:val="24"/>
          <w:szCs w:val="24"/>
        </w:rPr>
        <w:t>~</w:t>
      </w:r>
      <w:r w:rsidRPr="005F4942">
        <w:rPr>
          <w:rFonts w:ascii="Times New Roman" w:hAnsi="Times New Roman"/>
          <w:spacing w:val="0"/>
          <w:sz w:val="24"/>
          <w:szCs w:val="24"/>
        </w:rPr>
        <w:t xml:space="preserv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r w:rsidR="00E70FEF">
        <w:rPr>
          <w:rFonts w:ascii="Times New Roman" w:hAnsi="Times New Roman"/>
          <w:spacing w:val="0"/>
          <w:sz w:val="24"/>
          <w:szCs w:val="24"/>
        </w:rPr>
        <w:t xml:space="preserve"> </w:t>
      </w:r>
      <w:hyperlink r:id="rId82" w:history="1">
        <w:r w:rsidR="00487B7D" w:rsidRPr="00E94694">
          <w:rPr>
            <w:rStyle w:val="Hyperlink"/>
            <w:rFonts w:ascii="Times New Roman" w:hAnsi="Times New Roman"/>
            <w:spacing w:val="0"/>
            <w:sz w:val="24"/>
            <w:szCs w:val="24"/>
          </w:rPr>
          <w:t>Loretta.A.Preska@NYSD.uscourts.gov</w:t>
        </w:r>
      </w:hyperlink>
      <w:r w:rsidR="00487B7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FE4C02" w:rsidRDefault="005F4942" w:rsidP="00E70FEF">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w:t>
      </w:r>
      <w:r w:rsidR="00C744BD">
        <w:rPr>
          <w:rFonts w:ascii="Times New Roman" w:hAnsi="Times New Roman"/>
          <w:spacing w:val="0"/>
          <w:sz w:val="24"/>
          <w:szCs w:val="24"/>
        </w:rPr>
        <w:t>Governor</w:t>
      </w:r>
      <w:r w:rsidR="00C744BD"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New York State </w:t>
      </w:r>
      <w:hyperlink r:id="rId83" w:history="1">
        <w:r w:rsidR="00FE4C02" w:rsidRPr="00E94694">
          <w:rPr>
            <w:rStyle w:val="Hyperlink"/>
            <w:rFonts w:ascii="Times New Roman" w:hAnsi="Times New Roman"/>
            <w:spacing w:val="0"/>
            <w:sz w:val="24"/>
            <w:szCs w:val="24"/>
          </w:rPr>
          <w:t>http://www.governor.ny.gov/contact/GovernorContactForm.php</w:t>
        </w:r>
      </w:hyperlink>
      <w:r w:rsidR="00FE4C02">
        <w:rPr>
          <w:rFonts w:ascii="Times New Roman" w:hAnsi="Times New Roman"/>
          <w:spacing w:val="0"/>
          <w:sz w:val="24"/>
          <w:szCs w:val="24"/>
        </w:rPr>
        <w:t xml:space="preserve"> </w:t>
      </w:r>
    </w:p>
    <w:p w:rsidR="00A12357" w:rsidRDefault="00BC3FD1" w:rsidP="00E70FEF">
      <w:pPr>
        <w:pStyle w:val="BodyText"/>
        <w:spacing w:after="0"/>
        <w:ind w:left="720"/>
        <w:jc w:val="left"/>
        <w:rPr>
          <w:rFonts w:ascii="Times New Roman" w:hAnsi="Times New Roman"/>
          <w:spacing w:val="0"/>
          <w:sz w:val="24"/>
          <w:szCs w:val="24"/>
        </w:rPr>
      </w:pPr>
      <w:proofErr w:type="gramStart"/>
      <w:r>
        <w:rPr>
          <w:rFonts w:ascii="Times New Roman" w:hAnsi="Times New Roman"/>
          <w:spacing w:val="0"/>
          <w:sz w:val="24"/>
          <w:szCs w:val="24"/>
        </w:rPr>
        <w:t>a</w:t>
      </w:r>
      <w:r w:rsidR="00A12357">
        <w:rPr>
          <w:rFonts w:ascii="Times New Roman" w:hAnsi="Times New Roman"/>
          <w:spacing w:val="0"/>
          <w:sz w:val="24"/>
          <w:szCs w:val="24"/>
        </w:rPr>
        <w:t>nd</w:t>
      </w:r>
      <w:proofErr w:type="gramEnd"/>
      <w:r>
        <w:rPr>
          <w:rFonts w:ascii="Times New Roman" w:hAnsi="Times New Roman"/>
          <w:spacing w:val="0"/>
          <w:sz w:val="24"/>
          <w:szCs w:val="24"/>
        </w:rPr>
        <w:t xml:space="preserve"> </w:t>
      </w:r>
      <w:hyperlink r:id="rId84" w:history="1">
        <w:r w:rsidR="00A12357" w:rsidRPr="00E94694">
          <w:rPr>
            <w:rStyle w:val="Hyperlink"/>
            <w:rFonts w:ascii="Times New Roman" w:hAnsi="Times New Roman"/>
            <w:spacing w:val="0"/>
            <w:sz w:val="24"/>
            <w:szCs w:val="24"/>
          </w:rPr>
          <w:t>Governor.Cuomo@exec.ny.gov</w:t>
        </w:r>
      </w:hyperlink>
      <w:r w:rsidR="00A12357">
        <w:rPr>
          <w:rFonts w:ascii="Times New Roman" w:hAnsi="Times New Roman"/>
          <w:spacing w:val="0"/>
          <w:sz w:val="24"/>
          <w:szCs w:val="24"/>
        </w:rPr>
        <w:t xml:space="preserve"> and</w:t>
      </w:r>
      <w:r>
        <w:rPr>
          <w:rFonts w:ascii="Times New Roman" w:hAnsi="Times New Roman"/>
          <w:spacing w:val="0"/>
          <w:sz w:val="24"/>
          <w:szCs w:val="24"/>
        </w:rPr>
        <w:t xml:space="preserve"> </w:t>
      </w:r>
      <w:hyperlink r:id="rId85" w:history="1">
        <w:r w:rsidRPr="00E94694">
          <w:rPr>
            <w:rStyle w:val="Hyperlink"/>
            <w:rFonts w:ascii="Times New Roman" w:hAnsi="Times New Roman"/>
            <w:spacing w:val="0"/>
            <w:sz w:val="24"/>
            <w:szCs w:val="24"/>
          </w:rPr>
          <w:t>Andrew.cuomo@exec.ny.gov</w:t>
        </w:r>
      </w:hyperlink>
      <w:r>
        <w:rPr>
          <w:rFonts w:ascii="Times New Roman" w:hAnsi="Times New Roman"/>
          <w:spacing w:val="0"/>
          <w:sz w:val="24"/>
          <w:szCs w:val="24"/>
        </w:rPr>
        <w:t xml:space="preserve"> </w:t>
      </w:r>
    </w:p>
    <w:p w:rsidR="00BC3FD1" w:rsidRDefault="00BC3FD1" w:rsidP="00E70FEF">
      <w:pPr>
        <w:pStyle w:val="BodyText"/>
        <w:spacing w:after="0"/>
        <w:ind w:left="720"/>
        <w:jc w:val="left"/>
        <w:rPr>
          <w:rFonts w:ascii="Times New Roman" w:hAnsi="Times New Roman"/>
          <w:spacing w:val="0"/>
          <w:sz w:val="24"/>
          <w:szCs w:val="24"/>
        </w:rPr>
      </w:pPr>
    </w:p>
    <w:p w:rsidR="00BC3FD1"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Steven Michael Cohen, Secretary, </w:t>
      </w:r>
      <w:r w:rsidRPr="005F4942">
        <w:rPr>
          <w:rFonts w:ascii="Times New Roman" w:hAnsi="Times New Roman"/>
          <w:spacing w:val="0"/>
          <w:sz w:val="24"/>
          <w:szCs w:val="24"/>
        </w:rPr>
        <w:t>Andrew M. Cuomo</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p>
    <w:p w:rsidR="00BC3FD1" w:rsidRDefault="00E527C9" w:rsidP="00E70FEF">
      <w:pPr>
        <w:pStyle w:val="BodyText"/>
        <w:spacing w:after="0"/>
        <w:ind w:left="720"/>
        <w:jc w:val="left"/>
        <w:rPr>
          <w:rFonts w:ascii="Times New Roman" w:hAnsi="Times New Roman"/>
          <w:spacing w:val="0"/>
          <w:sz w:val="24"/>
          <w:szCs w:val="24"/>
        </w:rPr>
      </w:pPr>
      <w:hyperlink r:id="rId86" w:history="1">
        <w:r w:rsidR="00C744BD" w:rsidRPr="00E94694">
          <w:rPr>
            <w:rStyle w:val="Hyperlink"/>
            <w:rFonts w:ascii="Times New Roman" w:hAnsi="Times New Roman"/>
            <w:spacing w:val="0"/>
            <w:sz w:val="24"/>
            <w:szCs w:val="24"/>
          </w:rPr>
          <w:t>steven.cohen@exec.ny.gov</w:t>
        </w:r>
      </w:hyperlink>
      <w:r w:rsidR="00C744BD">
        <w:rPr>
          <w:rFonts w:ascii="Times New Roman" w:hAnsi="Times New Roman"/>
          <w:spacing w:val="0"/>
          <w:sz w:val="24"/>
          <w:szCs w:val="24"/>
        </w:rPr>
        <w:t xml:space="preserve"> </w:t>
      </w:r>
      <w:r w:rsidR="00BC3FD1">
        <w:rPr>
          <w:rFonts w:ascii="Times New Roman" w:hAnsi="Times New Roman"/>
          <w:spacing w:val="0"/>
          <w:sz w:val="24"/>
          <w:szCs w:val="24"/>
        </w:rPr>
        <w:t xml:space="preserve">and </w:t>
      </w:r>
      <w:hyperlink r:id="rId87" w:history="1">
        <w:r w:rsidR="00BC3FD1">
          <w:rPr>
            <w:rStyle w:val="Hyperlink"/>
            <w:rFonts w:ascii="Times New Roman" w:hAnsi="Times New Roman"/>
            <w:spacing w:val="0"/>
            <w:sz w:val="24"/>
            <w:szCs w:val="24"/>
          </w:rPr>
          <w:t>lisa.cantwell@exec.ny.gov</w:t>
        </w:r>
      </w:hyperlink>
      <w:r w:rsidR="00BC3FD1">
        <w:rPr>
          <w:rFonts w:ascii="Times New Roman" w:hAnsi="Times New Roman"/>
          <w:spacing w:val="0"/>
          <w:sz w:val="24"/>
          <w:szCs w:val="24"/>
        </w:rPr>
        <w:t xml:space="preserve"> c/o Steven Cohen and Andrew Cuomo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r w:rsidR="00C744BD">
        <w:rPr>
          <w:rFonts w:ascii="Times New Roman" w:hAnsi="Times New Roman"/>
          <w:spacing w:val="0"/>
          <w:sz w:val="24"/>
          <w:szCs w:val="24"/>
        </w:rPr>
        <w:t xml:space="preserve"> Supreme Court</w:t>
      </w:r>
      <w:r w:rsidRPr="005F4942">
        <w:rPr>
          <w:rFonts w:ascii="Times New Roman" w:hAnsi="Times New Roman"/>
          <w:spacing w:val="0"/>
          <w:sz w:val="24"/>
          <w:szCs w:val="24"/>
        </w:rPr>
        <w:t xml:space="preserve"> Appellate Division</w:t>
      </w:r>
    </w:p>
    <w:p w:rsidR="00555656" w:rsidRDefault="00555656"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Joseph M. Demarest, Jr., </w:t>
      </w:r>
      <w:r w:rsidR="005A2C4E" w:rsidRPr="005A2C4E">
        <w:rPr>
          <w:rFonts w:ascii="Times New Roman" w:hAnsi="Times New Roman"/>
          <w:spacing w:val="0"/>
          <w:sz w:val="24"/>
          <w:szCs w:val="24"/>
        </w:rPr>
        <w:t>Assistant Director, International Operations Division</w:t>
      </w:r>
      <w:r w:rsidRPr="005F4942">
        <w:rPr>
          <w:rFonts w:ascii="Times New Roman" w:hAnsi="Times New Roman"/>
          <w:spacing w:val="0"/>
          <w:sz w:val="24"/>
          <w:szCs w:val="24"/>
        </w:rPr>
        <w:t>,</w:t>
      </w:r>
      <w:r w:rsidR="005A2C4E">
        <w:rPr>
          <w:rFonts w:ascii="Times New Roman" w:hAnsi="Times New Roman"/>
          <w:spacing w:val="0"/>
          <w:sz w:val="24"/>
          <w:szCs w:val="24"/>
        </w:rPr>
        <w:t xml:space="preserve"> Federal Bureau of Investigation </w:t>
      </w:r>
      <w:hyperlink r:id="rId88" w:history="1">
        <w:r w:rsidR="005A2C4E" w:rsidRPr="00E94694">
          <w:rPr>
            <w:rStyle w:val="Hyperlink"/>
            <w:rFonts w:ascii="Times New Roman" w:hAnsi="Times New Roman"/>
            <w:spacing w:val="0"/>
            <w:sz w:val="24"/>
            <w:szCs w:val="24"/>
          </w:rPr>
          <w:t>ny1@ic.fbi.gov</w:t>
        </w:r>
      </w:hyperlink>
      <w:r w:rsidR="005A2C4E">
        <w:rPr>
          <w:rFonts w:ascii="Times New Roman" w:hAnsi="Times New Roman"/>
          <w:spacing w:val="0"/>
          <w:sz w:val="24"/>
          <w:szCs w:val="24"/>
        </w:rPr>
        <w:t xml:space="preserve"> </w:t>
      </w:r>
    </w:p>
    <w:p w:rsidR="00C744BD" w:rsidRDefault="00C744BD" w:rsidP="0040084B">
      <w:pPr>
        <w:pStyle w:val="BodyText"/>
        <w:spacing w:after="0"/>
        <w:ind w:left="720"/>
        <w:jc w:val="left"/>
        <w:rPr>
          <w:rFonts w:ascii="Times New Roman" w:hAnsi="Times New Roman"/>
          <w:spacing w:val="0"/>
          <w:sz w:val="24"/>
          <w:szCs w:val="24"/>
        </w:rPr>
      </w:pPr>
    </w:p>
    <w:p w:rsidR="00C64801" w:rsidRDefault="00C64801"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Pr>
          <w:rFonts w:ascii="Times New Roman" w:hAnsi="Times New Roman"/>
          <w:spacing w:val="0"/>
          <w:sz w:val="24"/>
          <w:szCs w:val="24"/>
        </w:rPr>
        <w:t>,</w:t>
      </w:r>
      <w:r w:rsidRPr="00C64801">
        <w:rPr>
          <w:rFonts w:ascii="Times New Roman" w:hAnsi="Times New Roman"/>
          <w:spacing w:val="0"/>
          <w:sz w:val="24"/>
          <w:szCs w:val="24"/>
        </w:rPr>
        <w:t xml:space="preserve"> Associate Justice of the Supreme Court of the United States</w:t>
      </w:r>
      <w:r w:rsidR="00DD28D9">
        <w:rPr>
          <w:rFonts w:ascii="Times New Roman" w:hAnsi="Times New Roman"/>
          <w:spacing w:val="0"/>
          <w:sz w:val="24"/>
          <w:szCs w:val="24"/>
        </w:rPr>
        <w:t xml:space="preserve"> </w:t>
      </w:r>
      <w:hyperlink r:id="rId89" w:history="1">
        <w:r w:rsidR="00DD28D9" w:rsidRPr="00E94694">
          <w:rPr>
            <w:rStyle w:val="Hyperlink"/>
            <w:rFonts w:ascii="Times New Roman" w:hAnsi="Times New Roman"/>
            <w:spacing w:val="0"/>
            <w:sz w:val="24"/>
            <w:szCs w:val="24"/>
          </w:rPr>
          <w:t>ekagan@law.harvard.edu</w:t>
        </w:r>
      </w:hyperlink>
      <w:r w:rsidR="00DD28D9">
        <w:rPr>
          <w:rFonts w:ascii="Times New Roman" w:hAnsi="Times New Roman"/>
          <w:spacing w:val="0"/>
          <w:sz w:val="24"/>
          <w:szCs w:val="24"/>
        </w:rPr>
        <w:t xml:space="preserve"> </w:t>
      </w:r>
    </w:p>
    <w:p w:rsidR="0040084B" w:rsidRPr="0040084B" w:rsidRDefault="0040084B" w:rsidP="00DD28D9">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w:t>
      </w:r>
      <w:r w:rsidR="00DD28D9" w:rsidRPr="00DD28D9">
        <w:rPr>
          <w:rFonts w:ascii="Times New Roman" w:hAnsi="Times New Roman"/>
          <w:spacing w:val="0"/>
          <w:sz w:val="24"/>
          <w:szCs w:val="24"/>
        </w:rPr>
        <w:t xml:space="preserve">Neal </w:t>
      </w:r>
      <w:proofErr w:type="spellStart"/>
      <w:r w:rsidR="00DD28D9" w:rsidRPr="00DD28D9">
        <w:rPr>
          <w:rFonts w:ascii="Times New Roman" w:hAnsi="Times New Roman"/>
          <w:spacing w:val="0"/>
          <w:sz w:val="24"/>
          <w:szCs w:val="24"/>
        </w:rPr>
        <w:t>Katyal</w:t>
      </w:r>
      <w:proofErr w:type="spellEnd"/>
      <w:r w:rsidR="00DD28D9">
        <w:rPr>
          <w:rFonts w:ascii="Times New Roman" w:hAnsi="Times New Roman"/>
          <w:spacing w:val="0"/>
          <w:sz w:val="24"/>
          <w:szCs w:val="24"/>
        </w:rPr>
        <w:t xml:space="preserve">, </w:t>
      </w:r>
      <w:r w:rsidR="00DD28D9" w:rsidRPr="00DD28D9">
        <w:rPr>
          <w:rFonts w:ascii="Times New Roman" w:hAnsi="Times New Roman"/>
          <w:spacing w:val="0"/>
          <w:sz w:val="24"/>
          <w:szCs w:val="24"/>
        </w:rPr>
        <w:t>Acting Solicitor General of the United States</w:t>
      </w:r>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r w:rsidR="00405AEE">
        <w:rPr>
          <w:rFonts w:ascii="Times New Roman" w:hAnsi="Times New Roman"/>
          <w:spacing w:val="0"/>
          <w:sz w:val="24"/>
          <w:szCs w:val="24"/>
        </w:rPr>
        <w:t xml:space="preserve"> </w:t>
      </w:r>
      <w:hyperlink r:id="rId90" w:history="1">
        <w:r w:rsidR="00405AEE" w:rsidRPr="00E94694">
          <w:rPr>
            <w:rStyle w:val="Hyperlink"/>
            <w:rFonts w:ascii="Times New Roman" w:hAnsi="Times New Roman"/>
            <w:spacing w:val="0"/>
            <w:sz w:val="24"/>
            <w:szCs w:val="24"/>
          </w:rPr>
          <w:t>AskDOJ@usdoj.gov</w:t>
        </w:r>
      </w:hyperlink>
      <w:r w:rsidR="00405AEE">
        <w:rPr>
          <w:rFonts w:ascii="Times New Roman" w:hAnsi="Times New Roman"/>
          <w:spacing w:val="0"/>
          <w:sz w:val="24"/>
          <w:szCs w:val="24"/>
        </w:rPr>
        <w:t xml:space="preserve"> and </w:t>
      </w:r>
      <w:r w:rsidR="00DD28D9">
        <w:rPr>
          <w:rFonts w:ascii="Times New Roman" w:hAnsi="Times New Roman"/>
          <w:spacing w:val="0"/>
          <w:sz w:val="24"/>
          <w:szCs w:val="24"/>
        </w:rPr>
        <w:t xml:space="preserve"> </w:t>
      </w:r>
      <w:hyperlink r:id="rId91" w:history="1">
        <w:r w:rsidR="00DD28D9" w:rsidRPr="00E94694">
          <w:rPr>
            <w:rStyle w:val="Hyperlink"/>
            <w:rFonts w:ascii="Times New Roman" w:hAnsi="Times New Roman"/>
            <w:spacing w:val="0"/>
            <w:sz w:val="24"/>
            <w:szCs w:val="24"/>
          </w:rPr>
          <w:t>katyaln@law.georgetown.edu</w:t>
        </w:r>
      </w:hyperlink>
      <w:r w:rsidR="00DD28D9">
        <w:rPr>
          <w:rFonts w:ascii="Times New Roman" w:hAnsi="Times New Roman"/>
          <w:spacing w:val="0"/>
          <w:sz w:val="24"/>
          <w:szCs w:val="24"/>
        </w:rPr>
        <w:t xml:space="preserve"> </w:t>
      </w: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 xml:space="preserve">Robert S. Mueller, </w:t>
      </w:r>
      <w:proofErr w:type="gramStart"/>
      <w:r w:rsidRPr="0040084B">
        <w:rPr>
          <w:rFonts w:ascii="Times New Roman" w:hAnsi="Times New Roman"/>
          <w:spacing w:val="0"/>
          <w:sz w:val="24"/>
          <w:szCs w:val="24"/>
        </w:rPr>
        <w:t>III.</w:t>
      </w:r>
      <w:r w:rsidR="00271A23">
        <w:rPr>
          <w:rFonts w:ascii="Times New Roman" w:hAnsi="Times New Roman"/>
          <w:spacing w:val="0"/>
          <w:sz w:val="24"/>
          <w:szCs w:val="24"/>
        </w:rPr>
        <w:t>,</w:t>
      </w:r>
      <w:proofErr w:type="gramEnd"/>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CC5AC3">
        <w:rPr>
          <w:rFonts w:ascii="Times New Roman" w:hAnsi="Times New Roman"/>
          <w:spacing w:val="0"/>
          <w:sz w:val="24"/>
          <w:szCs w:val="24"/>
        </w:rPr>
        <w:t xml:space="preserve"> ~ </w:t>
      </w:r>
      <w:r w:rsidR="00CC5AC3" w:rsidRPr="00CC5AC3">
        <w:rPr>
          <w:rFonts w:ascii="Times New Roman" w:hAnsi="Times New Roman"/>
          <w:spacing w:val="0"/>
          <w:sz w:val="24"/>
          <w:szCs w:val="24"/>
        </w:rPr>
        <w:t xml:space="preserve">FBI Headquarters 935 Pennsylvania Avenue, NW Washington, D.C. 20535-0001 </w:t>
      </w:r>
      <w:r w:rsidR="00CC5AC3">
        <w:rPr>
          <w:rFonts w:ascii="Times New Roman" w:hAnsi="Times New Roman"/>
          <w:spacing w:val="0"/>
          <w:sz w:val="24"/>
          <w:szCs w:val="24"/>
        </w:rPr>
        <w:t>(</w:t>
      </w:r>
      <w:r w:rsidR="00CC5AC3" w:rsidRPr="00CC5AC3">
        <w:rPr>
          <w:rFonts w:ascii="Times New Roman" w:hAnsi="Times New Roman"/>
          <w:spacing w:val="0"/>
          <w:sz w:val="24"/>
          <w:szCs w:val="24"/>
        </w:rPr>
        <w:t>202) 324-3000</w:t>
      </w:r>
    </w:p>
    <w:p w:rsidR="00CC5AC3" w:rsidRPr="0040084B" w:rsidRDefault="00CC5AC3" w:rsidP="00CC5AC3">
      <w:pPr>
        <w:pStyle w:val="BodyText"/>
        <w:spacing w:after="0"/>
        <w:ind w:left="720"/>
        <w:rPr>
          <w:rFonts w:ascii="Times New Roman" w:hAnsi="Times New Roman"/>
          <w:spacing w:val="0"/>
          <w:sz w:val="24"/>
          <w:szCs w:val="24"/>
        </w:rPr>
      </w:pP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405AEE">
        <w:rPr>
          <w:rFonts w:ascii="Times New Roman" w:hAnsi="Times New Roman"/>
          <w:spacing w:val="0"/>
          <w:sz w:val="24"/>
          <w:szCs w:val="24"/>
        </w:rPr>
        <w:t>, Facsimile (</w:t>
      </w:r>
      <w:r w:rsidR="00405AEE" w:rsidRPr="00405AEE">
        <w:rPr>
          <w:rFonts w:ascii="Times New Roman" w:hAnsi="Times New Roman"/>
          <w:spacing w:val="0"/>
          <w:sz w:val="24"/>
          <w:szCs w:val="24"/>
        </w:rPr>
        <w:t>202</w:t>
      </w:r>
      <w:r w:rsidR="00405AEE">
        <w:rPr>
          <w:rFonts w:ascii="Times New Roman" w:hAnsi="Times New Roman"/>
          <w:spacing w:val="0"/>
          <w:sz w:val="24"/>
          <w:szCs w:val="24"/>
        </w:rPr>
        <w:t xml:space="preserve">) </w:t>
      </w:r>
      <w:r w:rsidR="00405AEE" w:rsidRPr="00405AEE">
        <w:rPr>
          <w:rFonts w:ascii="Times New Roman" w:hAnsi="Times New Roman"/>
          <w:spacing w:val="0"/>
          <w:sz w:val="24"/>
          <w:szCs w:val="24"/>
        </w:rPr>
        <w:t>514-5050</w:t>
      </w:r>
    </w:p>
    <w:p w:rsidR="00CC5AC3" w:rsidRPr="0040084B" w:rsidRDefault="00CC5AC3" w:rsidP="00CC5AC3">
      <w:pPr>
        <w:pStyle w:val="BodyText"/>
        <w:spacing w:after="0"/>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r w:rsidR="00405AEE">
        <w:rPr>
          <w:rFonts w:ascii="Times New Roman" w:hAnsi="Times New Roman"/>
          <w:spacing w:val="0"/>
          <w:sz w:val="24"/>
          <w:szCs w:val="24"/>
        </w:rPr>
        <w:t xml:space="preserve"> </w:t>
      </w:r>
      <w:hyperlink r:id="rId92" w:history="1">
        <w:r w:rsidR="0086705A" w:rsidRPr="00E94694">
          <w:rPr>
            <w:rStyle w:val="Hyperlink"/>
            <w:rFonts w:ascii="Times New Roman" w:hAnsi="Times New Roman"/>
            <w:spacing w:val="0"/>
            <w:sz w:val="24"/>
            <w:szCs w:val="24"/>
          </w:rPr>
          <w:t>shira_a._scheindlin@NYSD.uscourts.gov</w:t>
        </w:r>
      </w:hyperlink>
      <w:r w:rsidR="0086705A">
        <w:rPr>
          <w:rFonts w:ascii="Times New Roman" w:hAnsi="Times New Roman"/>
          <w:spacing w:val="0"/>
          <w:sz w:val="24"/>
          <w:szCs w:val="24"/>
        </w:rPr>
        <w:t xml:space="preserve"> </w:t>
      </w:r>
    </w:p>
    <w:p w:rsid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0086705A" w:rsidRPr="0086705A">
        <w:rPr>
          <w:rFonts w:ascii="Times New Roman" w:hAnsi="Times New Roman"/>
          <w:spacing w:val="0"/>
          <w:sz w:val="24"/>
          <w:szCs w:val="24"/>
        </w:rPr>
        <w:t>Deputy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sidR="0086705A">
        <w:rPr>
          <w:rFonts w:ascii="Times New Roman" w:hAnsi="Times New Roman"/>
          <w:spacing w:val="0"/>
          <w:sz w:val="24"/>
          <w:szCs w:val="24"/>
        </w:rPr>
        <w:t xml:space="preserve"> </w:t>
      </w:r>
      <w:hyperlink r:id="rId93" w:history="1">
        <w:r w:rsidR="0086705A" w:rsidRPr="00E94694">
          <w:rPr>
            <w:rStyle w:val="Hyperlink"/>
            <w:rFonts w:ascii="Times New Roman" w:hAnsi="Times New Roman"/>
            <w:spacing w:val="0"/>
            <w:sz w:val="24"/>
            <w:szCs w:val="24"/>
          </w:rPr>
          <w:t>peter.mcclintock@SBA.gov</w:t>
        </w:r>
      </w:hyperlink>
      <w:r w:rsidR="0086705A">
        <w:rPr>
          <w:rFonts w:ascii="Times New Roman" w:hAnsi="Times New Roman"/>
          <w:spacing w:val="0"/>
          <w:sz w:val="24"/>
          <w:szCs w:val="24"/>
        </w:rPr>
        <w:t xml:space="preserve"> and </w:t>
      </w:r>
      <w:hyperlink r:id="rId94" w:history="1">
        <w:r w:rsidR="0086705A" w:rsidRPr="00E94694">
          <w:rPr>
            <w:rStyle w:val="Hyperlink"/>
            <w:rFonts w:ascii="Times New Roman" w:hAnsi="Times New Roman"/>
            <w:spacing w:val="0"/>
            <w:sz w:val="24"/>
            <w:szCs w:val="24"/>
          </w:rPr>
          <w:t>oig@sba.gov</w:t>
        </w:r>
      </w:hyperlink>
      <w:r w:rsidR="0086705A">
        <w:rPr>
          <w:rFonts w:ascii="Times New Roman" w:hAnsi="Times New Roman"/>
          <w:spacing w:val="0"/>
          <w:sz w:val="24"/>
          <w:szCs w:val="24"/>
        </w:rPr>
        <w:t xml:space="preserve"> </w:t>
      </w:r>
    </w:p>
    <w:p w:rsidR="0086705A" w:rsidRPr="0086705A" w:rsidRDefault="0086705A" w:rsidP="0086705A">
      <w:pPr>
        <w:pStyle w:val="BodyText"/>
        <w:ind w:left="720"/>
        <w:rPr>
          <w:rFonts w:ascii="Times New Roman" w:hAnsi="Times New Roman"/>
          <w:spacing w:val="0"/>
          <w:sz w:val="24"/>
          <w:szCs w:val="24"/>
        </w:rPr>
      </w:pPr>
      <w:r w:rsidRPr="0086705A">
        <w:rPr>
          <w:rFonts w:ascii="Times New Roman" w:hAnsi="Times New Roman"/>
          <w:spacing w:val="0"/>
          <w:sz w:val="24"/>
          <w:szCs w:val="24"/>
        </w:rPr>
        <w:t>Daniel J. O’Rourke</w:t>
      </w:r>
      <w:r>
        <w:rPr>
          <w:rFonts w:ascii="Times New Roman" w:hAnsi="Times New Roman"/>
          <w:spacing w:val="0"/>
          <w:sz w:val="24"/>
          <w:szCs w:val="24"/>
        </w:rPr>
        <w:t xml:space="preserve">, </w:t>
      </w:r>
      <w:r w:rsidRPr="0086705A">
        <w:rPr>
          <w:rFonts w:ascii="Times New Roman" w:hAnsi="Times New Roman"/>
          <w:spacing w:val="0"/>
          <w:sz w:val="24"/>
          <w:szCs w:val="24"/>
        </w:rPr>
        <w:t>Investigations Division</w:t>
      </w:r>
      <w:r>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Pr>
          <w:rFonts w:ascii="Times New Roman" w:hAnsi="Times New Roman"/>
          <w:spacing w:val="0"/>
          <w:sz w:val="24"/>
          <w:szCs w:val="24"/>
        </w:rPr>
        <w:t xml:space="preserve"> </w:t>
      </w:r>
      <w:r w:rsidRPr="00CC5AC3">
        <w:rPr>
          <w:rFonts w:ascii="Times New Roman" w:hAnsi="Times New Roman"/>
          <w:color w:val="220EB2"/>
          <w:spacing w:val="0"/>
          <w:sz w:val="24"/>
          <w:szCs w:val="24"/>
          <w:u w:val="single"/>
        </w:rPr>
        <w:t>daniel.o'rourke@sba.gov</w:t>
      </w:r>
      <w:r>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r w:rsidR="0086705A">
        <w:rPr>
          <w:rFonts w:ascii="Times New Roman" w:hAnsi="Times New Roman"/>
          <w:spacing w:val="0"/>
          <w:sz w:val="24"/>
          <w:szCs w:val="24"/>
        </w:rPr>
        <w:t xml:space="preserve"> </w:t>
      </w:r>
      <w:hyperlink r:id="rId95" w:history="1">
        <w:r w:rsidR="0086705A" w:rsidRPr="00E94694">
          <w:rPr>
            <w:rStyle w:val="Hyperlink"/>
            <w:rFonts w:ascii="Times New Roman" w:hAnsi="Times New Roman"/>
            <w:spacing w:val="0"/>
            <w:sz w:val="24"/>
            <w:szCs w:val="24"/>
          </w:rPr>
          <w:t>cpm@carpmaels.com</w:t>
        </w:r>
      </w:hyperlink>
      <w:r w:rsidR="0086705A">
        <w:rPr>
          <w:rFonts w:ascii="Times New Roman" w:hAnsi="Times New Roman"/>
          <w:spacing w:val="0"/>
          <w:sz w:val="24"/>
          <w:szCs w:val="24"/>
        </w:rPr>
        <w:t xml:space="preserve"> and </w:t>
      </w:r>
      <w:hyperlink r:id="rId96" w:history="1">
        <w:r w:rsidR="0086705A" w:rsidRPr="00E94694">
          <w:rPr>
            <w:rStyle w:val="Hyperlink"/>
            <w:rFonts w:ascii="Times New Roman" w:hAnsi="Times New Roman"/>
            <w:spacing w:val="0"/>
            <w:sz w:val="24"/>
            <w:szCs w:val="24"/>
          </w:rPr>
          <w:t>info@patentepi.com</w:t>
        </w:r>
      </w:hyperlink>
      <w:r w:rsidR="0086705A">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 xml:space="preserve">Lovett &amp; </w:t>
      </w:r>
      <w:proofErr w:type="spellStart"/>
      <w:r w:rsidRPr="0040084B">
        <w:rPr>
          <w:rFonts w:ascii="Times New Roman" w:hAnsi="Times New Roman"/>
          <w:spacing w:val="0"/>
          <w:sz w:val="24"/>
          <w:szCs w:val="24"/>
        </w:rPr>
        <w:t>Bellatoni</w:t>
      </w:r>
      <w:proofErr w:type="spellEnd"/>
      <w:r w:rsidR="00C64801">
        <w:rPr>
          <w:rFonts w:ascii="Times New Roman" w:hAnsi="Times New Roman"/>
          <w:spacing w:val="0"/>
          <w:sz w:val="24"/>
          <w:szCs w:val="24"/>
        </w:rPr>
        <w:t>, LLP ~ Attorneys at Law</w:t>
      </w:r>
      <w:r w:rsidR="0086705A">
        <w:rPr>
          <w:rFonts w:ascii="Times New Roman" w:hAnsi="Times New Roman"/>
          <w:spacing w:val="0"/>
          <w:sz w:val="24"/>
          <w:szCs w:val="24"/>
        </w:rPr>
        <w:t xml:space="preserve"> </w:t>
      </w:r>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Press</w:t>
      </w:r>
      <w:r w:rsidR="00C64801">
        <w:rPr>
          <w:rFonts w:ascii="Times New Roman" w:hAnsi="Times New Roman"/>
          <w:spacing w:val="0"/>
          <w:sz w:val="24"/>
          <w:szCs w:val="24"/>
        </w:rPr>
        <w:t xml:space="preserve"> &amp; Media</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Iviewit Shareholders and Patent Interest Holders</w:t>
      </w:r>
    </w:p>
    <w:p w:rsidR="00C64801" w:rsidRDefault="00C64801" w:rsidP="00AF6C26">
      <w:pPr>
        <w:pStyle w:val="BodyText"/>
        <w:ind w:left="720"/>
        <w:rPr>
          <w:rFonts w:ascii="Times New Roman" w:hAnsi="Times New Roman"/>
          <w:spacing w:val="0"/>
          <w:sz w:val="24"/>
          <w:szCs w:val="24"/>
        </w:rPr>
      </w:pPr>
      <w:r>
        <w:rPr>
          <w:rFonts w:ascii="Times New Roman" w:hAnsi="Times New Roman"/>
          <w:spacing w:val="0"/>
          <w:sz w:val="24"/>
          <w:szCs w:val="24"/>
        </w:rPr>
        <w:t>Lawsuit Plaintiffs in “Legally Related” Anderson Case</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F6C26">
      <w:pPr>
        <w:pStyle w:val="BodyText"/>
        <w:ind w:left="720"/>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r w:rsidR="00AF6C26">
        <w:rPr>
          <w:rFonts w:ascii="Times New Roman" w:hAnsi="Times New Roman"/>
          <w:spacing w:val="0"/>
          <w:sz w:val="24"/>
          <w:szCs w:val="24"/>
        </w:rPr>
        <w:t xml:space="preserve"> with this document</w:t>
      </w:r>
      <w:r>
        <w:rPr>
          <w:rFonts w:ascii="Times New Roman" w:hAnsi="Times New Roman"/>
          <w:spacing w:val="0"/>
          <w:sz w:val="24"/>
          <w:szCs w:val="24"/>
        </w:rPr>
        <w:t>.</w:t>
      </w:r>
      <w:r w:rsidR="00AF6C26">
        <w:rPr>
          <w:rFonts w:ascii="Times New Roman" w:hAnsi="Times New Roman"/>
          <w:spacing w:val="0"/>
          <w:sz w:val="24"/>
          <w:szCs w:val="24"/>
        </w:rPr>
        <w:t xml:space="preserve">  Due to allegations alleged by New York State Supreme Court Whistleblowers regarding Document Destruction and Tampering with Official Complaints and Records printing all referenced materials and attaching them to your copy is necessary to ensure proper review.</w:t>
      </w:r>
    </w:p>
    <w:p w:rsidR="00930D3A" w:rsidRPr="001E0AC6" w:rsidRDefault="00E527C9">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roofErr w:type="gramEnd"/>
    </w:p>
    <w:sectPr w:rsidR="00930D3A"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69B" w:rsidRDefault="0010369B">
      <w:r>
        <w:separator/>
      </w:r>
    </w:p>
  </w:endnote>
  <w:endnote w:type="continuationSeparator" w:id="0">
    <w:p w:rsidR="0010369B" w:rsidRDefault="00103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85" w:rsidRDefault="00A27585" w:rsidP="00AF1A03">
    <w:pPr>
      <w:pStyle w:val="Footer"/>
      <w:jc w:val="center"/>
      <w:rPr>
        <w:b/>
        <w:sz w:val="20"/>
        <w:szCs w:val="20"/>
      </w:rPr>
    </w:pPr>
  </w:p>
  <w:p w:rsidR="00A27585" w:rsidRPr="001C40FC" w:rsidRDefault="00A27585"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A27585" w:rsidRPr="00C010BA" w:rsidRDefault="00A27585"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A27585" w:rsidRPr="00C010BA" w:rsidRDefault="00A27585"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85" w:rsidRDefault="00A27585" w:rsidP="00C010BA">
    <w:pPr>
      <w:pStyle w:val="Footer"/>
      <w:jc w:val="center"/>
      <w:rPr>
        <w:b/>
        <w:sz w:val="20"/>
        <w:szCs w:val="20"/>
      </w:rPr>
    </w:pPr>
  </w:p>
  <w:p w:rsidR="00A27585" w:rsidRDefault="00A27585"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A16286">
      <w:rPr>
        <w:b/>
        <w:noProof/>
        <w:sz w:val="20"/>
        <w:szCs w:val="20"/>
      </w:rPr>
      <w:t>48</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A16286">
      <w:rPr>
        <w:b/>
        <w:noProof/>
        <w:sz w:val="20"/>
        <w:szCs w:val="20"/>
      </w:rPr>
      <w:t>70</w:t>
    </w:r>
    <w:r w:rsidRPr="00F64C44">
      <w:rPr>
        <w:b/>
        <w:sz w:val="20"/>
        <w:szCs w:val="20"/>
      </w:rPr>
      <w:fldChar w:fldCharType="end"/>
    </w:r>
    <w:r>
      <w:rPr>
        <w:b/>
        <w:sz w:val="20"/>
        <w:szCs w:val="20"/>
      </w:rPr>
      <w:br/>
      <w:t>Thursday, May 05,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69B" w:rsidRDefault="0010369B">
      <w:r>
        <w:separator/>
      </w:r>
    </w:p>
  </w:footnote>
  <w:footnote w:type="continuationSeparator" w:id="0">
    <w:p w:rsidR="0010369B" w:rsidRDefault="0010369B">
      <w:r>
        <w:continuationSeparator/>
      </w:r>
    </w:p>
  </w:footnote>
  <w:footnote w:id="1">
    <w:p w:rsidR="00A27585" w:rsidRDefault="00A27585">
      <w:pPr>
        <w:pStyle w:val="FootnoteText"/>
      </w:pPr>
      <w:r>
        <w:rPr>
          <w:rStyle w:val="FootnoteReference"/>
        </w:rPr>
        <w:footnoteRef/>
      </w:r>
      <w:r>
        <w:t xml:space="preserve"> Patrick Hanley is a Personal Assistant to Suzanne McCormick.  McCormick filed a Federal Lawsuit against the NY Supreme Court Disciplinary Dept et al</w:t>
      </w:r>
      <w:proofErr w:type="gramStart"/>
      <w:r>
        <w:t>., that</w:t>
      </w:r>
      <w:proofErr w:type="gramEnd"/>
      <w:r>
        <w:t xml:space="preserve"> was “Legally Related” by Judge Shira Scheindlin, </w:t>
      </w:r>
      <w:proofErr w:type="spellStart"/>
      <w:r>
        <w:t>SDNY</w:t>
      </w:r>
      <w:proofErr w:type="spellEnd"/>
      <w:r>
        <w:t>, to a Federal Lawsuit of a New York Supreme Court Disciplinary Department Attorney Whistleblower, Christine C. Anderson.  The Iviewit and Eliot I Bernstein, Federal RICO &amp; ANTITRUST Lawsuit, is also “Legally Related” by Judge Scheindlin to Whistleblower Anderson’s Lawsuit.</w:t>
      </w:r>
      <w:r w:rsidRPr="00FB4D87">
        <w:t xml:space="preserve"> </w:t>
      </w:r>
      <w:r>
        <w:t>McCormick and Bernstein filed several prior disciplinary complaints that involve the same nexus of State Actors as identified by Whistleblower Anderson and now all of whom are Defendants in the lawsuits.</w:t>
      </w:r>
    </w:p>
  </w:footnote>
  <w:footnote w:id="2">
    <w:p w:rsidR="00A27585" w:rsidRDefault="00A27585"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3">
    <w:p w:rsidR="00A27585" w:rsidRDefault="00A27585">
      <w:pPr>
        <w:pStyle w:val="FootnoteText"/>
      </w:pPr>
      <w:r>
        <w:rPr>
          <w:rStyle w:val="FootnoteReference"/>
        </w:rPr>
        <w:footnoteRef/>
      </w:r>
      <w:r>
        <w:t xml:space="preserve"> Cohen ironically responded to the fact that I was attempting to “Put him in Prison” by </w:t>
      </w:r>
      <w:r w:rsidR="00CE7F7C">
        <w:t>retorting,</w:t>
      </w:r>
      <w:r>
        <w:t xml:space="preserve"> “Some would say I already am in Prison” at which point I </w:t>
      </w:r>
      <w:r w:rsidR="00CE7F7C">
        <w:t>responded</w:t>
      </w:r>
      <w:r>
        <w:t xml:space="preserve"> “I agree”.</w:t>
      </w:r>
    </w:p>
  </w:footnote>
  <w:footnote w:id="4">
    <w:p w:rsidR="00937B5C" w:rsidRDefault="00937B5C" w:rsidP="00937B5C">
      <w:pPr>
        <w:pStyle w:val="FootnoteText"/>
      </w:pPr>
      <w:r>
        <w:rPr>
          <w:rStyle w:val="FootnoteReference"/>
        </w:rPr>
        <w:footnoteRef/>
      </w:r>
      <w:r>
        <w:t xml:space="preserve"> </w:t>
      </w:r>
      <w:r>
        <w:t>New York Senate Judiciary Committee Hearings</w:t>
      </w:r>
      <w:r>
        <w:t xml:space="preserve"> </w:t>
      </w:r>
      <w:r>
        <w:t>June 08, 2009</w:t>
      </w:r>
    </w:p>
    <w:p w:rsidR="00937B5C" w:rsidRDefault="00937B5C" w:rsidP="00937B5C">
      <w:pPr>
        <w:pStyle w:val="FootnoteText"/>
      </w:pPr>
      <w:r>
        <w:t xml:space="preserve">Public Hearing: Standing Committee </w:t>
      </w:r>
      <w:proofErr w:type="gramStart"/>
      <w:r>
        <w:t>On</w:t>
      </w:r>
      <w:proofErr w:type="gramEnd"/>
      <w:r>
        <w:t xml:space="preserve"> The Judiciary New York Senate Judiciary Committee John L. Sampson Chairman</w:t>
      </w:r>
      <w:r w:rsidR="00E210C5">
        <w:t xml:space="preserve">.  </w:t>
      </w:r>
      <w:proofErr w:type="gramStart"/>
      <w:r>
        <w:t>SUBJECT: The Appellate Division First Department Departmental Disciplinary Committee, the grievance committees of the various Judicial Districts and the New York State Commission on Judicial Conduct</w:t>
      </w:r>
      <w:r w:rsidR="00E210C5">
        <w:t>.</w:t>
      </w:r>
      <w:proofErr w:type="gramEnd"/>
      <w:r w:rsidR="00E210C5">
        <w:t xml:space="preserve">  </w:t>
      </w:r>
      <w:r>
        <w:t>PURPOSE: This hearing will review the mission, procedures and level of public satisfaction with the Appellate Division First Department Departmental Disciplinary Committee, the grievance committees of the various Judicial Districts as well as the New York State Commission on Judicial Conduct</w:t>
      </w:r>
      <w:r w:rsidR="00E210C5">
        <w:t>.</w:t>
      </w:r>
    </w:p>
    <w:p w:rsidR="00937B5C" w:rsidRDefault="00937B5C">
      <w:pPr>
        <w:pStyle w:val="FootnoteText"/>
      </w:pPr>
    </w:p>
    <w:p w:rsidR="00937B5C" w:rsidRDefault="00937B5C">
      <w:pPr>
        <w:pStyle w:val="FootnoteText"/>
      </w:pPr>
      <w:r>
        <w:t>June 08, 2009 New York Senate Judiciary Committee Hearing Anderson Testimony Video</w:t>
      </w:r>
    </w:p>
    <w:p w:rsidR="00937B5C" w:rsidRDefault="00937B5C">
      <w:pPr>
        <w:pStyle w:val="FootnoteText"/>
      </w:pPr>
      <w:hyperlink r:id="rId2" w:history="1">
        <w:r w:rsidRPr="00D1143D">
          <w:rPr>
            <w:rStyle w:val="Hyperlink"/>
          </w:rPr>
          <w:t>https://www.youtube.com/watch?v=6BlK73p4Ueo</w:t>
        </w:r>
      </w:hyperlink>
      <w:r>
        <w:t xml:space="preserve"> </w:t>
      </w:r>
    </w:p>
    <w:p w:rsidR="00937B5C" w:rsidRDefault="00937B5C">
      <w:pPr>
        <w:pStyle w:val="FootnoteText"/>
      </w:pPr>
    </w:p>
    <w:p w:rsidR="00937B5C" w:rsidRDefault="00937B5C">
      <w:pPr>
        <w:pStyle w:val="FootnoteText"/>
      </w:pPr>
      <w:r>
        <w:t>June 08, 2009 New York Senate Judiciary Committee Hearing Transcript</w:t>
      </w:r>
    </w:p>
    <w:p w:rsidR="00937B5C" w:rsidRDefault="00937B5C">
      <w:pPr>
        <w:pStyle w:val="FootnoteText"/>
      </w:pPr>
      <w:hyperlink r:id="rId3" w:history="1">
        <w:r w:rsidRPr="00D1143D">
          <w:rPr>
            <w:rStyle w:val="Hyperlink"/>
          </w:rPr>
          <w:t>http://www.frankbrady.org/TammanyHall/Documents_files/*060809%20New%20York%20Judiciary%20Committee%20Hearing%20First%20Dept%20Transcript.pdf</w:t>
        </w:r>
      </w:hyperlink>
      <w:r>
        <w:t xml:space="preserve"> </w:t>
      </w:r>
    </w:p>
    <w:p w:rsidR="00937B5C" w:rsidRDefault="00937B5C">
      <w:pPr>
        <w:pStyle w:val="FootnoteText"/>
      </w:pPr>
    </w:p>
    <w:p w:rsidR="00937B5C" w:rsidRDefault="00937B5C">
      <w:pPr>
        <w:pStyle w:val="FootnoteText"/>
      </w:pPr>
      <w:r>
        <w:t>September 24, 2009 Judiciary Committee Hearing Transcript</w:t>
      </w:r>
    </w:p>
    <w:p w:rsidR="00937B5C" w:rsidRDefault="00937B5C" w:rsidP="00937B5C">
      <w:pPr>
        <w:pStyle w:val="FootnoteText"/>
      </w:pPr>
      <w:hyperlink r:id="rId4" w:history="1">
        <w:r w:rsidRPr="00D1143D">
          <w:rPr>
            <w:rStyle w:val="Hyperlink"/>
          </w:rPr>
          <w:t>http://www.frankbrady.org/TammanyHall/Documents_files/***%20092409HEARINGpgs1-247.pdf</w:t>
        </w:r>
      </w:hyperlink>
      <w:r>
        <w:t xml:space="preserve"> </w:t>
      </w:r>
    </w:p>
    <w:p w:rsidR="00937B5C" w:rsidRDefault="00937B5C" w:rsidP="00937B5C">
      <w:pPr>
        <w:pStyle w:val="FootnoteText"/>
      </w:pPr>
    </w:p>
    <w:p w:rsidR="00937B5C" w:rsidRDefault="00937B5C" w:rsidP="00937B5C">
      <w:pPr>
        <w:pStyle w:val="FootnoteText"/>
      </w:pPr>
      <w:r>
        <w:t xml:space="preserve">September 24, 2009 Judiciary Committee Hearing Eliot Bernstein Testimony Video </w:t>
      </w:r>
    </w:p>
    <w:p w:rsidR="00937B5C" w:rsidRDefault="00937B5C" w:rsidP="00937B5C">
      <w:pPr>
        <w:pStyle w:val="FootnoteText"/>
        <w:jc w:val="left"/>
      </w:pPr>
      <w:hyperlink r:id="rId5" w:history="1">
        <w:r w:rsidRPr="00D1143D">
          <w:rPr>
            <w:rStyle w:val="Hyperlink"/>
          </w:rPr>
          <w:t>https://www.youtube.com/watch?v=8Cw0gogF4Fs</w:t>
        </w:r>
      </w:hyperlink>
      <w:r>
        <w:t xml:space="preserve"> and </w:t>
      </w:r>
      <w:hyperlink r:id="rId6" w:history="1">
        <w:r w:rsidRPr="00D1143D">
          <w:rPr>
            <w:rStyle w:val="Hyperlink"/>
          </w:rPr>
          <w:t>https://www.youtube.com/watch?v=Apc_Zc_YNIk</w:t>
        </w:r>
      </w:hyperlink>
      <w:r>
        <w:t xml:space="preserve"> </w:t>
      </w:r>
    </w:p>
    <w:p w:rsidR="00937B5C" w:rsidRDefault="00937B5C" w:rsidP="00937B5C">
      <w:pPr>
        <w:pStyle w:val="FootnoteText"/>
        <w:ind w:left="720"/>
        <w:jc w:val="left"/>
      </w:pPr>
      <w:r>
        <w:t>Note that Senator Sampson honorably admits Conflict of Interest with the Main Defendant, his former employer Proskauer Rose, in the opening.</w:t>
      </w:r>
    </w:p>
    <w:p w:rsidR="00E210C5" w:rsidRDefault="00E210C5" w:rsidP="00937B5C">
      <w:pPr>
        <w:pStyle w:val="FootnoteText"/>
        <w:jc w:val="left"/>
      </w:pPr>
    </w:p>
    <w:p w:rsidR="006F662D" w:rsidRDefault="00937B5C" w:rsidP="00937B5C">
      <w:pPr>
        <w:pStyle w:val="FootnoteText"/>
        <w:jc w:val="left"/>
      </w:pPr>
      <w:r>
        <w:t>September 24</w:t>
      </w:r>
      <w:r w:rsidR="006F662D">
        <w:t>, 2009 Judiciary Committee Hearing Suzanne McCormick/Patrick Hanley Testimony Video</w:t>
      </w:r>
    </w:p>
    <w:p w:rsidR="00937B5C" w:rsidRDefault="006F662D" w:rsidP="00937B5C">
      <w:pPr>
        <w:pStyle w:val="FootnoteText"/>
        <w:jc w:val="left"/>
      </w:pPr>
      <w:hyperlink r:id="rId7" w:history="1">
        <w:r w:rsidRPr="00D1143D">
          <w:rPr>
            <w:rStyle w:val="Hyperlink"/>
          </w:rPr>
          <w:t>https://www.youtube.com/watch?v=HJ7YelYZuVY</w:t>
        </w:r>
      </w:hyperlink>
      <w:r>
        <w:t xml:space="preserve"> </w:t>
      </w:r>
    </w:p>
    <w:p w:rsidR="00937B5C" w:rsidRDefault="00937B5C">
      <w:pPr>
        <w:pStyle w:val="FootnoteText"/>
      </w:pPr>
    </w:p>
  </w:footnote>
  <w:footnote w:id="5">
    <w:p w:rsidR="00E210C5" w:rsidRDefault="00E210C5" w:rsidP="00E210C5">
      <w:pPr>
        <w:pStyle w:val="FootnoteText"/>
        <w:jc w:val="left"/>
      </w:pPr>
      <w:r>
        <w:rPr>
          <w:rStyle w:val="FootnoteReference"/>
        </w:rPr>
        <w:footnoteRef/>
      </w:r>
      <w:r>
        <w:t xml:space="preserve"> “</w:t>
      </w:r>
      <w:r w:rsidRPr="00E210C5">
        <w:t>Notice of Conflict Filings at the US Second Circuit Court of Appeals</w:t>
      </w:r>
      <w:r>
        <w:t>” by Investigative Blogger Crystal Cox</w:t>
      </w:r>
    </w:p>
    <w:p w:rsidR="00E210C5" w:rsidRDefault="00E210C5" w:rsidP="00E210C5">
      <w:pPr>
        <w:pStyle w:val="FootnoteText"/>
        <w:jc w:val="left"/>
      </w:pPr>
      <w:hyperlink r:id="rId8" w:history="1">
        <w:r w:rsidRPr="00D1143D">
          <w:rPr>
            <w:rStyle w:val="Hyperlink"/>
          </w:rPr>
          <w:t>http://www</w:t>
        </w:r>
        <w:r w:rsidRPr="00D1143D">
          <w:rPr>
            <w:rStyle w:val="Hyperlink"/>
          </w:rPr>
          <w:t>.</w:t>
        </w:r>
        <w:r w:rsidRPr="00D1143D">
          <w:rPr>
            <w:rStyle w:val="Hyperlink"/>
          </w:rPr>
          <w:t>stolenpatent.com/2010/01/notice-of-conflict-filings-at-us-second.html</w:t>
        </w:r>
      </w:hyperlink>
      <w:r>
        <w:t xml:space="preserve"> </w:t>
      </w:r>
    </w:p>
  </w:footnote>
  <w:footnote w:id="6">
    <w:p w:rsidR="00E348BE" w:rsidRDefault="00E348BE">
      <w:pPr>
        <w:pStyle w:val="FootnoteText"/>
      </w:pPr>
      <w:r>
        <w:rPr>
          <w:rStyle w:val="FootnoteReference"/>
        </w:rPr>
        <w:footnoteRef/>
      </w:r>
      <w:r>
        <w:t xml:space="preserve"> </w:t>
      </w:r>
      <w:r>
        <w:rPr>
          <w:rFonts w:ascii="Times New Roman" w:hAnsi="Times New Roman"/>
          <w:spacing w:val="0"/>
          <w:sz w:val="24"/>
          <w:szCs w:val="24"/>
        </w:rPr>
        <w:t xml:space="preserve"> A one Nicole Corrado, another Veteran New York Supreme Court Senior Staff Attorney in the New York Supreme Court Disciplinary Department who was being deposed in Anderson’s Whistleblower Lawsuit when threatened by a Senior New York Supreme Court Official.</w:t>
      </w:r>
    </w:p>
  </w:footnote>
  <w:footnote w:id="7">
    <w:p w:rsidR="000021E2" w:rsidRDefault="000021E2" w:rsidP="000021E2">
      <w:pPr>
        <w:pStyle w:val="FootnoteText"/>
      </w:pPr>
      <w:r>
        <w:rPr>
          <w:rStyle w:val="FootnoteReference"/>
        </w:rPr>
        <w:footnoteRef/>
      </w:r>
      <w:r>
        <w:t xml:space="preserve"> </w:t>
      </w:r>
      <w:r>
        <w:t>Anderson’s Motion to Remove the AG can be found at the following URL’s and Anderson’s arguments for removing the AG in that Motion and her Lawsuit are hereby fully incorporated by reference as my own</w:t>
      </w:r>
      <w:r w:rsidR="0097770D">
        <w:t xml:space="preserve"> </w:t>
      </w:r>
      <w:r w:rsidR="00F02B70">
        <w:t>arguments</w:t>
      </w:r>
      <w:r>
        <w:t xml:space="preserve"> in this letter, where they are applicable to our “legally related” lawsuits. </w:t>
      </w:r>
    </w:p>
    <w:p w:rsidR="000021E2" w:rsidRDefault="000021E2" w:rsidP="000021E2">
      <w:pPr>
        <w:pStyle w:val="FootnoteText"/>
      </w:pPr>
    </w:p>
    <w:p w:rsidR="000021E2" w:rsidRDefault="000021E2" w:rsidP="000021E2">
      <w:pPr>
        <w:pStyle w:val="FootnoteText"/>
      </w:pPr>
      <w:hyperlink r:id="rId9" w:history="1">
        <w:r w:rsidRPr="00D1143D">
          <w:rPr>
            <w:rStyle w:val="Hyperlink"/>
          </w:rPr>
          <w:t>http://iviewit.tv/wordpress/?p=391</w:t>
        </w:r>
      </w:hyperlink>
      <w:r>
        <w:t xml:space="preserve"> </w:t>
      </w:r>
    </w:p>
    <w:p w:rsidR="000021E2" w:rsidRDefault="000021E2" w:rsidP="000021E2">
      <w:pPr>
        <w:pStyle w:val="FootnoteText"/>
      </w:pPr>
    </w:p>
    <w:p w:rsidR="000021E2" w:rsidRDefault="000021E2" w:rsidP="000021E2">
      <w:pPr>
        <w:pStyle w:val="FootnoteText"/>
      </w:pPr>
      <w:r>
        <w:t xml:space="preserve">“Wednesday, September 15, 2010 “Anderson Moves to Disqualify NY Attorney General” </w:t>
      </w:r>
    </w:p>
    <w:p w:rsidR="0097770D" w:rsidRDefault="0097770D" w:rsidP="000021E2">
      <w:pPr>
        <w:pStyle w:val="FootnoteText"/>
      </w:pPr>
    </w:p>
    <w:p w:rsidR="000021E2" w:rsidRDefault="000021E2" w:rsidP="000021E2">
      <w:pPr>
        <w:pStyle w:val="FootnoteText"/>
      </w:pPr>
      <w:hyperlink r:id="rId10" w:history="1">
        <w:r w:rsidRPr="00D1143D">
          <w:rPr>
            <w:rStyle w:val="Hyperlink"/>
          </w:rPr>
          <w:t>http://www.frankbrady.org/TammanyHall/Documents_files/CCA%20091410%20Filing.pdf</w:t>
        </w:r>
      </w:hyperlink>
    </w:p>
    <w:p w:rsidR="0097770D" w:rsidRDefault="0097770D" w:rsidP="000021E2">
      <w:pPr>
        <w:pStyle w:val="FootnoteText"/>
      </w:pPr>
    </w:p>
  </w:footnote>
  <w:footnote w:id="8">
    <w:p w:rsidR="00A27585" w:rsidRDefault="00A27585">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of the code that has taken place over the years. Evidence </w:t>
      </w:r>
      <w:proofErr w:type="gramStart"/>
      <w:r>
        <w:t>has been submitted</w:t>
      </w:r>
      <w:proofErr w:type="gramEnd"/>
      <w:r>
        <w:t xml:space="preserve"> to the courts and investigators, of previous attempts by named Defendants in my RICO &amp; ANTITRUST Lawsuit to change Disciplinary Codes to fit their crimes using falsified un-codified codes in forming dismissal letters.</w:t>
      </w:r>
    </w:p>
  </w:footnote>
  <w:footnote w:id="9">
    <w:p w:rsidR="00A27585" w:rsidRDefault="00A27585" w:rsidP="001E0524">
      <w:pPr>
        <w:pStyle w:val="FootnoteText"/>
      </w:pPr>
      <w:r>
        <w:rPr>
          <w:rStyle w:val="FootnoteReference"/>
        </w:rPr>
        <w:footnoteRef/>
      </w:r>
      <w:r>
        <w:t xml:space="preserve"> </w:t>
      </w:r>
      <w:hyperlink r:id="rId11" w:history="1">
        <w:r w:rsidRPr="007970B0">
          <w:rPr>
            <w:rStyle w:val="Hyperlink"/>
          </w:rPr>
          <w:t>http://www.law.cornell.edu/ethics/ny/code/NY_CODE.HTM</w:t>
        </w:r>
      </w:hyperlink>
      <w:r>
        <w:t xml:space="preserve"> ; Conflict of Interest Disciplinary Rule 5</w:t>
      </w:r>
    </w:p>
  </w:footnote>
  <w:footnote w:id="10">
    <w:p w:rsidR="00A27585" w:rsidRDefault="00A27585"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12" w:history="1">
        <w:r w:rsidRPr="007970B0">
          <w:rPr>
            <w:rStyle w:val="Hyperlink"/>
          </w:rPr>
          <w:t>http://www.ag.ny.gov/our_office.html</w:t>
        </w:r>
      </w:hyperlink>
      <w:r>
        <w:t xml:space="preserve"> </w:t>
      </w:r>
    </w:p>
  </w:footnote>
  <w:footnote w:id="11">
    <w:p w:rsidR="00A27585" w:rsidRDefault="00A27585" w:rsidP="00B71FCA">
      <w:pPr>
        <w:autoSpaceDE w:val="0"/>
        <w:autoSpaceDN w:val="0"/>
        <w:adjustRightInd w:val="0"/>
      </w:pPr>
      <w:r>
        <w:rPr>
          <w:rStyle w:val="FootnoteReference"/>
        </w:rPr>
        <w:footnoteRef/>
      </w:r>
      <w:r>
        <w:t xml:space="preserve"> </w:t>
      </w:r>
      <w:r>
        <w:rPr>
          <w:rFonts w:ascii="Arial" w:hAnsi="Arial" w:cs="Arial"/>
          <w:sz w:val="19"/>
          <w:szCs w:val="19"/>
        </w:rPr>
        <w:t xml:space="preserve">As of the submission </w:t>
      </w:r>
      <w:r>
        <w:rPr>
          <w:rFonts w:ascii="Arial" w:hAnsi="Arial" w:cs="Arial"/>
          <w:sz w:val="21"/>
          <w:szCs w:val="21"/>
        </w:rPr>
        <w:t xml:space="preserve">of </w:t>
      </w:r>
      <w:r>
        <w:rPr>
          <w:rFonts w:ascii="Arial" w:hAnsi="Arial" w:cs="Arial"/>
          <w:sz w:val="19"/>
          <w:szCs w:val="19"/>
        </w:rPr>
        <w:t xml:space="preserve">this Motion, </w:t>
      </w:r>
      <w:proofErr w:type="gramStart"/>
      <w:r>
        <w:rPr>
          <w:rFonts w:ascii="Arial" w:hAnsi="Arial" w:cs="Arial"/>
          <w:sz w:val="19"/>
          <w:szCs w:val="19"/>
        </w:rPr>
        <w:t>neither the written decision or</w:t>
      </w:r>
      <w:proofErr w:type="gramEnd"/>
      <w:r>
        <w:rPr>
          <w:rFonts w:ascii="Arial" w:hAnsi="Arial" w:cs="Arial"/>
          <w:sz w:val="19"/>
          <w:szCs w:val="19"/>
        </w:rPr>
        <w:t xml:space="preserve"> the transcript </w:t>
      </w:r>
      <w:r>
        <w:rPr>
          <w:rFonts w:ascii="Arial" w:hAnsi="Arial" w:cs="Arial"/>
          <w:sz w:val="18"/>
          <w:szCs w:val="18"/>
        </w:rPr>
        <w:t xml:space="preserve">of </w:t>
      </w:r>
      <w:r>
        <w:rPr>
          <w:rFonts w:ascii="Arial" w:hAnsi="Arial" w:cs="Arial"/>
          <w:sz w:val="19"/>
          <w:szCs w:val="19"/>
        </w:rPr>
        <w:t>the proceedings have been made available via the PACER reporting system.</w:t>
      </w:r>
    </w:p>
  </w:footnote>
  <w:footnote w:id="12">
    <w:p w:rsidR="00A27585" w:rsidRDefault="00A27585"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13">
    <w:p w:rsidR="00A27585" w:rsidRDefault="00A27585">
      <w:pPr>
        <w:pStyle w:val="FootnoteTex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14">
    <w:p w:rsidR="00A27585" w:rsidRDefault="00A27585" w:rsidP="005E6C8A">
      <w:pPr>
        <w:pStyle w:val="FootnoteText"/>
        <w:jc w:val="left"/>
      </w:pPr>
      <w:r>
        <w:rPr>
          <w:rStyle w:val="FootnoteReference"/>
        </w:rPr>
        <w:footnoteRef/>
      </w:r>
      <w:r>
        <w:t xml:space="preserve"> August 08, 2008 </w:t>
      </w:r>
      <w:proofErr w:type="spellStart"/>
      <w:r>
        <w:t>USDC</w:t>
      </w:r>
      <w:proofErr w:type="spellEnd"/>
      <w:r>
        <w:t xml:space="preserve"> Dismissal Order </w:t>
      </w:r>
      <w:hyperlink r:id="rId13" w:history="1">
        <w:r>
          <w:rPr>
            <w:rStyle w:val="Hyperlink"/>
          </w:rPr>
          <w:t>http://iviewit.tv/CompanyDocs/United%20States%20District%20Court%20Southern%20District%20NY/20080808%20Scheindlin%20Dismissal%20of%20Complaint.pdf</w:t>
        </w:r>
      </w:hyperlink>
    </w:p>
  </w:footnote>
  <w:footnote w:id="15">
    <w:p w:rsidR="00A27585" w:rsidRDefault="00A27585" w:rsidP="00191C48">
      <w:pPr>
        <w:pStyle w:val="FootnoteText"/>
      </w:pPr>
      <w:r>
        <w:rPr>
          <w:rStyle w:val="FootnoteReference"/>
        </w:rPr>
        <w:footnoteRef/>
      </w:r>
      <w:r>
        <w:t xml:space="preserve"> “Deutsche Bank lied, U.S. says Lender ‘lied’ to get into federal home-loan insurance program: suit” </w:t>
      </w:r>
      <w:r w:rsidRPr="00003C22">
        <w:t xml:space="preserve">By Alistair Barr, </w:t>
      </w:r>
      <w:proofErr w:type="spellStart"/>
      <w:r w:rsidRPr="00003C22">
        <w:t>MarketWatch</w:t>
      </w:r>
      <w:proofErr w:type="spellEnd"/>
      <w:r w:rsidRPr="00003C22">
        <w:t xml:space="preserve"> </w:t>
      </w:r>
      <w:r>
        <w:t>May 3, 2011</w:t>
      </w:r>
    </w:p>
    <w:p w:rsidR="00A27585" w:rsidRDefault="00A27585">
      <w:pPr>
        <w:pStyle w:val="FootnoteText"/>
      </w:pPr>
      <w:hyperlink r:id="rId14" w:history="1">
        <w:r w:rsidRPr="006F38F7">
          <w:rPr>
            <w:rStyle w:val="Hyperlink"/>
          </w:rPr>
          <w:t>http://www.marketwatch.com/story/deutsche-bank-sued-by-us-government-2011-05-03</w:t>
        </w:r>
      </w:hyperlink>
      <w:r>
        <w:t xml:space="preserve"> </w:t>
      </w:r>
    </w:p>
    <w:p w:rsidR="00A27585" w:rsidRDefault="00A27585">
      <w:pPr>
        <w:pStyle w:val="FootnoteText"/>
      </w:pPr>
    </w:p>
  </w:footnote>
  <w:footnote w:id="16">
    <w:p w:rsidR="00A27585" w:rsidRDefault="00A27585">
      <w:pPr>
        <w:pStyle w:val="FootnoteText"/>
      </w:pPr>
      <w:r>
        <w:rPr>
          <w:rStyle w:val="FootnoteReference"/>
        </w:rPr>
        <w:footnoteRef/>
      </w:r>
      <w:r>
        <w:t xml:space="preserve"> Additional reports citing “regulatory failures:”</w:t>
      </w:r>
    </w:p>
    <w:p w:rsidR="00A27585" w:rsidRDefault="00A27585">
      <w:pPr>
        <w:pStyle w:val="FootnoteText"/>
      </w:pPr>
    </w:p>
    <w:p w:rsidR="00A27585" w:rsidRDefault="00A27585" w:rsidP="00321099">
      <w:pPr>
        <w:pStyle w:val="FootnoteText"/>
      </w:pPr>
      <w:r>
        <w:t>U.S. Securities and Exchange Commission Office of Investigations</w:t>
      </w:r>
    </w:p>
    <w:p w:rsidR="00A27585" w:rsidRDefault="00A27585" w:rsidP="00321099">
      <w:pPr>
        <w:pStyle w:val="FootnoteText"/>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A27585" w:rsidRDefault="00A27585" w:rsidP="00321099">
      <w:pPr>
        <w:pStyle w:val="FootnoteText"/>
      </w:pPr>
      <w:hyperlink r:id="rId15" w:history="1">
        <w:r w:rsidRPr="006F38F7">
          <w:rPr>
            <w:rStyle w:val="Hyperlink"/>
          </w:rPr>
          <w:t>http://www.sec.gov/news/studies/2009/oig-509.pdf</w:t>
        </w:r>
      </w:hyperlink>
      <w:r>
        <w:t xml:space="preserve"> </w:t>
      </w:r>
    </w:p>
    <w:p w:rsidR="00A27585" w:rsidRDefault="00A27585" w:rsidP="00321099">
      <w:pPr>
        <w:pStyle w:val="FootnoteText"/>
      </w:pPr>
      <w:r w:rsidRPr="00DF3D28">
        <w:rPr>
          <w:highlight w:val="yellow"/>
        </w:rPr>
        <w:t>****** Jacqueline Wood who transferred from the SEC to a PROSKAUER ROSE PARTNERSHIP, is mentioned, 102 times in fact, as the central “failure” of the regulatory process</w:t>
      </w:r>
      <w:proofErr w:type="gramStart"/>
      <w:r w:rsidRPr="00DF3D28">
        <w:rPr>
          <w:highlight w:val="yellow"/>
        </w:rPr>
        <w:t>!!!</w:t>
      </w:r>
      <w:proofErr w:type="gramEnd"/>
    </w:p>
    <w:p w:rsidR="00A27585" w:rsidRDefault="00A27585" w:rsidP="00321099">
      <w:pPr>
        <w:pStyle w:val="FootnoteText"/>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A27585" w:rsidRDefault="00A27585" w:rsidP="00321099">
      <w:pPr>
        <w:pStyle w:val="FootnoteText"/>
      </w:pPr>
      <w:r>
        <w:t>--</w:t>
      </w:r>
    </w:p>
    <w:p w:rsidR="00A27585" w:rsidRDefault="00A27585" w:rsidP="00BE52D0">
      <w:pPr>
        <w:pStyle w:val="FootnoteText"/>
      </w:pPr>
      <w:r>
        <w:t>“Lawmakers Sink Teeth Into the SEC - Agency Mocked for Not Catching Madoff” by Frank Ahrens</w:t>
      </w:r>
    </w:p>
    <w:p w:rsidR="00A27585" w:rsidRDefault="00A27585" w:rsidP="00BE52D0">
      <w:pPr>
        <w:pStyle w:val="FootnoteText"/>
      </w:pPr>
      <w:r>
        <w:t>Washington Post Staff Writer Thursday, February 5, 2009</w:t>
      </w:r>
    </w:p>
    <w:p w:rsidR="00A27585" w:rsidRDefault="00A27585">
      <w:pPr>
        <w:pStyle w:val="FootnoteText"/>
      </w:pPr>
      <w:hyperlink r:id="rId16" w:history="1">
        <w:r w:rsidRPr="006F38F7">
          <w:rPr>
            <w:rStyle w:val="Hyperlink"/>
          </w:rPr>
          <w:t>http://www.washingtonpost.com/wp-dyn/content/article/2009/02/04/AR2009020403399.html</w:t>
        </w:r>
      </w:hyperlink>
    </w:p>
    <w:p w:rsidR="00A27585" w:rsidRDefault="00A27585">
      <w:pPr>
        <w:pStyle w:val="FootnoteText"/>
      </w:pPr>
      <w:r>
        <w:t>--</w:t>
      </w:r>
    </w:p>
    <w:p w:rsidR="00A27585" w:rsidRDefault="00A27585" w:rsidP="00DF3D28">
      <w:pPr>
        <w:pStyle w:val="FootnoteText"/>
      </w:pPr>
      <w:r>
        <w:t>REPORT OF INVESTIGATION - UNITED STATES SECURITIES AND EXCHANGE COMMISSION</w:t>
      </w:r>
    </w:p>
    <w:p w:rsidR="00A27585" w:rsidRDefault="00A27585" w:rsidP="00DF3D28">
      <w:pPr>
        <w:pStyle w:val="FootnoteText"/>
      </w:pPr>
      <w:proofErr w:type="gramStart"/>
      <w:r>
        <w:t>OFFICE OF INSPECTOR GENERAL Case No.</w:t>
      </w:r>
      <w:proofErr w:type="gramEnd"/>
      <w:r>
        <w:t xml:space="preserve"> OIG-526</w:t>
      </w:r>
    </w:p>
    <w:p w:rsidR="00A27585" w:rsidRDefault="00A27585" w:rsidP="00DF3D28">
      <w:pPr>
        <w:pStyle w:val="FootnoteText"/>
      </w:pPr>
      <w:r>
        <w:t xml:space="preserve">“Investigation of the </w:t>
      </w:r>
      <w:proofErr w:type="spellStart"/>
      <w:r>
        <w:t>SEC’s</w:t>
      </w:r>
      <w:proofErr w:type="spellEnd"/>
      <w:r>
        <w:t xml:space="preserve"> Response to Concerns Regarding Robert Allen Stanford’s Alleged Ponzi Scheme” March 31, 2010</w:t>
      </w:r>
    </w:p>
    <w:p w:rsidR="00A27585" w:rsidRDefault="00A27585" w:rsidP="00DF3D28">
      <w:pPr>
        <w:pStyle w:val="FootnoteText"/>
      </w:pPr>
      <w:hyperlink r:id="rId17" w:history="1">
        <w:r w:rsidRPr="006F38F7">
          <w:rPr>
            <w:rStyle w:val="Hyperlink"/>
          </w:rPr>
          <w:t>http://www.sec.gov/news/studies/2010/oig-526.pdf</w:t>
        </w:r>
      </w:hyperlink>
      <w:r>
        <w:t xml:space="preserve"> </w:t>
      </w:r>
    </w:p>
    <w:p w:rsidR="00A27585" w:rsidRDefault="00A27585" w:rsidP="00DF3D28">
      <w:pPr>
        <w:pStyle w:val="FootnoteText"/>
      </w:pPr>
      <w:r>
        <w:t>--</w:t>
      </w:r>
    </w:p>
    <w:p w:rsidR="00A27585" w:rsidRDefault="00A27585" w:rsidP="00DF3D28">
      <w:pPr>
        <w:pStyle w:val="FootnoteText"/>
      </w:pPr>
      <w:r>
        <w:t xml:space="preserve">“Report Finds Catastrophic Failure </w:t>
      </w:r>
      <w:proofErr w:type="gramStart"/>
      <w:r>
        <w:t>By</w:t>
      </w:r>
      <w:proofErr w:type="gramEnd"/>
      <w:r>
        <w:t xml:space="preserve"> SEC In Stanford Ponzi Case” by Justin Elliott | April 19, 2010, </w:t>
      </w:r>
      <w:proofErr w:type="spellStart"/>
      <w:r w:rsidRPr="00DF3D28">
        <w:t>TPM</w:t>
      </w:r>
      <w:proofErr w:type="spellEnd"/>
      <w:r w:rsidRPr="00DF3D28">
        <w:t xml:space="preserve"> Media LLC.</w:t>
      </w:r>
    </w:p>
    <w:p w:rsidR="00A27585" w:rsidRPr="00DF3D28" w:rsidRDefault="00A27585" w:rsidP="00DF3D28">
      <w:pPr>
        <w:pStyle w:val="FootnoteText"/>
      </w:pPr>
      <w:hyperlink r:id="rId18" w:history="1">
        <w:r w:rsidRPr="006F38F7">
          <w:rPr>
            <w:rStyle w:val="Hyperlink"/>
          </w:rPr>
          <w:t>http://tpmmuckraker.talkingpointsmemo.com/2010/04/report_sec_failed_massively_in_stanford_alleged_po.php</w:t>
        </w:r>
      </w:hyperlink>
      <w:r>
        <w:t xml:space="preserve"> </w:t>
      </w:r>
    </w:p>
    <w:p w:rsidR="00A27585" w:rsidRPr="00DF3D28" w:rsidRDefault="00A27585">
      <w:pPr>
        <w:pStyle w:val="FootnoteText"/>
        <w:rPr>
          <w:b/>
        </w:rPr>
      </w:pPr>
      <w:r>
        <w:rPr>
          <w:b/>
        </w:rPr>
        <w:t>--</w:t>
      </w:r>
    </w:p>
    <w:p w:rsidR="00A27585" w:rsidRDefault="00A27585" w:rsidP="00C909ED">
      <w:pPr>
        <w:pStyle w:val="FootnoteText"/>
      </w:pPr>
      <w:r>
        <w:t xml:space="preserve">“Why Isn't Wall Street in Jail? Financial crooks brought down the world's economy — but the feds are doing more to protect them than to prosecute them” Illustration by Victor </w:t>
      </w:r>
      <w:proofErr w:type="spellStart"/>
      <w:r>
        <w:t>Juhasz</w:t>
      </w:r>
      <w:proofErr w:type="spellEnd"/>
      <w:r>
        <w:t xml:space="preserve"> By Matt </w:t>
      </w:r>
      <w:proofErr w:type="spellStart"/>
      <w:r>
        <w:t>Taibbi</w:t>
      </w:r>
      <w:proofErr w:type="spellEnd"/>
    </w:p>
    <w:p w:rsidR="00A27585" w:rsidRDefault="00A27585" w:rsidP="00C909ED">
      <w:pPr>
        <w:pStyle w:val="FootnoteText"/>
      </w:pPr>
      <w:r>
        <w:t xml:space="preserve">February 16, 2011 Rolling Stone / </w:t>
      </w:r>
      <w:proofErr w:type="spellStart"/>
      <w:r w:rsidRPr="00C909ED">
        <w:t>Wenner</w:t>
      </w:r>
      <w:proofErr w:type="spellEnd"/>
      <w:r w:rsidRPr="00C909ED">
        <w:t xml:space="preserve"> Media</w:t>
      </w:r>
    </w:p>
    <w:p w:rsidR="00A27585" w:rsidRDefault="00A27585" w:rsidP="007C42C8">
      <w:pPr>
        <w:pStyle w:val="FootnoteText"/>
      </w:pPr>
      <w:hyperlink r:id="rId19" w:history="1">
        <w:r w:rsidRPr="006F38F7">
          <w:rPr>
            <w:rStyle w:val="Hyperlink"/>
          </w:rPr>
          <w:t>http://www.rollingstone.com/politics/news/why-isnt-wall-street-in-jail-20110216</w:t>
        </w:r>
      </w:hyperlink>
    </w:p>
    <w:p w:rsidR="00A27585" w:rsidRDefault="00A27585" w:rsidP="007C42C8">
      <w:pPr>
        <w:pStyle w:val="FootnoteText"/>
      </w:pPr>
      <w:r>
        <w:t>--</w:t>
      </w:r>
    </w:p>
    <w:p w:rsidR="00A27585" w:rsidRDefault="00A27585" w:rsidP="00C909ED">
      <w:pPr>
        <w:pStyle w:val="FootnoteText"/>
      </w:pPr>
      <w:hyperlink r:id="rId20" w:history="1">
        <w:proofErr w:type="gramStart"/>
        <w:r w:rsidRPr="006F38F7">
          <w:rPr>
            <w:rStyle w:val="Hyperlink"/>
          </w:rPr>
          <w:t>http://www.youtube.com/watch?v=woXzgoja7Ao</w:t>
        </w:r>
      </w:hyperlink>
      <w:r>
        <w:t xml:space="preserve"> Michael Moore on Rachel </w:t>
      </w:r>
      <w:proofErr w:type="spellStart"/>
      <w:r>
        <w:t>Maddow</w:t>
      </w:r>
      <w:proofErr w:type="spellEnd"/>
      <w:r>
        <w:t xml:space="preserve"> MSNBC Video Clip.</w:t>
      </w:r>
      <w:proofErr w:type="gramEnd"/>
      <w:r>
        <w:t xml:space="preserve">  “This is what's coming for you. [Holds up a pair of HANDCUFFS] </w:t>
      </w:r>
      <w:proofErr w:type="gramStart"/>
      <w:r>
        <w:t>You've</w:t>
      </w:r>
      <w:proofErr w:type="gramEnd"/>
      <w:r>
        <w:t xml:space="preserve"> taken our money, we want the money back. </w:t>
      </w:r>
      <w:proofErr w:type="gramStart"/>
      <w:r>
        <w:t>You've</w:t>
      </w:r>
      <w:proofErr w:type="gramEnd"/>
      <w:r>
        <w:t xml:space="preserve"> taken our jobs overseas, we want those jobs back. ...</w:t>
      </w:r>
      <w:r w:rsidRPr="00C909ED">
        <w:t xml:space="preserve"> </w:t>
      </w:r>
      <w:r>
        <w:t>We're mad as hell and we're not going to take it anymore!” -- Michael Moore</w:t>
      </w:r>
    </w:p>
    <w:p w:rsidR="00A27585" w:rsidRDefault="00A27585" w:rsidP="0028336E">
      <w:pPr>
        <w:pStyle w:val="FootnoteText"/>
      </w:pPr>
      <w:r>
        <w:t>--</w:t>
      </w:r>
    </w:p>
    <w:p w:rsidR="00A27585" w:rsidRDefault="00A27585" w:rsidP="0028336E">
      <w:pPr>
        <w:pStyle w:val="FootnoteText"/>
        <w:jc w:val="center"/>
      </w:pPr>
      <w:r w:rsidRPr="003937E8">
        <w:t>New York Media LLC</w:t>
      </w:r>
      <w:r>
        <w:t xml:space="preserve"> / New York Magazine SERIES</w:t>
      </w:r>
    </w:p>
    <w:p w:rsidR="00A27585" w:rsidRDefault="00A27585" w:rsidP="0028336E">
      <w:pPr>
        <w:pStyle w:val="FootnoteText"/>
        <w:jc w:val="center"/>
      </w:pPr>
    </w:p>
    <w:p w:rsidR="00A27585" w:rsidRDefault="00A27585" w:rsidP="0028336E">
      <w:pPr>
        <w:pStyle w:val="FootnoteText"/>
        <w:jc w:val="center"/>
      </w:pPr>
      <w:r>
        <w:t>“The Post-Crash: Wall Street Won.  So why is it so worried?”</w:t>
      </w:r>
    </w:p>
    <w:p w:rsidR="00A27585" w:rsidRDefault="00A27585" w:rsidP="0028336E">
      <w:pPr>
        <w:pStyle w:val="FootnoteText"/>
        <w:jc w:val="center"/>
      </w:pPr>
      <w:hyperlink r:id="rId21" w:history="1">
        <w:r w:rsidRPr="006F38F7">
          <w:rPr>
            <w:rStyle w:val="Hyperlink"/>
          </w:rPr>
          <w:t>http://nymag.com/news/business/wallstreet/</w:t>
        </w:r>
      </w:hyperlink>
      <w:r>
        <w:t xml:space="preserve"> </w:t>
      </w:r>
      <w:r w:rsidRPr="003937E8">
        <w:t>New York Media LLC</w:t>
      </w:r>
      <w:r>
        <w:t xml:space="preserve"> / New York Magazine</w:t>
      </w:r>
    </w:p>
    <w:p w:rsidR="00A27585" w:rsidRDefault="00A27585" w:rsidP="0028336E">
      <w:pPr>
        <w:pStyle w:val="FootnoteText"/>
        <w:jc w:val="center"/>
        <w:rPr>
          <w:rFonts w:ascii="Georgia" w:hAnsi="Georgia" w:cs="Arial"/>
          <w:color w:val="232323"/>
        </w:rPr>
      </w:pPr>
      <w:r>
        <w:rPr>
          <w:rFonts w:cs="Arial"/>
          <w:noProof/>
          <w:color w:val="000000"/>
          <w:sz w:val="15"/>
          <w:szCs w:val="15"/>
        </w:rPr>
        <w:drawing>
          <wp:inline distT="0" distB="0" distL="0" distR="0">
            <wp:extent cx="1285875" cy="1671638"/>
            <wp:effectExtent l="19050" t="0" r="9525" b="0"/>
            <wp:docPr id="9" name="Picture 1" descr="http://images.nymag.com/nymag/toc/20110418_cvr_wallst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ymag.com/nymag/toc/20110418_cvr_wallst_150.jpg"/>
                    <pic:cNvPicPr>
                      <a:picLocks noChangeAspect="1" noChangeArrowheads="1"/>
                    </pic:cNvPicPr>
                  </pic:nvPicPr>
                  <pic:blipFill>
                    <a:blip r:embed="rId22"/>
                    <a:srcRect/>
                    <a:stretch>
                      <a:fillRect/>
                    </a:stretch>
                  </pic:blipFill>
                  <pic:spPr bwMode="auto">
                    <a:xfrm>
                      <a:off x="0" y="0"/>
                      <a:ext cx="1285875" cy="1671638"/>
                    </a:xfrm>
                    <a:prstGeom prst="rect">
                      <a:avLst/>
                    </a:prstGeom>
                    <a:noFill/>
                    <a:ln w="9525">
                      <a:noFill/>
                      <a:miter lim="800000"/>
                      <a:headEnd/>
                      <a:tailEnd/>
                    </a:ln>
                  </pic:spPr>
                </pic:pic>
              </a:graphicData>
            </a:graphic>
          </wp:inline>
        </w:drawing>
      </w:r>
      <w:r w:rsidRPr="0028336E">
        <w:rPr>
          <w:rFonts w:ascii="Georgia" w:hAnsi="Georgia" w:cs="Arial"/>
          <w:color w:val="232323"/>
        </w:rPr>
        <w:t xml:space="preserve"> </w:t>
      </w:r>
      <w:r>
        <w:rPr>
          <w:rFonts w:ascii="Georgia" w:hAnsi="Georgia" w:cs="Arial"/>
          <w:noProof/>
          <w:color w:val="1F638A"/>
        </w:rPr>
        <w:drawing>
          <wp:inline distT="0" distB="0" distL="0" distR="0">
            <wp:extent cx="2212398" cy="1666875"/>
            <wp:effectExtent l="19050" t="0" r="0" b="0"/>
            <wp:docPr id="10" name="Picture 10" descr="http://images.nymag.com/images/2/promotional/11/04/week2/lede_wallst110418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ymag.com/images/2/promotional/11/04/week2/lede_wallst110418_125.jpg">
                      <a:hlinkClick r:id="rId23"/>
                    </pic:cNvPr>
                    <pic:cNvPicPr>
                      <a:picLocks noChangeAspect="1" noChangeArrowheads="1"/>
                    </pic:cNvPicPr>
                  </pic:nvPicPr>
                  <pic:blipFill>
                    <a:blip r:embed="rId24"/>
                    <a:srcRect/>
                    <a:stretch>
                      <a:fillRect/>
                    </a:stretch>
                  </pic:blipFill>
                  <pic:spPr bwMode="auto">
                    <a:xfrm>
                      <a:off x="0" y="0"/>
                      <a:ext cx="2212398" cy="1666875"/>
                    </a:xfrm>
                    <a:prstGeom prst="rect">
                      <a:avLst/>
                    </a:prstGeom>
                    <a:noFill/>
                    <a:ln w="9525">
                      <a:noFill/>
                      <a:miter lim="800000"/>
                      <a:headEnd/>
                      <a:tailEnd/>
                    </a:ln>
                  </pic:spPr>
                </pic:pic>
              </a:graphicData>
            </a:graphic>
          </wp:inline>
        </w:drawing>
      </w:r>
    </w:p>
    <w:p w:rsidR="00A27585" w:rsidRDefault="00A27585" w:rsidP="0028336E">
      <w:pPr>
        <w:pStyle w:val="FootnoteText"/>
        <w:jc w:val="center"/>
      </w:pPr>
    </w:p>
    <w:p w:rsidR="00A27585" w:rsidRDefault="00A27585" w:rsidP="0028336E">
      <w:pPr>
        <w:pStyle w:val="FootnoteText"/>
        <w:ind w:left="720"/>
      </w:pPr>
    </w:p>
    <w:p w:rsidR="00A27585" w:rsidRDefault="00A27585" w:rsidP="0028336E">
      <w:pPr>
        <w:pStyle w:val="FootnoteText"/>
        <w:ind w:left="720"/>
      </w:pPr>
    </w:p>
    <w:p w:rsidR="00A27585" w:rsidRDefault="00A27585" w:rsidP="0028336E">
      <w:pPr>
        <w:pStyle w:val="FootnoteText"/>
        <w:ind w:left="720"/>
      </w:pPr>
    </w:p>
    <w:p w:rsidR="00A27585" w:rsidRDefault="00A27585" w:rsidP="0028336E">
      <w:pPr>
        <w:pStyle w:val="FootnoteText"/>
        <w:ind w:left="720"/>
      </w:pPr>
    </w:p>
    <w:p w:rsidR="00A27585" w:rsidRDefault="00A27585" w:rsidP="0028336E">
      <w:pPr>
        <w:pStyle w:val="FootnoteText"/>
        <w:ind w:left="720"/>
      </w:pPr>
    </w:p>
    <w:p w:rsidR="00A27585" w:rsidRDefault="00A27585" w:rsidP="0028336E">
      <w:pPr>
        <w:pStyle w:val="FootnoteText"/>
        <w:ind w:left="720"/>
      </w:pPr>
    </w:p>
    <w:p w:rsidR="00A27585" w:rsidRDefault="00A27585" w:rsidP="0028336E">
      <w:pPr>
        <w:pStyle w:val="FootnoteText"/>
        <w:ind w:left="720"/>
      </w:pPr>
    </w:p>
    <w:p w:rsidR="00A27585" w:rsidRDefault="00A27585" w:rsidP="0028336E">
      <w:pPr>
        <w:pStyle w:val="FootnoteText"/>
        <w:ind w:left="720"/>
      </w:pPr>
    </w:p>
    <w:p w:rsidR="00A27585" w:rsidRDefault="00A27585" w:rsidP="0028336E">
      <w:pPr>
        <w:pStyle w:val="FootnoteText"/>
        <w:ind w:left="720"/>
      </w:pPr>
      <w:r>
        <w:t xml:space="preserve">“Revolver - Why do some of the most capable public servants in America, people like economist Peter </w:t>
      </w:r>
      <w:proofErr w:type="spellStart"/>
      <w:r>
        <w:t>Orszag</w:t>
      </w:r>
      <w:proofErr w:type="spellEnd"/>
      <w:r>
        <w:t xml:space="preserve">, keep circling back from Washington to Wall Street? </w:t>
      </w:r>
      <w:proofErr w:type="gramStart"/>
      <w:r>
        <w:t>One guess.”</w:t>
      </w:r>
      <w:proofErr w:type="gramEnd"/>
      <w:r>
        <w:t xml:space="preserve"> By Gabriel Sherman </w:t>
      </w:r>
    </w:p>
    <w:p w:rsidR="00A27585" w:rsidRDefault="00A27585" w:rsidP="0028336E">
      <w:pPr>
        <w:pStyle w:val="FootnoteText"/>
        <w:ind w:left="720"/>
      </w:pPr>
      <w:r>
        <w:t xml:space="preserve">Published Apr 10, 2011 </w:t>
      </w:r>
      <w:r w:rsidRPr="003937E8">
        <w:t>New York Media LLC</w:t>
      </w:r>
      <w:r>
        <w:t xml:space="preserve"> / New York Magazine</w:t>
      </w:r>
    </w:p>
    <w:p w:rsidR="00A27585" w:rsidRDefault="00A27585" w:rsidP="0028336E">
      <w:pPr>
        <w:pStyle w:val="FootnoteText"/>
        <w:ind w:left="720"/>
      </w:pPr>
      <w:hyperlink r:id="rId25" w:history="1">
        <w:r w:rsidRPr="006F38F7">
          <w:rPr>
            <w:rStyle w:val="Hyperlink"/>
          </w:rPr>
          <w:t>http://nymag.com/news/business/wallstreet/peter-orszag-2011-4/</w:t>
        </w:r>
      </w:hyperlink>
    </w:p>
    <w:p w:rsidR="00A27585" w:rsidRDefault="00A27585" w:rsidP="00FE0038">
      <w:pPr>
        <w:pStyle w:val="FootnoteText"/>
        <w:jc w:val="left"/>
      </w:pPr>
      <w:r>
        <w:rPr>
          <w:rFonts w:cs="Arial"/>
          <w:noProof/>
          <w:color w:val="000000"/>
          <w:sz w:val="15"/>
          <w:szCs w:val="15"/>
        </w:rPr>
        <w:drawing>
          <wp:inline distT="0" distB="0" distL="0" distR="0">
            <wp:extent cx="5418790" cy="4110211"/>
            <wp:effectExtent l="19050" t="0" r="0" b="0"/>
            <wp:docPr id="11" name="Picture 13" descr="http://images.nymag.com/images/2/promotional/11/04/week3/orzag110418_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nymag.com/images/2/promotional/11/04/week3/orzag110418_940.jpg"/>
                    <pic:cNvPicPr>
                      <a:picLocks noChangeAspect="1" noChangeArrowheads="1"/>
                    </pic:cNvPicPr>
                  </pic:nvPicPr>
                  <pic:blipFill>
                    <a:blip r:embed="rId26"/>
                    <a:srcRect/>
                    <a:stretch>
                      <a:fillRect/>
                    </a:stretch>
                  </pic:blipFill>
                  <pic:spPr bwMode="auto">
                    <a:xfrm>
                      <a:off x="0" y="0"/>
                      <a:ext cx="5419141" cy="4110477"/>
                    </a:xfrm>
                    <a:prstGeom prst="rect">
                      <a:avLst/>
                    </a:prstGeom>
                    <a:noFill/>
                    <a:ln w="9525">
                      <a:noFill/>
                      <a:miter lim="800000"/>
                      <a:headEnd/>
                      <a:tailEnd/>
                    </a:ln>
                  </pic:spPr>
                </pic:pic>
              </a:graphicData>
            </a:graphic>
          </wp:inline>
        </w:drawing>
      </w:r>
    </w:p>
    <w:p w:rsidR="00A27585" w:rsidRDefault="00A27585" w:rsidP="00FE0038">
      <w:pPr>
        <w:pStyle w:val="FootnoteText"/>
        <w:jc w:val="center"/>
      </w:pPr>
      <w:r>
        <w:rPr>
          <w:rFonts w:cs="Arial"/>
          <w:noProof/>
          <w:color w:val="000000"/>
          <w:sz w:val="15"/>
          <w:szCs w:val="15"/>
        </w:rPr>
        <w:drawing>
          <wp:inline distT="0" distB="0" distL="0" distR="0">
            <wp:extent cx="4523232" cy="3028950"/>
            <wp:effectExtent l="19050" t="0" r="0" b="0"/>
            <wp:docPr id="16" name="Picture 16" descr="http://images.nymag.com/news/business/wallstreet/orzag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nymag.com/news/business/wallstreet/orzag110418_560.jpg"/>
                    <pic:cNvPicPr>
                      <a:picLocks noChangeAspect="1" noChangeArrowheads="1"/>
                    </pic:cNvPicPr>
                  </pic:nvPicPr>
                  <pic:blipFill>
                    <a:blip r:embed="rId27"/>
                    <a:srcRect/>
                    <a:stretch>
                      <a:fillRect/>
                    </a:stretch>
                  </pic:blipFill>
                  <pic:spPr bwMode="auto">
                    <a:xfrm>
                      <a:off x="0" y="0"/>
                      <a:ext cx="4523232" cy="3028950"/>
                    </a:xfrm>
                    <a:prstGeom prst="rect">
                      <a:avLst/>
                    </a:prstGeom>
                    <a:noFill/>
                    <a:ln w="9525">
                      <a:noFill/>
                      <a:miter lim="800000"/>
                      <a:headEnd/>
                      <a:tailEnd/>
                    </a:ln>
                  </pic:spPr>
                </pic:pic>
              </a:graphicData>
            </a:graphic>
          </wp:inline>
        </w:drawing>
      </w:r>
    </w:p>
    <w:p w:rsidR="00A27585" w:rsidRDefault="00A27585" w:rsidP="00FE0038">
      <w:pPr>
        <w:pStyle w:val="FootnoteText"/>
        <w:jc w:val="center"/>
      </w:pPr>
      <w:proofErr w:type="gramStart"/>
      <w:r>
        <w:t xml:space="preserve">President Obama with </w:t>
      </w:r>
      <w:proofErr w:type="spellStart"/>
      <w:r>
        <w:t>Orszag</w:t>
      </w:r>
      <w:proofErr w:type="spellEnd"/>
      <w:r>
        <w:t xml:space="preserve">, </w:t>
      </w:r>
      <w:proofErr w:type="spellStart"/>
      <w:r>
        <w:t>Rahm</w:t>
      </w:r>
      <w:proofErr w:type="spellEnd"/>
      <w:r>
        <w:t xml:space="preserve"> Emanuel, and Robert Gibbs last June.</w:t>
      </w:r>
      <w:proofErr w:type="gramEnd"/>
    </w:p>
    <w:p w:rsidR="00A27585" w:rsidRDefault="00A27585" w:rsidP="00FE0038">
      <w:pPr>
        <w:pStyle w:val="FootnoteText"/>
        <w:jc w:val="center"/>
      </w:pPr>
      <w:r>
        <w:t>(Photo: Peter Souza/White House/</w:t>
      </w:r>
      <w:proofErr w:type="spellStart"/>
      <w:r>
        <w:t>Sipa</w:t>
      </w:r>
      <w:proofErr w:type="spellEnd"/>
      <w:r>
        <w:t xml:space="preserve"> Press)</w:t>
      </w:r>
    </w:p>
    <w:p w:rsidR="00A27585" w:rsidRDefault="00A27585" w:rsidP="00FE0038">
      <w:pPr>
        <w:pStyle w:val="FootnoteText"/>
        <w:jc w:val="left"/>
      </w:pPr>
    </w:p>
    <w:p w:rsidR="00A27585" w:rsidRDefault="00A27585" w:rsidP="0028336E">
      <w:pPr>
        <w:pStyle w:val="FootnoteText"/>
        <w:ind w:firstLine="720"/>
      </w:pPr>
      <w:r>
        <w:t>--</w:t>
      </w:r>
    </w:p>
    <w:p w:rsidR="00A27585" w:rsidRDefault="00A27585" w:rsidP="0028336E">
      <w:pPr>
        <w:pStyle w:val="FootnoteText"/>
        <w:ind w:left="720"/>
      </w:pPr>
      <w:r>
        <w:t xml:space="preserve">“The Wall Street Mind: Triumphant…To the victors </w:t>
      </w:r>
      <w:proofErr w:type="gramStart"/>
      <w:r>
        <w:t>belong</w:t>
      </w:r>
      <w:proofErr w:type="gramEnd"/>
      <w:r>
        <w:t xml:space="preserve"> the spoils, right?” By John </w:t>
      </w:r>
      <w:proofErr w:type="spellStart"/>
      <w:r>
        <w:t>Heilemann</w:t>
      </w:r>
      <w:proofErr w:type="spellEnd"/>
      <w:r>
        <w:t xml:space="preserve"> </w:t>
      </w:r>
    </w:p>
    <w:p w:rsidR="00A27585" w:rsidRDefault="00A27585" w:rsidP="0028336E">
      <w:pPr>
        <w:pStyle w:val="FootnoteText"/>
        <w:ind w:left="720"/>
      </w:pPr>
      <w:r>
        <w:t xml:space="preserve">Published Apr 10, 2011 </w:t>
      </w:r>
      <w:r w:rsidRPr="003937E8">
        <w:t>New York Media LLC</w:t>
      </w:r>
      <w:r>
        <w:t xml:space="preserve"> / New York Magazine</w:t>
      </w:r>
    </w:p>
    <w:p w:rsidR="00A27585" w:rsidRDefault="00A27585" w:rsidP="0028336E">
      <w:pPr>
        <w:pStyle w:val="FootnoteText"/>
        <w:ind w:left="720"/>
      </w:pPr>
      <w:hyperlink r:id="rId28" w:history="1">
        <w:r w:rsidRPr="006F38F7">
          <w:rPr>
            <w:rStyle w:val="Hyperlink"/>
          </w:rPr>
          <w:t>http://nymag.com/news/business/wallstreet/john-heilemann-2011-4/</w:t>
        </w:r>
      </w:hyperlink>
      <w:r>
        <w:t xml:space="preserve"> </w:t>
      </w:r>
    </w:p>
    <w:p w:rsidR="00A27585" w:rsidRDefault="00A27585" w:rsidP="003937E8">
      <w:pPr>
        <w:pStyle w:val="FootnoteText"/>
      </w:pPr>
    </w:p>
    <w:p w:rsidR="00A27585" w:rsidRDefault="00A27585" w:rsidP="0028336E">
      <w:pPr>
        <w:pStyle w:val="FootnoteText"/>
        <w:jc w:val="center"/>
        <w:rPr>
          <w:rFonts w:cs="Arial"/>
          <w:color w:val="000000"/>
          <w:sz w:val="15"/>
          <w:szCs w:val="15"/>
        </w:rPr>
      </w:pPr>
    </w:p>
    <w:p w:rsidR="00A27585" w:rsidRDefault="00A27585" w:rsidP="0028336E">
      <w:pPr>
        <w:pStyle w:val="FootnoteText"/>
        <w:jc w:val="left"/>
        <w:rPr>
          <w:rFonts w:cs="Arial"/>
          <w:color w:val="000000"/>
          <w:sz w:val="15"/>
          <w:szCs w:val="15"/>
        </w:rPr>
      </w:pPr>
      <w:r>
        <w:rPr>
          <w:rFonts w:cs="Arial"/>
          <w:color w:val="000000"/>
          <w:sz w:val="15"/>
          <w:szCs w:val="15"/>
        </w:rPr>
        <w:t>--</w:t>
      </w:r>
    </w:p>
    <w:p w:rsidR="00A27585" w:rsidRDefault="00A27585" w:rsidP="0028336E">
      <w:pPr>
        <w:pStyle w:val="FootnoteText"/>
        <w:jc w:val="center"/>
        <w:rPr>
          <w:rFonts w:cs="Arial"/>
          <w:color w:val="000000"/>
          <w:sz w:val="15"/>
          <w:szCs w:val="15"/>
        </w:rPr>
      </w:pPr>
      <w:r>
        <w:rPr>
          <w:rFonts w:cs="Arial"/>
          <w:noProof/>
          <w:color w:val="000000"/>
          <w:sz w:val="15"/>
          <w:szCs w:val="15"/>
        </w:rPr>
        <w:drawing>
          <wp:inline distT="0" distB="0" distL="0" distR="0">
            <wp:extent cx="2688339" cy="1800225"/>
            <wp:effectExtent l="19050" t="0" r="0" b="0"/>
            <wp:docPr id="5" name="Picture 4" descr="http://images.nymag.com/news/business/wallstreet/gapper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nymag.com/news/business/wallstreet/gapper110418_560.jpg"/>
                    <pic:cNvPicPr>
                      <a:picLocks noChangeAspect="1" noChangeArrowheads="1"/>
                    </pic:cNvPicPr>
                  </pic:nvPicPr>
                  <pic:blipFill>
                    <a:blip r:embed="rId29"/>
                    <a:srcRect/>
                    <a:stretch>
                      <a:fillRect/>
                    </a:stretch>
                  </pic:blipFill>
                  <pic:spPr bwMode="auto">
                    <a:xfrm>
                      <a:off x="0" y="0"/>
                      <a:ext cx="2690446" cy="1801636"/>
                    </a:xfrm>
                    <a:prstGeom prst="rect">
                      <a:avLst/>
                    </a:prstGeom>
                    <a:noFill/>
                    <a:ln w="9525">
                      <a:noFill/>
                      <a:miter lim="800000"/>
                      <a:headEnd/>
                      <a:tailEnd/>
                    </a:ln>
                  </pic:spPr>
                </pic:pic>
              </a:graphicData>
            </a:graphic>
          </wp:inline>
        </w:drawing>
      </w:r>
      <w:r>
        <w:rPr>
          <w:rFonts w:cs="Arial"/>
          <w:noProof/>
          <w:color w:val="000000"/>
          <w:sz w:val="15"/>
          <w:szCs w:val="15"/>
        </w:rPr>
        <w:drawing>
          <wp:inline distT="0" distB="0" distL="0" distR="0">
            <wp:extent cx="2695575" cy="1805073"/>
            <wp:effectExtent l="19050" t="0" r="9525" b="0"/>
            <wp:docPr id="8" name="Picture 7" descr="http://images.nymag.com/news/business/wallstreet/gapper110418_2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nymag.com/news/business/wallstreet/gapper110418_2_560.jpg"/>
                    <pic:cNvPicPr>
                      <a:picLocks noChangeAspect="1" noChangeArrowheads="1"/>
                    </pic:cNvPicPr>
                  </pic:nvPicPr>
                  <pic:blipFill>
                    <a:blip r:embed="rId30"/>
                    <a:srcRect/>
                    <a:stretch>
                      <a:fillRect/>
                    </a:stretch>
                  </pic:blipFill>
                  <pic:spPr bwMode="auto">
                    <a:xfrm>
                      <a:off x="0" y="0"/>
                      <a:ext cx="2702331" cy="1809597"/>
                    </a:xfrm>
                    <a:prstGeom prst="rect">
                      <a:avLst/>
                    </a:prstGeom>
                    <a:noFill/>
                    <a:ln w="9525">
                      <a:noFill/>
                      <a:miter lim="800000"/>
                      <a:headEnd/>
                      <a:tailEnd/>
                    </a:ln>
                  </pic:spPr>
                </pic:pic>
              </a:graphicData>
            </a:graphic>
          </wp:inline>
        </w:drawing>
      </w:r>
    </w:p>
    <w:p w:rsidR="00A27585" w:rsidRDefault="00A27585" w:rsidP="0028336E">
      <w:pPr>
        <w:pStyle w:val="FootnoteText"/>
        <w:ind w:firstLine="720"/>
      </w:pPr>
    </w:p>
    <w:p w:rsidR="00A27585" w:rsidRDefault="00A27585" w:rsidP="0028336E">
      <w:pPr>
        <w:pStyle w:val="FootnoteText"/>
        <w:ind w:firstLine="720"/>
      </w:pPr>
      <w:r>
        <w:t xml:space="preserve">Stage 1 (left), </w:t>
      </w:r>
      <w:r>
        <w:tab/>
        <w:t xml:space="preserve">       Stage 2 (right)  </w:t>
      </w:r>
      <w:r>
        <w:tab/>
      </w:r>
      <w:r>
        <w:tab/>
      </w:r>
      <w:r w:rsidRPr="0028336E">
        <w:t xml:space="preserve">Stage 3 (left), </w:t>
      </w:r>
      <w:r>
        <w:tab/>
        <w:t xml:space="preserve">       </w:t>
      </w:r>
      <w:r w:rsidRPr="0028336E">
        <w:t>Stage 4 (right)</w:t>
      </w:r>
    </w:p>
    <w:p w:rsidR="00A27585" w:rsidRDefault="00A27585" w:rsidP="0028336E">
      <w:pPr>
        <w:pStyle w:val="FootnoteText"/>
        <w:jc w:val="center"/>
      </w:pPr>
      <w:r>
        <w:t xml:space="preserve">(Photo: </w:t>
      </w:r>
      <w:proofErr w:type="spellStart"/>
      <w:r>
        <w:t>Joerg</w:t>
      </w:r>
      <w:proofErr w:type="spellEnd"/>
      <w:r>
        <w:t xml:space="preserve"> Klaus/</w:t>
      </w:r>
      <w:proofErr w:type="spellStart"/>
      <w:r>
        <w:t>Bransch</w:t>
      </w:r>
      <w:proofErr w:type="spellEnd"/>
      <w:r>
        <w:t>)</w:t>
      </w:r>
    </w:p>
    <w:p w:rsidR="00A27585" w:rsidRDefault="00A27585" w:rsidP="008C664F">
      <w:pPr>
        <w:pStyle w:val="FootnoteText"/>
      </w:pPr>
    </w:p>
    <w:p w:rsidR="00A27585" w:rsidRDefault="00A27585" w:rsidP="0028336E">
      <w:pPr>
        <w:pStyle w:val="FootnoteText"/>
        <w:ind w:left="720"/>
      </w:pPr>
      <w:r>
        <w:t xml:space="preserve"> “The Wall Street Mind: Anxious...Now they’re getting paid … But where will the next big paydays come from?” By John </w:t>
      </w:r>
      <w:proofErr w:type="spellStart"/>
      <w:r>
        <w:t>Gapper</w:t>
      </w:r>
      <w:proofErr w:type="spellEnd"/>
      <w:r>
        <w:t xml:space="preserve"> Published Apr 10, 2011 </w:t>
      </w:r>
      <w:r w:rsidRPr="003937E8">
        <w:t>New York Media LLC</w:t>
      </w:r>
      <w:r>
        <w:t xml:space="preserve"> / New York Magazine</w:t>
      </w:r>
    </w:p>
    <w:p w:rsidR="00A27585" w:rsidRDefault="00A27585" w:rsidP="0028336E">
      <w:pPr>
        <w:pStyle w:val="FootnoteText"/>
        <w:ind w:left="720"/>
      </w:pPr>
      <w:hyperlink r:id="rId31" w:history="1">
        <w:r w:rsidRPr="006F38F7">
          <w:rPr>
            <w:rStyle w:val="Hyperlink"/>
          </w:rPr>
          <w:t>http://nymag.com/news/business/wallstreet/john-gapper-2011-4/</w:t>
        </w:r>
      </w:hyperlink>
      <w:r>
        <w:t xml:space="preserve"> </w:t>
      </w:r>
    </w:p>
    <w:p w:rsidR="00A27585" w:rsidRDefault="00A27585" w:rsidP="0028336E">
      <w:pPr>
        <w:pStyle w:val="FootnoteText"/>
        <w:ind w:left="720"/>
      </w:pPr>
      <w:r>
        <w:t>--</w:t>
      </w:r>
    </w:p>
    <w:p w:rsidR="00A27585" w:rsidRDefault="00A27585" w:rsidP="0028336E">
      <w:pPr>
        <w:pStyle w:val="FootnoteText"/>
        <w:ind w:left="720"/>
      </w:pPr>
      <w:r>
        <w:t xml:space="preserve">“The Wall Street Mind: Oblivious - At </w:t>
      </w:r>
      <w:proofErr w:type="spellStart"/>
      <w:r>
        <w:t>Davos</w:t>
      </w:r>
      <w:proofErr w:type="spellEnd"/>
      <w:r>
        <w:t xml:space="preserve">, the Champagne is flowing again—a rain dance to keep the money flowing their way.” By Felix Salmon Published Apr 10, 2011 </w:t>
      </w:r>
      <w:r w:rsidRPr="003937E8">
        <w:t>New York Media LLC</w:t>
      </w:r>
      <w:r>
        <w:t xml:space="preserve"> / New York Magazine</w:t>
      </w:r>
    </w:p>
    <w:p w:rsidR="00A27585" w:rsidRDefault="00A27585" w:rsidP="0028336E">
      <w:pPr>
        <w:pStyle w:val="FootnoteText"/>
        <w:ind w:left="720"/>
      </w:pPr>
      <w:hyperlink r:id="rId32" w:history="1">
        <w:r w:rsidRPr="006F38F7">
          <w:rPr>
            <w:rStyle w:val="Hyperlink"/>
          </w:rPr>
          <w:t>http://nymag.com/news/business/wallstreet/felix-salmon-2011-4/</w:t>
        </w:r>
      </w:hyperlink>
      <w:r>
        <w:t xml:space="preserve"> </w:t>
      </w:r>
    </w:p>
    <w:p w:rsidR="00A27585" w:rsidRDefault="00A27585" w:rsidP="0028336E">
      <w:pPr>
        <w:pStyle w:val="FootnoteText"/>
        <w:ind w:left="720"/>
      </w:pPr>
      <w:r>
        <w:t>--</w:t>
      </w:r>
    </w:p>
    <w:p w:rsidR="00A27585" w:rsidRDefault="00A27585" w:rsidP="002B6909">
      <w:pPr>
        <w:pStyle w:val="FootnoteText"/>
        <w:ind w:left="720"/>
        <w:jc w:val="center"/>
      </w:pPr>
    </w:p>
    <w:p w:rsidR="00A27585" w:rsidRDefault="00A27585" w:rsidP="002B6909">
      <w:pPr>
        <w:pStyle w:val="FootnoteText"/>
        <w:ind w:left="720"/>
      </w:pPr>
      <w:r>
        <w:t xml:space="preserve">“The Next Best Crooks - With the masterminds of the financial crisis having escaped justice, United States Attorney </w:t>
      </w:r>
      <w:proofErr w:type="spellStart"/>
      <w:r>
        <w:t>Preet</w:t>
      </w:r>
      <w:proofErr w:type="spellEnd"/>
      <w:r>
        <w:t xml:space="preserve"> </w:t>
      </w:r>
      <w:proofErr w:type="spellStart"/>
      <w:r>
        <w:t>Bharara</w:t>
      </w:r>
      <w:proofErr w:type="spellEnd"/>
      <w:r>
        <w:t xml:space="preserve"> is left to prosecute this generation of insider traders. </w:t>
      </w:r>
      <w:proofErr w:type="gramStart"/>
      <w:r>
        <w:t>But</w:t>
      </w:r>
      <w:proofErr w:type="gramEnd"/>
      <w:r>
        <w:t xml:space="preserve"> is he too aggressive? And how valuable is second prize, anyway?” By Robert </w:t>
      </w:r>
      <w:proofErr w:type="spellStart"/>
      <w:r>
        <w:t>Kolker</w:t>
      </w:r>
      <w:proofErr w:type="spellEnd"/>
      <w:r>
        <w:t xml:space="preserve"> </w:t>
      </w:r>
    </w:p>
    <w:p w:rsidR="00A27585" w:rsidRDefault="00A27585" w:rsidP="002B6909">
      <w:pPr>
        <w:pStyle w:val="FootnoteText"/>
        <w:ind w:left="720"/>
      </w:pPr>
      <w:r>
        <w:t>Published Apr 10, 2011</w:t>
      </w:r>
    </w:p>
    <w:p w:rsidR="00A27585" w:rsidRDefault="00A27585" w:rsidP="002B6909">
      <w:pPr>
        <w:pStyle w:val="FootnoteText"/>
        <w:jc w:val="center"/>
      </w:pPr>
      <w:r>
        <w:rPr>
          <w:rFonts w:cs="Arial"/>
          <w:noProof/>
          <w:color w:val="000000"/>
          <w:sz w:val="15"/>
          <w:szCs w:val="15"/>
        </w:rPr>
        <w:drawing>
          <wp:inline distT="0" distB="0" distL="0" distR="0">
            <wp:extent cx="2381250" cy="3076575"/>
            <wp:effectExtent l="19050" t="0" r="0" b="0"/>
            <wp:docPr id="12" name="Picture 19" descr="http://images.nymag.com/news/business/wallstreet/nextbestcrooks110418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nymag.com/news/business/wallstreet/nextbestcrooks110418_250.jpg"/>
                    <pic:cNvPicPr>
                      <a:picLocks noChangeAspect="1" noChangeArrowheads="1"/>
                    </pic:cNvPicPr>
                  </pic:nvPicPr>
                  <pic:blipFill>
                    <a:blip r:embed="rId33"/>
                    <a:srcRect/>
                    <a:stretch>
                      <a:fillRect/>
                    </a:stretch>
                  </pic:blipFill>
                  <pic:spPr bwMode="auto">
                    <a:xfrm>
                      <a:off x="0" y="0"/>
                      <a:ext cx="2381250" cy="3076575"/>
                    </a:xfrm>
                    <a:prstGeom prst="rect">
                      <a:avLst/>
                    </a:prstGeom>
                    <a:noFill/>
                    <a:ln w="9525">
                      <a:noFill/>
                      <a:miter lim="800000"/>
                      <a:headEnd/>
                      <a:tailEnd/>
                    </a:ln>
                  </pic:spPr>
                </pic:pic>
              </a:graphicData>
            </a:graphic>
          </wp:inline>
        </w:drawing>
      </w:r>
    </w:p>
    <w:p w:rsidR="00A27585" w:rsidRDefault="00A27585" w:rsidP="002B6909">
      <w:pPr>
        <w:jc w:val="center"/>
        <w:rPr>
          <w:rFonts w:ascii="Arial" w:hAnsi="Arial" w:cs="Arial"/>
          <w:color w:val="000000"/>
          <w:sz w:val="15"/>
          <w:szCs w:val="15"/>
        </w:rPr>
      </w:pPr>
      <w:r>
        <w:rPr>
          <w:rFonts w:ascii="Arial" w:hAnsi="Arial" w:cs="Arial"/>
          <w:color w:val="000000"/>
          <w:sz w:val="15"/>
          <w:szCs w:val="15"/>
        </w:rPr>
        <w:t xml:space="preserve">Clockwise from top left: Rajiv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Lloyd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Rajat</w:t>
      </w:r>
      <w:proofErr w:type="spellEnd"/>
      <w:r>
        <w:rPr>
          <w:rFonts w:ascii="Arial" w:hAnsi="Arial" w:cs="Arial"/>
          <w:color w:val="000000"/>
          <w:sz w:val="15"/>
          <w:szCs w:val="15"/>
        </w:rPr>
        <w:t xml:space="preserve"> Gupta, Raj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and Danielle </w:t>
      </w:r>
      <w:proofErr w:type="spellStart"/>
      <w:r>
        <w:rPr>
          <w:rFonts w:ascii="Arial" w:hAnsi="Arial" w:cs="Arial"/>
          <w:color w:val="000000"/>
          <w:sz w:val="15"/>
          <w:szCs w:val="15"/>
        </w:rPr>
        <w:t>Chiesi</w:t>
      </w:r>
      <w:proofErr w:type="spellEnd"/>
      <w:r>
        <w:rPr>
          <w:rFonts w:ascii="Arial" w:hAnsi="Arial" w:cs="Arial"/>
          <w:color w:val="000000"/>
          <w:sz w:val="15"/>
          <w:szCs w:val="15"/>
        </w:rPr>
        <w:t>.</w:t>
      </w:r>
    </w:p>
    <w:p w:rsidR="00A27585" w:rsidRDefault="00A27585" w:rsidP="002B6909">
      <w:pPr>
        <w:jc w:val="center"/>
        <w:rPr>
          <w:rFonts w:ascii="Arial" w:hAnsi="Arial" w:cs="Arial"/>
          <w:color w:val="000000"/>
          <w:sz w:val="15"/>
          <w:szCs w:val="15"/>
        </w:rPr>
      </w:pPr>
      <w:proofErr w:type="gramStart"/>
      <w:r>
        <w:rPr>
          <w:rFonts w:ascii="Arial" w:hAnsi="Arial" w:cs="Arial"/>
          <w:color w:val="000000"/>
          <w:sz w:val="15"/>
          <w:szCs w:val="15"/>
        </w:rPr>
        <w:t xml:space="preserve">(Photo: </w:t>
      </w:r>
      <w:proofErr w:type="spellStart"/>
      <w:r>
        <w:rPr>
          <w:rFonts w:ascii="Arial" w:hAnsi="Arial" w:cs="Arial"/>
          <w:color w:val="000000"/>
          <w:sz w:val="15"/>
          <w:szCs w:val="15"/>
        </w:rPr>
        <w:t>Lipo</w:t>
      </w:r>
      <w:proofErr w:type="spellEnd"/>
      <w:r>
        <w:rPr>
          <w:rFonts w:ascii="Arial" w:hAnsi="Arial" w:cs="Arial"/>
          <w:color w:val="000000"/>
          <w:sz w:val="15"/>
          <w:szCs w:val="15"/>
        </w:rPr>
        <w:t xml:space="preserve"> </w:t>
      </w:r>
      <w:proofErr w:type="spellStart"/>
      <w:r>
        <w:rPr>
          <w:rFonts w:ascii="Arial" w:hAnsi="Arial" w:cs="Arial"/>
          <w:color w:val="000000"/>
          <w:sz w:val="15"/>
          <w:szCs w:val="15"/>
        </w:rPr>
        <w:t>Ching</w:t>
      </w:r>
      <w:proofErr w:type="spellEnd"/>
      <w:r>
        <w:rPr>
          <w:rFonts w:ascii="Arial" w:hAnsi="Arial" w:cs="Arial"/>
          <w:color w:val="000000"/>
          <w:sz w:val="15"/>
          <w:szCs w:val="15"/>
        </w:rPr>
        <w:t>/Mercury News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w:t>
      </w:r>
      <w:proofErr w:type="spellStart"/>
      <w:r>
        <w:rPr>
          <w:rFonts w:ascii="Arial" w:hAnsi="Arial" w:cs="Arial"/>
          <w:color w:val="000000"/>
          <w:sz w:val="15"/>
          <w:szCs w:val="15"/>
        </w:rPr>
        <w:t>Jemal</w:t>
      </w:r>
      <w:proofErr w:type="spellEnd"/>
      <w:r>
        <w:rPr>
          <w:rFonts w:ascii="Arial" w:hAnsi="Arial" w:cs="Arial"/>
          <w:color w:val="000000"/>
          <w:sz w:val="15"/>
          <w:szCs w:val="15"/>
        </w:rPr>
        <w:t xml:space="preserve"> Countess/Getty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Umesh</w:t>
      </w:r>
      <w:proofErr w:type="spellEnd"/>
      <w:r>
        <w:rPr>
          <w:rFonts w:ascii="Arial" w:hAnsi="Arial" w:cs="Arial"/>
          <w:color w:val="000000"/>
          <w:sz w:val="15"/>
          <w:szCs w:val="15"/>
        </w:rPr>
        <w:t xml:space="preserve"> </w:t>
      </w:r>
      <w:proofErr w:type="spellStart"/>
      <w:r>
        <w:rPr>
          <w:rFonts w:ascii="Arial" w:hAnsi="Arial" w:cs="Arial"/>
          <w:color w:val="000000"/>
          <w:sz w:val="15"/>
          <w:szCs w:val="15"/>
        </w:rPr>
        <w:t>Goswam</w:t>
      </w:r>
      <w:proofErr w:type="spellEnd"/>
      <w:r>
        <w:rPr>
          <w:rFonts w:ascii="Arial" w:hAnsi="Arial" w:cs="Arial"/>
          <w:color w:val="000000"/>
          <w:sz w:val="15"/>
          <w:szCs w:val="15"/>
        </w:rPr>
        <w:t>/The India Today Group/Getty (Gupta); Jin Lee/Bloomberg via Getty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w:t>
      </w:r>
      <w:proofErr w:type="spellStart"/>
      <w:r>
        <w:rPr>
          <w:rFonts w:ascii="Arial" w:hAnsi="Arial" w:cs="Arial"/>
          <w:color w:val="000000"/>
          <w:sz w:val="15"/>
          <w:szCs w:val="15"/>
        </w:rPr>
        <w:t>Chiesi</w:t>
      </w:r>
      <w:proofErr w:type="spellEnd"/>
      <w:r>
        <w:rPr>
          <w:rFonts w:ascii="Arial" w:hAnsi="Arial" w:cs="Arial"/>
          <w:color w:val="000000"/>
          <w:sz w:val="15"/>
          <w:szCs w:val="15"/>
        </w:rPr>
        <w:t>); Getty (courtroom); C Squared Studios/Getty (Confidential); Mark Scott/Getty (Money).</w:t>
      </w:r>
      <w:proofErr w:type="gramEnd"/>
      <w:r>
        <w:rPr>
          <w:rFonts w:ascii="Arial" w:hAnsi="Arial" w:cs="Arial"/>
          <w:color w:val="000000"/>
          <w:sz w:val="15"/>
          <w:szCs w:val="15"/>
        </w:rPr>
        <w:t xml:space="preserve"> </w:t>
      </w:r>
      <w:proofErr w:type="gramStart"/>
      <w:r>
        <w:rPr>
          <w:rFonts w:ascii="Arial" w:hAnsi="Arial" w:cs="Arial"/>
          <w:color w:val="000000"/>
          <w:sz w:val="15"/>
          <w:szCs w:val="15"/>
        </w:rPr>
        <w:t xml:space="preserve">Illustrations by </w:t>
      </w:r>
      <w:proofErr w:type="spellStart"/>
      <w:r>
        <w:rPr>
          <w:rFonts w:ascii="Arial" w:hAnsi="Arial" w:cs="Arial"/>
          <w:color w:val="000000"/>
          <w:sz w:val="15"/>
          <w:szCs w:val="15"/>
        </w:rPr>
        <w:t>Gluekit</w:t>
      </w:r>
      <w:proofErr w:type="spellEnd"/>
      <w:r>
        <w:rPr>
          <w:rFonts w:ascii="Arial" w:hAnsi="Arial" w:cs="Arial"/>
          <w:color w:val="000000"/>
          <w:sz w:val="15"/>
          <w:szCs w:val="15"/>
        </w:rPr>
        <w:t>.)</w:t>
      </w:r>
      <w:proofErr w:type="gramEnd"/>
    </w:p>
    <w:p w:rsidR="00A27585" w:rsidRDefault="00A27585" w:rsidP="002B6909">
      <w:pPr>
        <w:pStyle w:val="FootnoteText"/>
        <w:jc w:val="center"/>
      </w:pPr>
    </w:p>
    <w:p w:rsidR="00A27585" w:rsidRDefault="00A27585" w:rsidP="002B6909">
      <w:pPr>
        <w:pStyle w:val="FootnoteText"/>
        <w:ind w:left="720"/>
        <w:jc w:val="center"/>
      </w:pPr>
    </w:p>
    <w:p w:rsidR="00A27585" w:rsidRDefault="00A27585" w:rsidP="007C42C8">
      <w:pPr>
        <w:pStyle w:val="FootnoteText"/>
      </w:pPr>
      <w:r>
        <w:t>--</w:t>
      </w:r>
    </w:p>
    <w:p w:rsidR="00A27585" w:rsidRDefault="00A27585" w:rsidP="007C42C8">
      <w:pPr>
        <w:pStyle w:val="FootnoteText"/>
      </w:pPr>
      <w:r>
        <w:t xml:space="preserve">“Leaked report brands NYSE regulatory failure” by Simon English </w:t>
      </w:r>
      <w:r w:rsidRPr="00376F9B">
        <w:t xml:space="preserve">Telegraph Media Group Limited </w:t>
      </w:r>
      <w:r>
        <w:t xml:space="preserve">04 Nov 2003 @ </w:t>
      </w:r>
    </w:p>
    <w:p w:rsidR="00A27585" w:rsidRDefault="00A27585">
      <w:pPr>
        <w:pStyle w:val="FootnoteText"/>
      </w:pPr>
      <w:hyperlink r:id="rId34" w:history="1">
        <w:r w:rsidRPr="006F38F7">
          <w:rPr>
            <w:rStyle w:val="Hyperlink"/>
          </w:rPr>
          <w:t>http://www.telegraph.co.uk/finance/markets/2867903/Leaked-report-brands-NYSE-regulatory-failure.html</w:t>
        </w:r>
      </w:hyperlink>
      <w:r>
        <w:t xml:space="preserve"> </w:t>
      </w:r>
    </w:p>
    <w:p w:rsidR="00A27585" w:rsidRDefault="00A27585">
      <w:pPr>
        <w:pStyle w:val="FootnoteText"/>
      </w:pPr>
      <w:r>
        <w:t>--</w:t>
      </w:r>
    </w:p>
    <w:p w:rsidR="00A27585" w:rsidRDefault="00A27585" w:rsidP="007C42C8">
      <w:pPr>
        <w:pStyle w:val="FootnoteText"/>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A27585" w:rsidRDefault="00A27585">
      <w:pPr>
        <w:pStyle w:val="FootnoteText"/>
      </w:pPr>
      <w:hyperlink r:id="rId35" w:history="1">
        <w:r w:rsidRPr="006F38F7">
          <w:rPr>
            <w:rStyle w:val="Hyperlink"/>
          </w:rPr>
          <w:t>http://www.nytimes.com/2008/09/27/business/27sec.html</w:t>
        </w:r>
      </w:hyperlink>
      <w:r>
        <w:t xml:space="preserve"> </w:t>
      </w:r>
    </w:p>
    <w:p w:rsidR="00A27585" w:rsidRDefault="00A27585">
      <w:pPr>
        <w:pStyle w:val="FootnoteText"/>
      </w:pPr>
      <w:r>
        <w:t>--</w:t>
      </w:r>
    </w:p>
    <w:p w:rsidR="00A27585" w:rsidRDefault="00A27585" w:rsidP="00376F9B">
      <w:pPr>
        <w:pStyle w:val="FootnoteText"/>
      </w:pPr>
      <w:r>
        <w:t xml:space="preserve">“Lax Oversight Caused Crisis, Bernanke Says” by CATHERINE </w:t>
      </w:r>
      <w:proofErr w:type="spellStart"/>
      <w:r>
        <w:t>RAMPELL</w:t>
      </w:r>
      <w:proofErr w:type="spellEnd"/>
      <w:r>
        <w:t xml:space="preserve"> New York Times </w:t>
      </w:r>
    </w:p>
    <w:p w:rsidR="00A27585" w:rsidRDefault="00A27585" w:rsidP="00376F9B">
      <w:pPr>
        <w:pStyle w:val="FootnoteText"/>
      </w:pPr>
      <w:r>
        <w:t>Published: January 3, 2010</w:t>
      </w:r>
    </w:p>
    <w:p w:rsidR="00A27585" w:rsidRDefault="00A27585" w:rsidP="00BE52D0">
      <w:pPr>
        <w:pStyle w:val="FootnoteText"/>
      </w:pPr>
      <w:hyperlink r:id="rId36" w:history="1">
        <w:r w:rsidRPr="006F38F7">
          <w:rPr>
            <w:rStyle w:val="Hyperlink"/>
          </w:rPr>
          <w:t>http://www.nytimes.com/2010/01/04/business/economy/04fed.html</w:t>
        </w:r>
      </w:hyperlink>
      <w:r>
        <w:t xml:space="preserve"> </w:t>
      </w:r>
    </w:p>
    <w:p w:rsidR="00A27585" w:rsidRDefault="00A27585" w:rsidP="00BE52D0">
      <w:pPr>
        <w:pStyle w:val="FootnoteText"/>
      </w:pPr>
      <w:r>
        <w:t>--</w:t>
      </w:r>
    </w:p>
    <w:p w:rsidR="00A27585" w:rsidRDefault="00A27585" w:rsidP="00BE52D0">
      <w:pPr>
        <w:pStyle w:val="FootnoteText"/>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A27585" w:rsidRDefault="00A27585" w:rsidP="00BE52D0">
      <w:pPr>
        <w:pStyle w:val="FootnoteText"/>
      </w:pPr>
      <w:hyperlink r:id="rId37" w:history="1">
        <w:r w:rsidRPr="006F38F7">
          <w:rPr>
            <w:rStyle w:val="Hyperlink"/>
          </w:rPr>
          <w:t>http://www.propublica.org/blog/item/sec-rebuked-for-regulatory-failure-with-lehman-brothers</w:t>
        </w:r>
      </w:hyperlink>
    </w:p>
    <w:p w:rsidR="00A27585" w:rsidRDefault="00A27585">
      <w:pPr>
        <w:pStyle w:val="FootnoteText"/>
      </w:pPr>
    </w:p>
  </w:footnote>
  <w:footnote w:id="17">
    <w:p w:rsidR="00A27585" w:rsidRDefault="00A27585" w:rsidP="00E64327">
      <w:pPr>
        <w:pStyle w:val="FootnoteText"/>
      </w:pPr>
      <w:r>
        <w:rPr>
          <w:rStyle w:val="FootnoteReference"/>
        </w:rPr>
        <w:footnoteRef/>
      </w:r>
      <w:r>
        <w:t xml:space="preserve"> </w:t>
      </w:r>
      <w:proofErr w:type="gramStart"/>
      <w:r>
        <w:t xml:space="preserve">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 an intentional portal for committing the very crimes the legislations were intended to Prohibit opened, leading to the wild west lawlessness that has consumed Wall Street/Greed Street since, while destroying Main Street, wiping out the middle class and leaving the nation bankrupt.</w:t>
      </w:r>
      <w:proofErr w:type="gramEnd"/>
      <w:r>
        <w:t xml:space="preserve">  “</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w:t>
      </w:r>
      <w:proofErr w:type="gramStart"/>
      <w:r w:rsidRPr="00E64327">
        <w:t>.[</w:t>
      </w:r>
      <w:proofErr w:type="gramEnd"/>
      <w:r w:rsidRPr="00E64327">
        <w:t>4][5][6][7][8]</w:t>
      </w:r>
      <w:r>
        <w:t>”…</w:t>
      </w:r>
      <w:r w:rsidRPr="00E64327">
        <w:t xml:space="preserve"> </w:t>
      </w:r>
      <w:proofErr w:type="gramStart"/>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w:t>
      </w:r>
      <w:proofErr w:type="gramEnd"/>
      <w:r>
        <w:t xml:space="preserve"> These include the adoption of mark-to-market accounting, implementation of the Basel Accords and the rise of adjustable rate mortgages.[30]”</w:t>
      </w:r>
    </w:p>
    <w:p w:rsidR="00A27585" w:rsidRDefault="00A27585">
      <w:pPr>
        <w:pStyle w:val="FootnoteText"/>
      </w:pPr>
      <w:r w:rsidRPr="00E64327">
        <w:t xml:space="preserve"> </w:t>
      </w:r>
      <w:hyperlink r:id="rId38" w:history="1">
        <w:r w:rsidRPr="006F38F7">
          <w:rPr>
            <w:rStyle w:val="Hyperlink"/>
          </w:rPr>
          <w:t>http://en.wikipedia.org/wiki/Glass%E2%80%93Steagall_Act</w:t>
        </w:r>
      </w:hyperlink>
      <w:r>
        <w:t xml:space="preserve"> </w:t>
      </w:r>
    </w:p>
  </w:footnote>
  <w:footnote w:id="18">
    <w:p w:rsidR="00A27585" w:rsidRDefault="00A27585">
      <w:pPr>
        <w:pStyle w:val="FootnoteText"/>
      </w:pPr>
      <w:r>
        <w:rPr>
          <w:rStyle w:val="FootnoteReference"/>
        </w:rPr>
        <w:footnoteRef/>
      </w:r>
      <w:r>
        <w:t xml:space="preserve"> List of known Corporations involved in the Financial Crimes described herein:</w:t>
      </w:r>
    </w:p>
    <w:p w:rsidR="00A27585" w:rsidRDefault="00A2758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85" w:rsidRPr="00CB73C4" w:rsidRDefault="00A27585"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A16286">
      <w:rPr>
        <w:b/>
        <w:noProof/>
        <w:sz w:val="20"/>
        <w:szCs w:val="20"/>
      </w:rPr>
      <w:t>21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A16286">
      <w:rPr>
        <w:b/>
        <w:noProof/>
        <w:sz w:val="20"/>
        <w:szCs w:val="20"/>
      </w:rPr>
      <w:t>70</w:t>
    </w:r>
    <w:r w:rsidRPr="00F64C44">
      <w:rPr>
        <w:b/>
        <w:sz w:val="20"/>
        <w:szCs w:val="20"/>
      </w:rPr>
      <w:fldChar w:fldCharType="end"/>
    </w:r>
  </w:p>
  <w:p w:rsidR="00A27585" w:rsidRPr="00CB73C4" w:rsidRDefault="00A27585" w:rsidP="00CB73C4">
    <w:pPr>
      <w:pStyle w:val="Header"/>
      <w:rPr>
        <w:b/>
        <w:sz w:val="20"/>
        <w:szCs w:val="20"/>
      </w:rPr>
    </w:pPr>
    <w:r w:rsidRPr="00CB73C4">
      <w:rPr>
        <w:b/>
        <w:sz w:val="20"/>
        <w:szCs w:val="20"/>
      </w:rPr>
      <w:t xml:space="preserve">James Rogers, Esq. </w:t>
    </w:r>
    <w:r>
      <w:rPr>
        <w:b/>
        <w:sz w:val="20"/>
        <w:szCs w:val="20"/>
      </w:rPr>
      <w:tab/>
    </w:r>
    <w:r>
      <w:rPr>
        <w:b/>
        <w:sz w:val="20"/>
        <w:szCs w:val="20"/>
      </w:rPr>
      <w:tab/>
      <w:t>Thursday, May 05, 2011</w:t>
    </w:r>
  </w:p>
  <w:p w:rsidR="00A27585" w:rsidRPr="00CB73C4" w:rsidRDefault="00A27585" w:rsidP="00CB73C4">
    <w:pPr>
      <w:pStyle w:val="Header"/>
      <w:rPr>
        <w:b/>
        <w:sz w:val="20"/>
        <w:szCs w:val="20"/>
      </w:rPr>
    </w:pPr>
    <w:r w:rsidRPr="00CB73C4">
      <w:rPr>
        <w:b/>
        <w:sz w:val="20"/>
        <w:szCs w:val="20"/>
      </w:rPr>
      <w:t>Special Counsel and Senior Advisor to</w:t>
    </w:r>
  </w:p>
  <w:p w:rsidR="00A27585" w:rsidRPr="00CB73C4" w:rsidRDefault="00A27585" w:rsidP="00CB73C4">
    <w:pPr>
      <w:pStyle w:val="Header"/>
      <w:rPr>
        <w:b/>
        <w:sz w:val="20"/>
        <w:szCs w:val="20"/>
      </w:rPr>
    </w:pPr>
    <w:r w:rsidRPr="00CB73C4">
      <w:rPr>
        <w:b/>
        <w:sz w:val="20"/>
        <w:szCs w:val="20"/>
      </w:rPr>
      <w:t>Attorney General Eric T. Schneiderman</w:t>
    </w:r>
  </w:p>
  <w:p w:rsidR="00A27585" w:rsidRDefault="00A27585" w:rsidP="00CB73C4">
    <w:pPr>
      <w:pStyle w:val="Header"/>
      <w:rPr>
        <w:b/>
        <w:sz w:val="20"/>
        <w:szCs w:val="20"/>
      </w:rPr>
    </w:pPr>
  </w:p>
  <w:p w:rsidR="00A27585" w:rsidRPr="00CB73C4" w:rsidRDefault="00A27585" w:rsidP="00CB73C4">
    <w:pPr>
      <w:pStyle w:val="Header"/>
      <w:rPr>
        <w:b/>
        <w:sz w:val="20"/>
        <w:szCs w:val="20"/>
      </w:rPr>
    </w:pPr>
    <w:r w:rsidRPr="00CB73C4">
      <w:rPr>
        <w:b/>
        <w:sz w:val="20"/>
        <w:szCs w:val="20"/>
      </w:rPr>
      <w:t>New York State Office of the Attorney General</w:t>
    </w:r>
  </w:p>
  <w:p w:rsidR="00A27585" w:rsidRPr="00CB73C4" w:rsidRDefault="00A27585" w:rsidP="00CB73C4">
    <w:pPr>
      <w:pStyle w:val="Header"/>
      <w:rPr>
        <w:b/>
        <w:sz w:val="20"/>
        <w:szCs w:val="20"/>
      </w:rPr>
    </w:pPr>
    <w:r w:rsidRPr="00CB73C4">
      <w:rPr>
        <w:b/>
        <w:sz w:val="20"/>
        <w:szCs w:val="20"/>
      </w:rPr>
      <w:t>Harlan Levy, Esq.</w:t>
    </w:r>
  </w:p>
  <w:p w:rsidR="00A27585" w:rsidRPr="00CB73C4" w:rsidRDefault="00A27585" w:rsidP="00CB73C4">
    <w:pPr>
      <w:pStyle w:val="Header"/>
      <w:rPr>
        <w:b/>
        <w:sz w:val="20"/>
        <w:szCs w:val="20"/>
      </w:rPr>
    </w:pPr>
    <w:r w:rsidRPr="00CB73C4">
      <w:rPr>
        <w:b/>
        <w:sz w:val="20"/>
        <w:szCs w:val="20"/>
      </w:rPr>
      <w:t>First Deputy Attorney General</w:t>
    </w:r>
  </w:p>
  <w:p w:rsidR="00A27585" w:rsidRPr="004A6E68" w:rsidRDefault="00A27585" w:rsidP="00CB73C4">
    <w:pPr>
      <w:pStyle w:val="Header"/>
      <w:rPr>
        <w:b/>
        <w:sz w:val="20"/>
        <w:szCs w:val="20"/>
      </w:rPr>
    </w:pPr>
    <w:r>
      <w:rPr>
        <w:b/>
        <w:sz w:val="20"/>
        <w:szCs w:val="20"/>
      </w:rPr>
      <w:tab/>
    </w:r>
    <w:r>
      <w:rPr>
        <w:b/>
        <w:sz w:val="20"/>
        <w:szCs w:val="20"/>
      </w:rPr>
      <w:tab/>
    </w:r>
  </w:p>
  <w:p w:rsidR="00A27585" w:rsidRDefault="00A27585"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ADMISSION &amp; ACKNOWLEDGEMENT OF CONFLICTS OF INTEREST BY THE NEW YORK ATTORNEY GENERAL IN HANDLING CRIMINAL COMPLAINTS AGAINST ANDREW CUOMO AND STEVEN M. COHEN ET AL</w:t>
    </w:r>
    <w:r w:rsidR="00F66DE6">
      <w:rPr>
        <w:b/>
        <w:sz w:val="20"/>
        <w:szCs w:val="20"/>
      </w:rPr>
      <w:t>….</w:t>
    </w:r>
  </w:p>
  <w:p w:rsidR="00A27585" w:rsidRDefault="00A27585" w:rsidP="006F0A3D">
    <w:pPr>
      <w:pStyle w:val="Header"/>
      <w:ind w:left="456" w:hanging="456"/>
      <w:rPr>
        <w:b/>
        <w:sz w:val="20"/>
        <w:szCs w:val="20"/>
        <w:u w:val="single"/>
      </w:rPr>
    </w:pPr>
  </w:p>
  <w:p w:rsidR="00A27585" w:rsidRDefault="00A27585"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A27585" w:rsidRDefault="00A27585"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F7E9D"/>
    <w:multiLevelType w:val="hybridMultilevel"/>
    <w:tmpl w:val="3A94B50E"/>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BC31388"/>
    <w:multiLevelType w:val="hybridMultilevel"/>
    <w:tmpl w:val="D786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4"/>
  </w:num>
  <w:num w:numId="3">
    <w:abstractNumId w:val="15"/>
  </w:num>
  <w:num w:numId="4">
    <w:abstractNumId w:val="14"/>
  </w:num>
  <w:num w:numId="5">
    <w:abstractNumId w:val="9"/>
  </w:num>
  <w:num w:numId="6">
    <w:abstractNumId w:val="11"/>
  </w:num>
  <w:num w:numId="7">
    <w:abstractNumId w:val="7"/>
  </w:num>
  <w:num w:numId="8">
    <w:abstractNumId w:val="13"/>
  </w:num>
  <w:num w:numId="9">
    <w:abstractNumId w:val="5"/>
  </w:num>
  <w:num w:numId="10">
    <w:abstractNumId w:val="12"/>
  </w:num>
  <w:num w:numId="11">
    <w:abstractNumId w:val="10"/>
  </w:num>
  <w:num w:numId="12">
    <w:abstractNumId w:val="0"/>
  </w:num>
  <w:num w:numId="13">
    <w:abstractNumId w:val="1"/>
  </w:num>
  <w:num w:numId="14">
    <w:abstractNumId w:val="8"/>
  </w:num>
  <w:num w:numId="15">
    <w:abstractNumId w:val="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DC0D69"/>
    <w:rsid w:val="00000AF4"/>
    <w:rsid w:val="000021E2"/>
    <w:rsid w:val="00002C50"/>
    <w:rsid w:val="00003ADC"/>
    <w:rsid w:val="00003C22"/>
    <w:rsid w:val="00012F84"/>
    <w:rsid w:val="000143A0"/>
    <w:rsid w:val="000227D1"/>
    <w:rsid w:val="000319F0"/>
    <w:rsid w:val="00033235"/>
    <w:rsid w:val="00033E31"/>
    <w:rsid w:val="00036DD8"/>
    <w:rsid w:val="00046C4B"/>
    <w:rsid w:val="00053471"/>
    <w:rsid w:val="000551FB"/>
    <w:rsid w:val="000555C1"/>
    <w:rsid w:val="00061785"/>
    <w:rsid w:val="000759F0"/>
    <w:rsid w:val="00095A9D"/>
    <w:rsid w:val="000A057F"/>
    <w:rsid w:val="000A33E5"/>
    <w:rsid w:val="000A66FB"/>
    <w:rsid w:val="000A6B8F"/>
    <w:rsid w:val="000C43DD"/>
    <w:rsid w:val="000C5FCF"/>
    <w:rsid w:val="000C7BDF"/>
    <w:rsid w:val="000E26FC"/>
    <w:rsid w:val="000F22B9"/>
    <w:rsid w:val="000F4A66"/>
    <w:rsid w:val="000F4F9A"/>
    <w:rsid w:val="000F7E7E"/>
    <w:rsid w:val="0010104E"/>
    <w:rsid w:val="0010369B"/>
    <w:rsid w:val="0011494F"/>
    <w:rsid w:val="00114A8D"/>
    <w:rsid w:val="001223A4"/>
    <w:rsid w:val="00125DA2"/>
    <w:rsid w:val="001301B4"/>
    <w:rsid w:val="0014233D"/>
    <w:rsid w:val="00143AD1"/>
    <w:rsid w:val="00143D55"/>
    <w:rsid w:val="0014658D"/>
    <w:rsid w:val="00150677"/>
    <w:rsid w:val="00151329"/>
    <w:rsid w:val="001515A9"/>
    <w:rsid w:val="00154394"/>
    <w:rsid w:val="00157083"/>
    <w:rsid w:val="00166900"/>
    <w:rsid w:val="00173587"/>
    <w:rsid w:val="00182323"/>
    <w:rsid w:val="00191C48"/>
    <w:rsid w:val="00193E97"/>
    <w:rsid w:val="0019496A"/>
    <w:rsid w:val="00197C94"/>
    <w:rsid w:val="001A26E5"/>
    <w:rsid w:val="001A7824"/>
    <w:rsid w:val="001B495B"/>
    <w:rsid w:val="001C03D8"/>
    <w:rsid w:val="001C4C7A"/>
    <w:rsid w:val="001C57FE"/>
    <w:rsid w:val="001D0E64"/>
    <w:rsid w:val="001D4990"/>
    <w:rsid w:val="001D7870"/>
    <w:rsid w:val="001E0524"/>
    <w:rsid w:val="001E0AC6"/>
    <w:rsid w:val="001E5C03"/>
    <w:rsid w:val="001E7847"/>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56118"/>
    <w:rsid w:val="002617C7"/>
    <w:rsid w:val="00271A23"/>
    <w:rsid w:val="0027269A"/>
    <w:rsid w:val="00273D54"/>
    <w:rsid w:val="00273FDE"/>
    <w:rsid w:val="002750C6"/>
    <w:rsid w:val="00280AA7"/>
    <w:rsid w:val="0028336E"/>
    <w:rsid w:val="00285A67"/>
    <w:rsid w:val="0029497A"/>
    <w:rsid w:val="00295193"/>
    <w:rsid w:val="00296E49"/>
    <w:rsid w:val="002A16F2"/>
    <w:rsid w:val="002B6909"/>
    <w:rsid w:val="002C2CA4"/>
    <w:rsid w:val="002C416F"/>
    <w:rsid w:val="002D4388"/>
    <w:rsid w:val="002D5FEE"/>
    <w:rsid w:val="002D7372"/>
    <w:rsid w:val="002E5C6A"/>
    <w:rsid w:val="002E5E58"/>
    <w:rsid w:val="002E70B9"/>
    <w:rsid w:val="002F70BE"/>
    <w:rsid w:val="003032FF"/>
    <w:rsid w:val="00303D43"/>
    <w:rsid w:val="00320175"/>
    <w:rsid w:val="00321099"/>
    <w:rsid w:val="00322C32"/>
    <w:rsid w:val="0032491A"/>
    <w:rsid w:val="00327C27"/>
    <w:rsid w:val="003411FE"/>
    <w:rsid w:val="003417C3"/>
    <w:rsid w:val="00344091"/>
    <w:rsid w:val="00353918"/>
    <w:rsid w:val="003557E8"/>
    <w:rsid w:val="00356D5E"/>
    <w:rsid w:val="00357E73"/>
    <w:rsid w:val="003606AE"/>
    <w:rsid w:val="00361D5C"/>
    <w:rsid w:val="00362756"/>
    <w:rsid w:val="003701D5"/>
    <w:rsid w:val="00376F9B"/>
    <w:rsid w:val="00381053"/>
    <w:rsid w:val="003812B7"/>
    <w:rsid w:val="00385AB4"/>
    <w:rsid w:val="003937E8"/>
    <w:rsid w:val="00394715"/>
    <w:rsid w:val="003A4877"/>
    <w:rsid w:val="003B22E9"/>
    <w:rsid w:val="003B3012"/>
    <w:rsid w:val="003B69CF"/>
    <w:rsid w:val="003C098D"/>
    <w:rsid w:val="003C5C9D"/>
    <w:rsid w:val="003D3186"/>
    <w:rsid w:val="003E1315"/>
    <w:rsid w:val="003E295C"/>
    <w:rsid w:val="003E7EBD"/>
    <w:rsid w:val="003F1134"/>
    <w:rsid w:val="003F3805"/>
    <w:rsid w:val="0040068E"/>
    <w:rsid w:val="0040084B"/>
    <w:rsid w:val="00405AEE"/>
    <w:rsid w:val="00407371"/>
    <w:rsid w:val="00411889"/>
    <w:rsid w:val="00413516"/>
    <w:rsid w:val="004147C7"/>
    <w:rsid w:val="0042302F"/>
    <w:rsid w:val="004273B7"/>
    <w:rsid w:val="004326B5"/>
    <w:rsid w:val="0043632C"/>
    <w:rsid w:val="004400E0"/>
    <w:rsid w:val="00454D18"/>
    <w:rsid w:val="00461EF8"/>
    <w:rsid w:val="0046271C"/>
    <w:rsid w:val="00471D35"/>
    <w:rsid w:val="004752F0"/>
    <w:rsid w:val="00487B7D"/>
    <w:rsid w:val="004937EE"/>
    <w:rsid w:val="004A0D66"/>
    <w:rsid w:val="004A6E68"/>
    <w:rsid w:val="004B2B0F"/>
    <w:rsid w:val="004B2DAB"/>
    <w:rsid w:val="004B7217"/>
    <w:rsid w:val="004E3BE4"/>
    <w:rsid w:val="004F7248"/>
    <w:rsid w:val="00501C95"/>
    <w:rsid w:val="0051530D"/>
    <w:rsid w:val="00517434"/>
    <w:rsid w:val="00521602"/>
    <w:rsid w:val="00521BB7"/>
    <w:rsid w:val="00526D64"/>
    <w:rsid w:val="00531DD3"/>
    <w:rsid w:val="00555656"/>
    <w:rsid w:val="00561126"/>
    <w:rsid w:val="00573656"/>
    <w:rsid w:val="00585393"/>
    <w:rsid w:val="00597BA0"/>
    <w:rsid w:val="005A029E"/>
    <w:rsid w:val="005A1232"/>
    <w:rsid w:val="005A1CE1"/>
    <w:rsid w:val="005A2C4E"/>
    <w:rsid w:val="005B043F"/>
    <w:rsid w:val="005B1AAE"/>
    <w:rsid w:val="005C145A"/>
    <w:rsid w:val="005C7767"/>
    <w:rsid w:val="005E2F18"/>
    <w:rsid w:val="005E568F"/>
    <w:rsid w:val="005E5C88"/>
    <w:rsid w:val="005E647F"/>
    <w:rsid w:val="005E6511"/>
    <w:rsid w:val="005E6C8A"/>
    <w:rsid w:val="005F3D4D"/>
    <w:rsid w:val="005F4942"/>
    <w:rsid w:val="006032EA"/>
    <w:rsid w:val="0061034C"/>
    <w:rsid w:val="00610CA8"/>
    <w:rsid w:val="0061698C"/>
    <w:rsid w:val="00620E7C"/>
    <w:rsid w:val="00624653"/>
    <w:rsid w:val="0062521E"/>
    <w:rsid w:val="006561C4"/>
    <w:rsid w:val="006650FE"/>
    <w:rsid w:val="0066613F"/>
    <w:rsid w:val="00675169"/>
    <w:rsid w:val="0067516E"/>
    <w:rsid w:val="0069198B"/>
    <w:rsid w:val="00696E71"/>
    <w:rsid w:val="006A0C95"/>
    <w:rsid w:val="006A47DA"/>
    <w:rsid w:val="006A5FFF"/>
    <w:rsid w:val="006A64BD"/>
    <w:rsid w:val="006A7300"/>
    <w:rsid w:val="006B0144"/>
    <w:rsid w:val="006B1421"/>
    <w:rsid w:val="006B46D1"/>
    <w:rsid w:val="006C4714"/>
    <w:rsid w:val="006D3835"/>
    <w:rsid w:val="006D3D04"/>
    <w:rsid w:val="006E2943"/>
    <w:rsid w:val="006E5900"/>
    <w:rsid w:val="006F0A3D"/>
    <w:rsid w:val="006F253D"/>
    <w:rsid w:val="006F662D"/>
    <w:rsid w:val="007057C1"/>
    <w:rsid w:val="0070688A"/>
    <w:rsid w:val="00707FB9"/>
    <w:rsid w:val="0071049C"/>
    <w:rsid w:val="00710952"/>
    <w:rsid w:val="007119F1"/>
    <w:rsid w:val="00713C6D"/>
    <w:rsid w:val="00715730"/>
    <w:rsid w:val="007224F6"/>
    <w:rsid w:val="0072435B"/>
    <w:rsid w:val="00733128"/>
    <w:rsid w:val="00736968"/>
    <w:rsid w:val="00740BF3"/>
    <w:rsid w:val="00741E42"/>
    <w:rsid w:val="007515FE"/>
    <w:rsid w:val="007579E3"/>
    <w:rsid w:val="007611A9"/>
    <w:rsid w:val="00763126"/>
    <w:rsid w:val="00763AAF"/>
    <w:rsid w:val="007650C5"/>
    <w:rsid w:val="00777AB2"/>
    <w:rsid w:val="00780049"/>
    <w:rsid w:val="0078442E"/>
    <w:rsid w:val="0078623D"/>
    <w:rsid w:val="00791AE9"/>
    <w:rsid w:val="007A0459"/>
    <w:rsid w:val="007B14B2"/>
    <w:rsid w:val="007B2EBA"/>
    <w:rsid w:val="007B443B"/>
    <w:rsid w:val="007C42C8"/>
    <w:rsid w:val="007D2FC1"/>
    <w:rsid w:val="007D7F44"/>
    <w:rsid w:val="007E064D"/>
    <w:rsid w:val="007E1FBB"/>
    <w:rsid w:val="007E3975"/>
    <w:rsid w:val="007E7C71"/>
    <w:rsid w:val="007F056E"/>
    <w:rsid w:val="007F0FCB"/>
    <w:rsid w:val="007F1A70"/>
    <w:rsid w:val="007F3B4F"/>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7CA6"/>
    <w:rsid w:val="00857785"/>
    <w:rsid w:val="00857A63"/>
    <w:rsid w:val="00857EF2"/>
    <w:rsid w:val="00865970"/>
    <w:rsid w:val="0086625B"/>
    <w:rsid w:val="0086705A"/>
    <w:rsid w:val="00871211"/>
    <w:rsid w:val="008713F0"/>
    <w:rsid w:val="0087364E"/>
    <w:rsid w:val="00876752"/>
    <w:rsid w:val="00884D40"/>
    <w:rsid w:val="008868FA"/>
    <w:rsid w:val="00893289"/>
    <w:rsid w:val="008A1EFF"/>
    <w:rsid w:val="008A5968"/>
    <w:rsid w:val="008A6578"/>
    <w:rsid w:val="008B0CB5"/>
    <w:rsid w:val="008C2BF6"/>
    <w:rsid w:val="008C664F"/>
    <w:rsid w:val="008E2F4A"/>
    <w:rsid w:val="008E5EC6"/>
    <w:rsid w:val="008F478D"/>
    <w:rsid w:val="0090695D"/>
    <w:rsid w:val="00911477"/>
    <w:rsid w:val="00915599"/>
    <w:rsid w:val="00917E72"/>
    <w:rsid w:val="00921F47"/>
    <w:rsid w:val="00923A2E"/>
    <w:rsid w:val="00926337"/>
    <w:rsid w:val="00927256"/>
    <w:rsid w:val="00930BB2"/>
    <w:rsid w:val="00930D3A"/>
    <w:rsid w:val="009329B1"/>
    <w:rsid w:val="00936BF7"/>
    <w:rsid w:val="00937B5C"/>
    <w:rsid w:val="00941651"/>
    <w:rsid w:val="00942C70"/>
    <w:rsid w:val="00942FB4"/>
    <w:rsid w:val="00947DBD"/>
    <w:rsid w:val="00952B22"/>
    <w:rsid w:val="009604BA"/>
    <w:rsid w:val="00967D59"/>
    <w:rsid w:val="00972241"/>
    <w:rsid w:val="0097770D"/>
    <w:rsid w:val="009778C5"/>
    <w:rsid w:val="00983725"/>
    <w:rsid w:val="00997426"/>
    <w:rsid w:val="009A254C"/>
    <w:rsid w:val="009A2DBC"/>
    <w:rsid w:val="009A64D0"/>
    <w:rsid w:val="009B1887"/>
    <w:rsid w:val="009B1F84"/>
    <w:rsid w:val="009B6567"/>
    <w:rsid w:val="009B79B8"/>
    <w:rsid w:val="009C3F87"/>
    <w:rsid w:val="009C526B"/>
    <w:rsid w:val="009D5BFC"/>
    <w:rsid w:val="009F017B"/>
    <w:rsid w:val="009F2B93"/>
    <w:rsid w:val="00A0220E"/>
    <w:rsid w:val="00A062F5"/>
    <w:rsid w:val="00A06D9A"/>
    <w:rsid w:val="00A12357"/>
    <w:rsid w:val="00A16286"/>
    <w:rsid w:val="00A2599F"/>
    <w:rsid w:val="00A25DF5"/>
    <w:rsid w:val="00A27585"/>
    <w:rsid w:val="00A31174"/>
    <w:rsid w:val="00A32820"/>
    <w:rsid w:val="00A34B52"/>
    <w:rsid w:val="00A3617A"/>
    <w:rsid w:val="00A379B8"/>
    <w:rsid w:val="00A4499F"/>
    <w:rsid w:val="00A44D07"/>
    <w:rsid w:val="00A5164A"/>
    <w:rsid w:val="00A53182"/>
    <w:rsid w:val="00A57D44"/>
    <w:rsid w:val="00A6148A"/>
    <w:rsid w:val="00A629AF"/>
    <w:rsid w:val="00A7241F"/>
    <w:rsid w:val="00A726B8"/>
    <w:rsid w:val="00A73838"/>
    <w:rsid w:val="00A739BF"/>
    <w:rsid w:val="00A75BB7"/>
    <w:rsid w:val="00A75CF5"/>
    <w:rsid w:val="00A77491"/>
    <w:rsid w:val="00A84917"/>
    <w:rsid w:val="00A85475"/>
    <w:rsid w:val="00A91881"/>
    <w:rsid w:val="00A926F1"/>
    <w:rsid w:val="00AB6296"/>
    <w:rsid w:val="00AB6EF7"/>
    <w:rsid w:val="00AC5F6A"/>
    <w:rsid w:val="00AD04BF"/>
    <w:rsid w:val="00AD2D0D"/>
    <w:rsid w:val="00AE5CFB"/>
    <w:rsid w:val="00AF03F5"/>
    <w:rsid w:val="00AF1A03"/>
    <w:rsid w:val="00AF41EF"/>
    <w:rsid w:val="00AF6C26"/>
    <w:rsid w:val="00B0580D"/>
    <w:rsid w:val="00B066B8"/>
    <w:rsid w:val="00B1543E"/>
    <w:rsid w:val="00B20588"/>
    <w:rsid w:val="00B213D9"/>
    <w:rsid w:val="00B21875"/>
    <w:rsid w:val="00B2740C"/>
    <w:rsid w:val="00B31778"/>
    <w:rsid w:val="00B43879"/>
    <w:rsid w:val="00B43AE6"/>
    <w:rsid w:val="00B469BD"/>
    <w:rsid w:val="00B51194"/>
    <w:rsid w:val="00B67B0A"/>
    <w:rsid w:val="00B71FCA"/>
    <w:rsid w:val="00B75F5A"/>
    <w:rsid w:val="00B81A64"/>
    <w:rsid w:val="00B840D7"/>
    <w:rsid w:val="00B905BE"/>
    <w:rsid w:val="00BA0D32"/>
    <w:rsid w:val="00BA13EC"/>
    <w:rsid w:val="00BA6D57"/>
    <w:rsid w:val="00BC3FD1"/>
    <w:rsid w:val="00BD432A"/>
    <w:rsid w:val="00BE0009"/>
    <w:rsid w:val="00BE1592"/>
    <w:rsid w:val="00BE194B"/>
    <w:rsid w:val="00BE4E9F"/>
    <w:rsid w:val="00BE52D0"/>
    <w:rsid w:val="00BE57A7"/>
    <w:rsid w:val="00BE5FA0"/>
    <w:rsid w:val="00BE6350"/>
    <w:rsid w:val="00BE6900"/>
    <w:rsid w:val="00BF003B"/>
    <w:rsid w:val="00BF3FB4"/>
    <w:rsid w:val="00C010BA"/>
    <w:rsid w:val="00C02B31"/>
    <w:rsid w:val="00C16301"/>
    <w:rsid w:val="00C2013A"/>
    <w:rsid w:val="00C2490B"/>
    <w:rsid w:val="00C3056C"/>
    <w:rsid w:val="00C31CE2"/>
    <w:rsid w:val="00C408F9"/>
    <w:rsid w:val="00C62349"/>
    <w:rsid w:val="00C63021"/>
    <w:rsid w:val="00C64801"/>
    <w:rsid w:val="00C64A97"/>
    <w:rsid w:val="00C71F39"/>
    <w:rsid w:val="00C744BD"/>
    <w:rsid w:val="00C75EC0"/>
    <w:rsid w:val="00C909ED"/>
    <w:rsid w:val="00C91C54"/>
    <w:rsid w:val="00CA0320"/>
    <w:rsid w:val="00CA424A"/>
    <w:rsid w:val="00CA497E"/>
    <w:rsid w:val="00CB21A4"/>
    <w:rsid w:val="00CB52DF"/>
    <w:rsid w:val="00CB73C4"/>
    <w:rsid w:val="00CB7830"/>
    <w:rsid w:val="00CC5204"/>
    <w:rsid w:val="00CC5993"/>
    <w:rsid w:val="00CC5AC3"/>
    <w:rsid w:val="00CC746F"/>
    <w:rsid w:val="00CE3D0E"/>
    <w:rsid w:val="00CE7F7C"/>
    <w:rsid w:val="00CF19CA"/>
    <w:rsid w:val="00CF2D88"/>
    <w:rsid w:val="00CF4A66"/>
    <w:rsid w:val="00D00E2B"/>
    <w:rsid w:val="00D14D5A"/>
    <w:rsid w:val="00D41F3A"/>
    <w:rsid w:val="00D43884"/>
    <w:rsid w:val="00D4434E"/>
    <w:rsid w:val="00D5156E"/>
    <w:rsid w:val="00D54967"/>
    <w:rsid w:val="00D71789"/>
    <w:rsid w:val="00D736F5"/>
    <w:rsid w:val="00D760CD"/>
    <w:rsid w:val="00D832EE"/>
    <w:rsid w:val="00D83BAE"/>
    <w:rsid w:val="00D94BFC"/>
    <w:rsid w:val="00D94FF7"/>
    <w:rsid w:val="00D9562B"/>
    <w:rsid w:val="00D95EFA"/>
    <w:rsid w:val="00DA29AE"/>
    <w:rsid w:val="00DA2FDE"/>
    <w:rsid w:val="00DA5E7E"/>
    <w:rsid w:val="00DB1DAB"/>
    <w:rsid w:val="00DB4FDB"/>
    <w:rsid w:val="00DC0D69"/>
    <w:rsid w:val="00DC0F3C"/>
    <w:rsid w:val="00DD25D0"/>
    <w:rsid w:val="00DD28D9"/>
    <w:rsid w:val="00DE4F48"/>
    <w:rsid w:val="00DF3D28"/>
    <w:rsid w:val="00E068E8"/>
    <w:rsid w:val="00E070A8"/>
    <w:rsid w:val="00E117BD"/>
    <w:rsid w:val="00E12032"/>
    <w:rsid w:val="00E20CDF"/>
    <w:rsid w:val="00E210C5"/>
    <w:rsid w:val="00E21446"/>
    <w:rsid w:val="00E26884"/>
    <w:rsid w:val="00E27889"/>
    <w:rsid w:val="00E335FF"/>
    <w:rsid w:val="00E348BE"/>
    <w:rsid w:val="00E43323"/>
    <w:rsid w:val="00E527C9"/>
    <w:rsid w:val="00E54617"/>
    <w:rsid w:val="00E61BBD"/>
    <w:rsid w:val="00E64327"/>
    <w:rsid w:val="00E6484A"/>
    <w:rsid w:val="00E65CFC"/>
    <w:rsid w:val="00E65E18"/>
    <w:rsid w:val="00E70FEF"/>
    <w:rsid w:val="00E76547"/>
    <w:rsid w:val="00E908DC"/>
    <w:rsid w:val="00E91227"/>
    <w:rsid w:val="00EA1C68"/>
    <w:rsid w:val="00EA4436"/>
    <w:rsid w:val="00EB3127"/>
    <w:rsid w:val="00EC1996"/>
    <w:rsid w:val="00EC19D9"/>
    <w:rsid w:val="00ED1C18"/>
    <w:rsid w:val="00ED5A07"/>
    <w:rsid w:val="00ED6962"/>
    <w:rsid w:val="00EE0AA5"/>
    <w:rsid w:val="00EE62C8"/>
    <w:rsid w:val="00EF212B"/>
    <w:rsid w:val="00EF2BAC"/>
    <w:rsid w:val="00EF6A6B"/>
    <w:rsid w:val="00F00147"/>
    <w:rsid w:val="00F02B70"/>
    <w:rsid w:val="00F046DC"/>
    <w:rsid w:val="00F046DF"/>
    <w:rsid w:val="00F04935"/>
    <w:rsid w:val="00F17626"/>
    <w:rsid w:val="00F207E9"/>
    <w:rsid w:val="00F2083D"/>
    <w:rsid w:val="00F25199"/>
    <w:rsid w:val="00F33A1F"/>
    <w:rsid w:val="00F51100"/>
    <w:rsid w:val="00F53AD0"/>
    <w:rsid w:val="00F571C7"/>
    <w:rsid w:val="00F5755D"/>
    <w:rsid w:val="00F60758"/>
    <w:rsid w:val="00F63F04"/>
    <w:rsid w:val="00F64C44"/>
    <w:rsid w:val="00F66DE6"/>
    <w:rsid w:val="00F70F36"/>
    <w:rsid w:val="00F73994"/>
    <w:rsid w:val="00F77A04"/>
    <w:rsid w:val="00F8139C"/>
    <w:rsid w:val="00F86919"/>
    <w:rsid w:val="00F918CC"/>
    <w:rsid w:val="00FA1EDE"/>
    <w:rsid w:val="00FA6B59"/>
    <w:rsid w:val="00FB3C3C"/>
    <w:rsid w:val="00FB4D87"/>
    <w:rsid w:val="00FE0038"/>
    <w:rsid w:val="00FE3EBA"/>
    <w:rsid w:val="00FE4C02"/>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5362"/>
    <o:shapelayout v:ext="edit">
      <o:idmap v:ext="edit" data="1"/>
      <o:rules v:ext="edit">
        <o:r id="V:Rule1" type="callout" idref="#_x0000_s1088"/>
        <o:r id="V:Rule2" type="callout" idref="#_x0000_s1087"/>
        <o:r id="V:Rule6" type="callout" idref="#_x0000_s1083"/>
        <o:r id="V:Rule11" type="callout" idref="#_x0000_s1078"/>
        <o:r id="V:Rule23" type="callout" idref="#_x0000_s1073"/>
        <o:r id="V:Rule25" type="callout" idref="#_x0000_s1079"/>
        <o:r id="V:Rule27" type="callout" idref="#_x0000_s1074"/>
        <o:r id="V:Rule28" type="callout" idref="#_x0000_s1077"/>
        <o:r id="V:Rule29" type="callout" idref="#_x0000_s1076"/>
        <o:r id="V:Rule30" type="callout" idref="#_x0000_s1075"/>
        <o:r id="V:Rule31" type="connector" idref="#_x0000_s1085"/>
        <o:r id="V:Rule32" type="connector" idref="#_x0000_s1059"/>
        <o:r id="V:Rule33" type="connector" idref="#_x0000_s1080"/>
        <o:r id="V:Rule34" type="connector" idref="#_x0000_s1081"/>
        <o:r id="V:Rule35" type="connector" idref="#_x0000_s1084"/>
        <o:r id="V:Rule36" type="connector" idref="#_x0000_s1062"/>
        <o:r id="V:Rule37" type="connector" idref="#_x0000_s1064"/>
        <o:r id="V:Rule38" type="connector" idref="#_x0000_s1082"/>
        <o:r id="V:Rule39" type="connector" idref="#_x0000_s1066"/>
        <o:r id="V:Rule40" type="connector" idref="#_x0000_s1061"/>
        <o:r id="V:Rule41" type="connector" idref="#_x0000_s1069"/>
        <o:r id="V:Rule42" type="connector" idref="#_x0000_s1058"/>
        <o:r id="V:Rule43" type="connector" idref="#_x0000_s1065"/>
        <o:r id="V:Rule44" type="connector" idref="#_x0000_s1060"/>
        <o:r id="V:Rule45" type="connector" idref="#_x0000_s1067"/>
        <o:r id="V:Rule46" type="connector" idref="#_x0000_s1086"/>
        <o:r id="V:Rule47" type="connector" idref="#_x0000_s1070"/>
        <o:r id="V:Rule48" type="connector" idref="#_x0000_s1071"/>
        <o:r id="V:Rule49" type="connector" idref="#_x0000_s1063"/>
        <o:r id="V:Rule50"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character" w:customStyle="1" w:styleId="BodyTextChar">
    <w:name w:val="Body Text Char"/>
    <w:basedOn w:val="DefaultParagraphFont"/>
    <w:link w:val="BodyText"/>
    <w:rsid w:val="004A0D66"/>
    <w:rPr>
      <w:rFonts w:ascii="Arial" w:hAnsi="Arial"/>
      <w:spacing w:val="-5"/>
    </w:rPr>
  </w:style>
</w:styles>
</file>

<file path=word/webSettings.xml><?xml version="1.0" encoding="utf-8"?>
<w:webSettings xmlns:r="http://schemas.openxmlformats.org/officeDocument/2006/relationships" xmlns:w="http://schemas.openxmlformats.org/wordprocessingml/2006/main">
  <w:divs>
    <w:div w:id="63766937">
      <w:bodyDiv w:val="1"/>
      <w:marLeft w:val="0"/>
      <w:marRight w:val="0"/>
      <w:marTop w:val="0"/>
      <w:marBottom w:val="0"/>
      <w:divBdr>
        <w:top w:val="none" w:sz="0" w:space="0" w:color="auto"/>
        <w:left w:val="none" w:sz="0" w:space="0" w:color="auto"/>
        <w:bottom w:val="none" w:sz="0" w:space="0" w:color="auto"/>
        <w:right w:val="none" w:sz="0" w:space="0" w:color="auto"/>
      </w:divBdr>
      <w:divsChild>
        <w:div w:id="704519984">
          <w:marLeft w:val="0"/>
          <w:marRight w:val="0"/>
          <w:marTop w:val="0"/>
          <w:marBottom w:val="0"/>
          <w:divBdr>
            <w:top w:val="single" w:sz="6" w:space="0" w:color="252525"/>
            <w:left w:val="none" w:sz="0" w:space="0" w:color="auto"/>
            <w:bottom w:val="none" w:sz="0" w:space="0" w:color="auto"/>
            <w:right w:val="none" w:sz="0" w:space="0" w:color="auto"/>
          </w:divBdr>
          <w:divsChild>
            <w:div w:id="155271000">
              <w:marLeft w:val="0"/>
              <w:marRight w:val="0"/>
              <w:marTop w:val="0"/>
              <w:marBottom w:val="0"/>
              <w:divBdr>
                <w:top w:val="single" w:sz="6" w:space="5" w:color="D6D5D3"/>
                <w:left w:val="none" w:sz="0" w:space="0" w:color="auto"/>
                <w:bottom w:val="none" w:sz="0" w:space="0" w:color="auto"/>
                <w:right w:val="none" w:sz="0" w:space="0" w:color="auto"/>
              </w:divBdr>
              <w:divsChild>
                <w:div w:id="1606310278">
                  <w:marLeft w:val="0"/>
                  <w:marRight w:val="0"/>
                  <w:marTop w:val="0"/>
                  <w:marBottom w:val="0"/>
                  <w:divBdr>
                    <w:top w:val="none" w:sz="0" w:space="0" w:color="auto"/>
                    <w:left w:val="none" w:sz="0" w:space="0" w:color="auto"/>
                    <w:bottom w:val="none" w:sz="0" w:space="0" w:color="auto"/>
                    <w:right w:val="none" w:sz="0" w:space="0" w:color="auto"/>
                  </w:divBdr>
                  <w:divsChild>
                    <w:div w:id="1333797412">
                      <w:marLeft w:val="0"/>
                      <w:marRight w:val="0"/>
                      <w:marTop w:val="0"/>
                      <w:marBottom w:val="0"/>
                      <w:divBdr>
                        <w:top w:val="none" w:sz="0" w:space="0" w:color="auto"/>
                        <w:left w:val="none" w:sz="0" w:space="0" w:color="auto"/>
                        <w:bottom w:val="none" w:sz="0" w:space="0" w:color="auto"/>
                        <w:right w:val="none" w:sz="0" w:space="0" w:color="auto"/>
                      </w:divBdr>
                      <w:divsChild>
                        <w:div w:id="1149246935">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sChild>
                                <w:div w:id="1252466864">
                                  <w:marLeft w:val="0"/>
                                  <w:marRight w:val="0"/>
                                  <w:marTop w:val="0"/>
                                  <w:marBottom w:val="0"/>
                                  <w:divBdr>
                                    <w:top w:val="none" w:sz="0" w:space="0" w:color="auto"/>
                                    <w:left w:val="none" w:sz="0" w:space="0" w:color="auto"/>
                                    <w:bottom w:val="none" w:sz="0" w:space="0" w:color="auto"/>
                                    <w:right w:val="none" w:sz="0" w:space="0" w:color="auto"/>
                                  </w:divBdr>
                                  <w:divsChild>
                                    <w:div w:id="812525256">
                                      <w:marLeft w:val="0"/>
                                      <w:marRight w:val="0"/>
                                      <w:marTop w:val="0"/>
                                      <w:marBottom w:val="0"/>
                                      <w:divBdr>
                                        <w:top w:val="none" w:sz="0" w:space="0" w:color="auto"/>
                                        <w:left w:val="none" w:sz="0" w:space="0" w:color="auto"/>
                                        <w:bottom w:val="none" w:sz="0" w:space="0" w:color="auto"/>
                                        <w:right w:val="none" w:sz="0" w:space="0" w:color="auto"/>
                                      </w:divBdr>
                                      <w:divsChild>
                                        <w:div w:id="212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168862609">
      <w:bodyDiv w:val="1"/>
      <w:marLeft w:val="0"/>
      <w:marRight w:val="0"/>
      <w:marTop w:val="0"/>
      <w:marBottom w:val="0"/>
      <w:divBdr>
        <w:top w:val="none" w:sz="0" w:space="0" w:color="auto"/>
        <w:left w:val="none" w:sz="0" w:space="0" w:color="auto"/>
        <w:bottom w:val="none" w:sz="0" w:space="0" w:color="auto"/>
        <w:right w:val="none" w:sz="0" w:space="0" w:color="auto"/>
      </w:divBdr>
      <w:divsChild>
        <w:div w:id="44842077">
          <w:marLeft w:val="0"/>
          <w:marRight w:val="0"/>
          <w:marTop w:val="0"/>
          <w:marBottom w:val="0"/>
          <w:divBdr>
            <w:top w:val="single" w:sz="6" w:space="0" w:color="252525"/>
            <w:left w:val="none" w:sz="0" w:space="0" w:color="auto"/>
            <w:bottom w:val="none" w:sz="0" w:space="0" w:color="auto"/>
            <w:right w:val="none" w:sz="0" w:space="0" w:color="auto"/>
          </w:divBdr>
          <w:divsChild>
            <w:div w:id="1025790875">
              <w:marLeft w:val="0"/>
              <w:marRight w:val="0"/>
              <w:marTop w:val="0"/>
              <w:marBottom w:val="0"/>
              <w:divBdr>
                <w:top w:val="single" w:sz="6" w:space="5" w:color="D6D5D3"/>
                <w:left w:val="none" w:sz="0" w:space="0" w:color="auto"/>
                <w:bottom w:val="none" w:sz="0" w:space="0" w:color="auto"/>
                <w:right w:val="none" w:sz="0" w:space="0" w:color="auto"/>
              </w:divBdr>
              <w:divsChild>
                <w:div w:id="1422948999">
                  <w:marLeft w:val="0"/>
                  <w:marRight w:val="0"/>
                  <w:marTop w:val="0"/>
                  <w:marBottom w:val="0"/>
                  <w:divBdr>
                    <w:top w:val="none" w:sz="0" w:space="0" w:color="auto"/>
                    <w:left w:val="none" w:sz="0" w:space="0" w:color="auto"/>
                    <w:bottom w:val="none" w:sz="0" w:space="0" w:color="auto"/>
                    <w:right w:val="none" w:sz="0" w:space="0" w:color="auto"/>
                  </w:divBdr>
                  <w:divsChild>
                    <w:div w:id="481430581">
                      <w:marLeft w:val="0"/>
                      <w:marRight w:val="0"/>
                      <w:marTop w:val="0"/>
                      <w:marBottom w:val="0"/>
                      <w:divBdr>
                        <w:top w:val="none" w:sz="0" w:space="0" w:color="auto"/>
                        <w:left w:val="none" w:sz="0" w:space="0" w:color="auto"/>
                        <w:bottom w:val="none" w:sz="0" w:space="0" w:color="auto"/>
                        <w:right w:val="none" w:sz="0" w:space="0" w:color="auto"/>
                      </w:divBdr>
                      <w:divsChild>
                        <w:div w:id="1333140436">
                          <w:marLeft w:val="0"/>
                          <w:marRight w:val="0"/>
                          <w:marTop w:val="0"/>
                          <w:marBottom w:val="0"/>
                          <w:divBdr>
                            <w:top w:val="none" w:sz="0" w:space="0" w:color="auto"/>
                            <w:left w:val="none" w:sz="0" w:space="0" w:color="auto"/>
                            <w:bottom w:val="none" w:sz="0" w:space="0" w:color="auto"/>
                            <w:right w:val="none" w:sz="0" w:space="0" w:color="auto"/>
                          </w:divBdr>
                          <w:divsChild>
                            <w:div w:id="1569144281">
                              <w:marLeft w:val="0"/>
                              <w:marRight w:val="0"/>
                              <w:marTop w:val="0"/>
                              <w:marBottom w:val="0"/>
                              <w:divBdr>
                                <w:top w:val="none" w:sz="0" w:space="0" w:color="auto"/>
                                <w:left w:val="none" w:sz="0" w:space="0" w:color="auto"/>
                                <w:bottom w:val="none" w:sz="0" w:space="0" w:color="auto"/>
                                <w:right w:val="none" w:sz="0" w:space="0" w:color="auto"/>
                              </w:divBdr>
                              <w:divsChild>
                                <w:div w:id="102766883">
                                  <w:marLeft w:val="0"/>
                                  <w:marRight w:val="0"/>
                                  <w:marTop w:val="180"/>
                                  <w:marBottom w:val="180"/>
                                  <w:divBdr>
                                    <w:top w:val="none" w:sz="0" w:space="0" w:color="auto"/>
                                    <w:left w:val="none" w:sz="0" w:space="0" w:color="auto"/>
                                    <w:bottom w:val="none" w:sz="0" w:space="0" w:color="auto"/>
                                    <w:right w:val="none" w:sz="0" w:space="0" w:color="auto"/>
                                  </w:divBdr>
                                  <w:divsChild>
                                    <w:div w:id="10676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 w:id="1917785617">
      <w:bodyDiv w:val="1"/>
      <w:marLeft w:val="0"/>
      <w:marRight w:val="0"/>
      <w:marTop w:val="0"/>
      <w:marBottom w:val="0"/>
      <w:divBdr>
        <w:top w:val="none" w:sz="0" w:space="0" w:color="auto"/>
        <w:left w:val="none" w:sz="0" w:space="0" w:color="auto"/>
        <w:bottom w:val="none" w:sz="0" w:space="0" w:color="auto"/>
        <w:right w:val="none" w:sz="0" w:space="0" w:color="auto"/>
      </w:divBdr>
      <w:divsChild>
        <w:div w:id="141509993">
          <w:marLeft w:val="0"/>
          <w:marRight w:val="0"/>
          <w:marTop w:val="0"/>
          <w:marBottom w:val="0"/>
          <w:divBdr>
            <w:top w:val="single" w:sz="6" w:space="0" w:color="252525"/>
            <w:left w:val="none" w:sz="0" w:space="0" w:color="auto"/>
            <w:bottom w:val="none" w:sz="0" w:space="0" w:color="auto"/>
            <w:right w:val="none" w:sz="0" w:space="0" w:color="auto"/>
          </w:divBdr>
          <w:divsChild>
            <w:div w:id="1631940556">
              <w:marLeft w:val="0"/>
              <w:marRight w:val="0"/>
              <w:marTop w:val="0"/>
              <w:marBottom w:val="0"/>
              <w:divBdr>
                <w:top w:val="single" w:sz="6" w:space="5" w:color="D6D5D3"/>
                <w:left w:val="none" w:sz="0" w:space="0" w:color="auto"/>
                <w:bottom w:val="none" w:sz="0" w:space="0" w:color="auto"/>
                <w:right w:val="none" w:sz="0" w:space="0" w:color="auto"/>
              </w:divBdr>
              <w:divsChild>
                <w:div w:id="2097818896">
                  <w:marLeft w:val="0"/>
                  <w:marRight w:val="0"/>
                  <w:marTop w:val="0"/>
                  <w:marBottom w:val="0"/>
                  <w:divBdr>
                    <w:top w:val="none" w:sz="0" w:space="0" w:color="auto"/>
                    <w:left w:val="none" w:sz="0" w:space="0" w:color="auto"/>
                    <w:bottom w:val="none" w:sz="0" w:space="0" w:color="auto"/>
                    <w:right w:val="none" w:sz="0" w:space="0" w:color="auto"/>
                  </w:divBdr>
                  <w:divsChild>
                    <w:div w:id="468786965">
                      <w:marLeft w:val="0"/>
                      <w:marRight w:val="0"/>
                      <w:marTop w:val="0"/>
                      <w:marBottom w:val="0"/>
                      <w:divBdr>
                        <w:top w:val="none" w:sz="0" w:space="0" w:color="auto"/>
                        <w:left w:val="none" w:sz="0" w:space="0" w:color="auto"/>
                        <w:bottom w:val="none" w:sz="0" w:space="0" w:color="auto"/>
                        <w:right w:val="none" w:sz="0" w:space="0" w:color="auto"/>
                      </w:divBdr>
                      <w:divsChild>
                        <w:div w:id="134107452">
                          <w:marLeft w:val="0"/>
                          <w:marRight w:val="0"/>
                          <w:marTop w:val="0"/>
                          <w:marBottom w:val="0"/>
                          <w:divBdr>
                            <w:top w:val="none" w:sz="0" w:space="0" w:color="auto"/>
                            <w:left w:val="none" w:sz="0" w:space="0" w:color="auto"/>
                            <w:bottom w:val="none" w:sz="0" w:space="0" w:color="auto"/>
                            <w:right w:val="none" w:sz="0" w:space="0" w:color="auto"/>
                          </w:divBdr>
                          <w:divsChild>
                            <w:div w:id="430126304">
                              <w:marLeft w:val="0"/>
                              <w:marRight w:val="0"/>
                              <w:marTop w:val="0"/>
                              <w:marBottom w:val="0"/>
                              <w:divBdr>
                                <w:top w:val="none" w:sz="0" w:space="0" w:color="auto"/>
                                <w:left w:val="none" w:sz="0" w:space="0" w:color="auto"/>
                                <w:bottom w:val="none" w:sz="0" w:space="0" w:color="auto"/>
                                <w:right w:val="none" w:sz="0" w:space="0" w:color="auto"/>
                              </w:divBdr>
                              <w:divsChild>
                                <w:div w:id="805976108">
                                  <w:marLeft w:val="0"/>
                                  <w:marRight w:val="0"/>
                                  <w:marTop w:val="0"/>
                                  <w:marBottom w:val="0"/>
                                  <w:divBdr>
                                    <w:top w:val="none" w:sz="0" w:space="0" w:color="auto"/>
                                    <w:left w:val="none" w:sz="0" w:space="0" w:color="auto"/>
                                    <w:bottom w:val="none" w:sz="0" w:space="0" w:color="auto"/>
                                    <w:right w:val="none" w:sz="0" w:space="0" w:color="auto"/>
                                  </w:divBdr>
                                  <w:divsChild>
                                    <w:div w:id="1333024912">
                                      <w:marLeft w:val="0"/>
                                      <w:marRight w:val="0"/>
                                      <w:marTop w:val="0"/>
                                      <w:marBottom w:val="0"/>
                                      <w:divBdr>
                                        <w:top w:val="none" w:sz="0" w:space="0" w:color="auto"/>
                                        <w:left w:val="none" w:sz="0" w:space="0" w:color="auto"/>
                                        <w:bottom w:val="none" w:sz="0" w:space="0" w:color="auto"/>
                                        <w:right w:val="none" w:sz="0" w:space="0" w:color="auto"/>
                                      </w:divBdr>
                                      <w:divsChild>
                                        <w:div w:id="213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viewit.tv/CompanyDocs/Appendix%20A/index.htm" TargetMode="External"/><Relationship Id="rId21" Type="http://schemas.openxmlformats.org/officeDocument/2006/relationships/hyperlink" Target="http://iviewit.tv/CompanyDocs/United%20States%20District%20Court%20Southern%20District%20NY/20090613%20FINAL%20NYAG%20Steven%20Cohen%20Letter%20signed%20low.pdf" TargetMode="External"/><Relationship Id="rId34" Type="http://schemas.microsoft.com/office/2007/relationships/diagramDrawing" Target="diagrams/drawing1.xml"/><Relationship Id="rId42" Type="http://schemas.openxmlformats.org/officeDocument/2006/relationships/hyperlink" Target="mailto:john.conyers@mail.house.gov" TargetMode="External"/><Relationship Id="rId47" Type="http://schemas.openxmlformats.org/officeDocument/2006/relationships/hyperlink" Target="mailto:schneiderman@senate.state.ny.us" TargetMode="External"/><Relationship Id="rId50" Type="http://schemas.openxmlformats.org/officeDocument/2006/relationships/hyperlink" Target="mailto:jdklein@senate.state.ny.us" TargetMode="External"/><Relationship Id="rId55" Type="http://schemas.openxmlformats.org/officeDocument/2006/relationships/hyperlink" Target="mailto:savino@senate.state.ny.us" TargetMode="External"/><Relationship Id="rId63" Type="http://schemas.openxmlformats.org/officeDocument/2006/relationships/hyperlink" Target="mailto:winner@senate.state.ny.us" TargetMode="External"/><Relationship Id="rId68" Type="http://schemas.openxmlformats.org/officeDocument/2006/relationships/hyperlink" Target="mailto:inspector.general@usdoj.gov" TargetMode="External"/><Relationship Id="rId76" Type="http://schemas.openxmlformats.org/officeDocument/2006/relationships/hyperlink" Target="mailto:david.kappos@USPTO.gov" TargetMode="External"/><Relationship Id="rId84" Type="http://schemas.openxmlformats.org/officeDocument/2006/relationships/hyperlink" Target="mailto:Governor.Cuomo@exec.ny.gov" TargetMode="External"/><Relationship Id="rId89" Type="http://schemas.openxmlformats.org/officeDocument/2006/relationships/hyperlink" Target="mailto:ekagan@law.harvard.edu"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mailto:enforcement@sec.gov" TargetMode="External"/><Relationship Id="rId92" Type="http://schemas.openxmlformats.org/officeDocument/2006/relationships/hyperlink" Target="mailto:shira_a._scheindlin@NYSD.uscourts.gov"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hsgac.senate.gov/public/_files/Financial_Crisis/FinancialCrisisReport.pdf" TargetMode="Externa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32" Type="http://schemas.openxmlformats.org/officeDocument/2006/relationships/diagramQuickStyle" Target="diagrams/quickStyle1.xml"/><Relationship Id="rId37" Type="http://schemas.openxmlformats.org/officeDocument/2006/relationships/image" Target="media/image9.jpeg"/><Relationship Id="rId40" Type="http://schemas.openxmlformats.org/officeDocument/2006/relationships/hyperlink" Target="mailto:cynthia.a.schnedar@usdoj.gov" TargetMode="External"/><Relationship Id="rId45" Type="http://schemas.openxmlformats.org/officeDocument/2006/relationships/hyperlink" Target="mailto:onorato@senate.state.ny.us" TargetMode="External"/><Relationship Id="rId53" Type="http://schemas.openxmlformats.org/officeDocument/2006/relationships/hyperlink" Target="mailto:breslin@senate.state.ny.us" TargetMode="External"/><Relationship Id="rId58" Type="http://schemas.openxmlformats.org/officeDocument/2006/relationships/hyperlink" Target="mailto:jdefranc@senate.state.ny.us" TargetMode="External"/><Relationship Id="rId66" Type="http://schemas.openxmlformats.org/officeDocument/2006/relationships/hyperlink" Target="mailto:ranz@senate.state.ny.us" TargetMode="External"/><Relationship Id="rId74" Type="http://schemas.openxmlformats.org/officeDocument/2006/relationships/hyperlink" Target="http://web.sba.gov/oigcss/client/dsp_welcome.cfm" TargetMode="External"/><Relationship Id="rId79" Type="http://schemas.openxmlformats.org/officeDocument/2006/relationships/hyperlink" Target="mailto:Preet.Bharara@usdoj.gov" TargetMode="External"/><Relationship Id="rId87" Type="http://schemas.openxmlformats.org/officeDocument/2006/relationships/hyperlink" Target="mailto:Lisa.cantwell@exec.ny.gov" TargetMode="External"/><Relationship Id="rId5" Type="http://schemas.openxmlformats.org/officeDocument/2006/relationships/settings" Target="settings.xml"/><Relationship Id="rId61" Type="http://schemas.openxmlformats.org/officeDocument/2006/relationships/hyperlink" Target="mailto:lavalle@senate.state.ny.us" TargetMode="External"/><Relationship Id="rId82" Type="http://schemas.openxmlformats.org/officeDocument/2006/relationships/hyperlink" Target="mailto:Loretta.A.Preska@NYSD.uscourts.gov" TargetMode="External"/><Relationship Id="rId90" Type="http://schemas.openxmlformats.org/officeDocument/2006/relationships/hyperlink" Target="mailto:AskDOJ@usdoj.gov" TargetMode="External"/><Relationship Id="rId95" Type="http://schemas.openxmlformats.org/officeDocument/2006/relationships/hyperlink" Target="mailto:cpm@carpmaels.com" TargetMode="External"/><Relationship Id="rId19" Type="http://schemas.openxmlformats.org/officeDocument/2006/relationships/hyperlink" Target="http://iviewit.tv/CompanyDocs/United%20States%20District%20Court%20Southern%20District%20NY/20080509%20FINAL%20AMENDED%20COMPLAINT%20AND%20RICO%20SIGNED%20COPY%20MED.pdf" TargetMode="External"/><Relationship Id="rId14" Type="http://schemas.openxmlformats.org/officeDocument/2006/relationships/header" Target="header1.xml"/><Relationship Id="rId22" Type="http://schemas.openxmlformats.org/officeDocument/2006/relationships/hyperlink" Target="http://iviewit.tv/CompanyDocs/United%20States%20District%20Court%20Southern%20District%20NY/20090618%20FINAL%20NYAG%20Steven%20Cohen%20Letter%20Re%20Lamont%20Signed.pdf" TargetMode="External"/><Relationship Id="rId27" Type="http://schemas.openxmlformats.org/officeDocument/2006/relationships/hyperlink" Target="http://iviewit.tv/wordpress/?p=288" TargetMode="External"/><Relationship Id="rId30" Type="http://schemas.openxmlformats.org/officeDocument/2006/relationships/diagramData" Target="diagrams/data1.xml"/><Relationship Id="rId35" Type="http://schemas.openxmlformats.org/officeDocument/2006/relationships/hyperlink" Target="http://www.mpegla.com/" TargetMode="External"/><Relationship Id="rId43" Type="http://schemas.openxmlformats.org/officeDocument/2006/relationships/hyperlink" Target="mailto:senator@feinstein.senate.gov" TargetMode="External"/><Relationship Id="rId48" Type="http://schemas.openxmlformats.org/officeDocument/2006/relationships/hyperlink" Target="mailto:hassellt@senate.state.ny.us" TargetMode="External"/><Relationship Id="rId56" Type="http://schemas.openxmlformats.org/officeDocument/2006/relationships/hyperlink" Target="mailto:perkins@senate.state.ny.us" TargetMode="External"/><Relationship Id="rId64" Type="http://schemas.openxmlformats.org/officeDocument/2006/relationships/hyperlink" Target="mailto:nozzolio@senate.state.ny.us" TargetMode="External"/><Relationship Id="rId69" Type="http://schemas.openxmlformats.org/officeDocument/2006/relationships/hyperlink" Target="mailto:AskDOJ@usdoj.gov" TargetMode="External"/><Relationship Id="rId77" Type="http://schemas.openxmlformats.org/officeDocument/2006/relationships/hyperlink" Target="mailto:Sharon.Barner@USPTO.gov" TargetMode="External"/><Relationship Id="rId8" Type="http://schemas.openxmlformats.org/officeDocument/2006/relationships/endnotes" Target="endnotes.xml"/><Relationship Id="rId51" Type="http://schemas.openxmlformats.org/officeDocument/2006/relationships/hyperlink" Target="mailto:eadams@senate.state.ny.us" TargetMode="External"/><Relationship Id="rId72" Type="http://schemas.openxmlformats.org/officeDocument/2006/relationships/hyperlink" Target="mailto:oig@sec.gov" TargetMode="External"/><Relationship Id="rId80" Type="http://schemas.openxmlformats.org/officeDocument/2006/relationships/hyperlink" Target="mailto:AskDOJ@usdoj.gov" TargetMode="External"/><Relationship Id="rId85" Type="http://schemas.openxmlformats.org/officeDocument/2006/relationships/hyperlink" Target="mailto:Andrew.cuomo@exec.ny.gov" TargetMode="External"/><Relationship Id="rId93" Type="http://schemas.openxmlformats.org/officeDocument/2006/relationships/hyperlink" Target="mailto:peter.mcclintock@SBA.gov" TargetMode="External"/><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mailto:iviewit@iviewit.tv" TargetMode="External"/><Relationship Id="rId17" Type="http://schemas.openxmlformats.org/officeDocument/2006/relationships/image" Target="media/image1.jpeg"/><Relationship Id="rId25" Type="http://schemas.openxmlformats.org/officeDocument/2006/relationships/hyperlink" Target="http://iviewit.tv/CompanyDocs/INVESTIGATIONS%20MASTER.htm" TargetMode="External"/><Relationship Id="rId33" Type="http://schemas.openxmlformats.org/officeDocument/2006/relationships/diagramColors" Target="diagrams/colors1.xml"/><Relationship Id="rId38" Type="http://schemas.openxmlformats.org/officeDocument/2006/relationships/hyperlink" Target="mailto:glenn.a.fine@usdoj.gov" TargetMode="External"/><Relationship Id="rId46" Type="http://schemas.openxmlformats.org/officeDocument/2006/relationships/hyperlink" Target="mailto:schneiderman@schneiderman.org" TargetMode="External"/><Relationship Id="rId59" Type="http://schemas.openxmlformats.org/officeDocument/2006/relationships/hyperlink" Target="mailto:volker@senate.state.ny.us" TargetMode="External"/><Relationship Id="rId67" Type="http://schemas.openxmlformats.org/officeDocument/2006/relationships/hyperlink" Target="mailto:spotts@senate.state.ny.us" TargetMode="External"/><Relationship Id="rId20"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41" Type="http://schemas.openxmlformats.org/officeDocument/2006/relationships/hyperlink" Target="mailto:oig.hotline@usdoj.gov" TargetMode="External"/><Relationship Id="rId54" Type="http://schemas.openxmlformats.org/officeDocument/2006/relationships/hyperlink" Target="mailto:dilan@senate.state.ny.us" TargetMode="External"/><Relationship Id="rId62" Type="http://schemas.openxmlformats.org/officeDocument/2006/relationships/hyperlink" Target="mailto:bonacic@senate.state.ny.us" TargetMode="External"/><Relationship Id="rId70" Type="http://schemas.openxmlformats.org/officeDocument/2006/relationships/hyperlink" Target="mailto:CHAIRMANOFFICE@sec.gov" TargetMode="External"/><Relationship Id="rId75" Type="http://schemas.openxmlformats.org/officeDocument/2006/relationships/hyperlink" Target="mailto:tzinser@oig.doc.gov" TargetMode="External"/><Relationship Id="rId83" Type="http://schemas.openxmlformats.org/officeDocument/2006/relationships/hyperlink" Target="http://www.governor.ny.gov/contact/GovernorContactForm.php" TargetMode="External"/><Relationship Id="rId88" Type="http://schemas.openxmlformats.org/officeDocument/2006/relationships/hyperlink" Target="mailto:ny1@ic.fbi.gov" TargetMode="External"/><Relationship Id="rId91" Type="http://schemas.openxmlformats.org/officeDocument/2006/relationships/hyperlink" Target="mailto:katyaln@law.georgetown.edu" TargetMode="External"/><Relationship Id="rId96" Type="http://schemas.openxmlformats.org/officeDocument/2006/relationships/hyperlink" Target="mailto:info@patentepi.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iviewit.tv/wordpress/?p=205" TargetMode="External"/><Relationship Id="rId28" Type="http://schemas.openxmlformats.org/officeDocument/2006/relationships/hyperlink" Target="http://www.iviewit.tv/CompanyDocs/20100206%20FINAL%20SEC%20FBI%20and%20more%20COMPLAINT%20Against%20Warner%20Bros%20Time%20Warner%20AOL176238nscolorlow.pdf" TargetMode="External"/><Relationship Id="rId36" Type="http://schemas.openxmlformats.org/officeDocument/2006/relationships/hyperlink" Target="http://www.mpegla.com/" TargetMode="External"/><Relationship Id="rId49" Type="http://schemas.openxmlformats.org/officeDocument/2006/relationships/hyperlink" Target="mailto:diaz@senate.state.ny.us" TargetMode="External"/><Relationship Id="rId57" Type="http://schemas.openxmlformats.org/officeDocument/2006/relationships/hyperlink" Target="mailto:maziarz@senate.state.ny.us" TargetMode="External"/><Relationship Id="rId10" Type="http://schemas.openxmlformats.org/officeDocument/2006/relationships/hyperlink" Target="http://iviewit.tv/CompanyDocs/oneofthesedays/index.htm" TargetMode="External"/><Relationship Id="rId31" Type="http://schemas.openxmlformats.org/officeDocument/2006/relationships/diagramLayout" Target="diagrams/layout1.xml"/><Relationship Id="rId44" Type="http://schemas.openxmlformats.org/officeDocument/2006/relationships/hyperlink" Target="mailto:sampson@senate.state.ny.us" TargetMode="External"/><Relationship Id="rId52" Type="http://schemas.openxmlformats.org/officeDocument/2006/relationships/hyperlink" Target="mailto:espada@senate.state.ny.us" TargetMode="External"/><Relationship Id="rId60" Type="http://schemas.openxmlformats.org/officeDocument/2006/relationships/hyperlink" Target="mailto:saland@senate.state.ny.us" TargetMode="External"/><Relationship Id="rId65" Type="http://schemas.openxmlformats.org/officeDocument/2006/relationships/hyperlink" Target="mailto:lanza@senate.state.ny.us" TargetMode="External"/><Relationship Id="rId73" Type="http://schemas.openxmlformats.org/officeDocument/2006/relationships/hyperlink" Target="mailto:david.gouvaia@tigta.treas.gov" TargetMode="External"/><Relationship Id="rId78" Type="http://schemas.openxmlformats.org/officeDocument/2006/relationships/hyperlink" Target="mailto:Harry.Moatz@USPTO.GOV" TargetMode="External"/><Relationship Id="rId81" Type="http://schemas.openxmlformats.org/officeDocument/2006/relationships/hyperlink" Target="mailto:sampson@senate.state.ny.us" TargetMode="External"/><Relationship Id="rId86" Type="http://schemas.openxmlformats.org/officeDocument/2006/relationships/hyperlink" Target="mailto:steven.cohen@exec.ny.gov" TargetMode="External"/><Relationship Id="rId94" Type="http://schemas.openxmlformats.org/officeDocument/2006/relationships/hyperlink" Target="mailto:oig@sba.gov" TargetMode="External"/><Relationship Id="rId4" Type="http://schemas.openxmlformats.org/officeDocument/2006/relationships/styles" Target="styles.xml"/><Relationship Id="rId9" Type="http://schemas.openxmlformats.org/officeDocument/2006/relationships/hyperlink" Target="http://iviewit.tv/CompanyDocs/Appendix%20A/index.htm" TargetMode="External"/><Relationship Id="rId13" Type="http://schemas.openxmlformats.org/officeDocument/2006/relationships/hyperlink" Target="http://www.iviewit.tv" TargetMode="External"/><Relationship Id="rId18" Type="http://schemas.openxmlformats.org/officeDocument/2006/relationships/hyperlink" Target="http://iviewit.tv/CompanyDocs/United%20States%20District%20Court%20Southern%20District%20NY/20101120%20FINAL%20Andrew%20Cuomo%20Criminal%20Complaint%20New%20York%20Attorney%20General%20Cuomo%20Public%20Integrity%20Cover%20Letter%20Color.pdf" TargetMode="External"/><Relationship Id="rId39" Type="http://schemas.openxmlformats.org/officeDocument/2006/relationships/hyperlink" Target="mailto:oig.hotline@usdoj.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tolenpatent.com/2010/01/notice-of-conflict-filings-at-us-second.html" TargetMode="External"/><Relationship Id="rId13" Type="http://schemas.openxmlformats.org/officeDocument/2006/relationships/hyperlink" Target="http://iviewit.tv/CompanyDocs/United%20States%20District%20Court%20Southern%20District%20NY/20080808%20Scheindlin%20Dismissal%20of%20Complaint.pdf" TargetMode="External"/><Relationship Id="rId18" Type="http://schemas.openxmlformats.org/officeDocument/2006/relationships/hyperlink" Target="http://tpmmuckraker.talkingpointsmemo.com/2010/04/report_sec_failed_massively_in_stanford_alleged_po.php" TargetMode="External"/><Relationship Id="rId26" Type="http://schemas.openxmlformats.org/officeDocument/2006/relationships/image" Target="media/image4.jpeg"/><Relationship Id="rId3" Type="http://schemas.openxmlformats.org/officeDocument/2006/relationships/hyperlink" Target="http://www.frankbrady.org/TammanyHall/Documents_files/*060809%20New%20York%20Judiciary%20Committee%20Hearing%20First%20Dept%20Transcript.pdf" TargetMode="External"/><Relationship Id="rId21" Type="http://schemas.openxmlformats.org/officeDocument/2006/relationships/hyperlink" Target="http://nymag.com/news/business/wallstreet/" TargetMode="External"/><Relationship Id="rId34" Type="http://schemas.openxmlformats.org/officeDocument/2006/relationships/hyperlink" Target="http://www.telegraph.co.uk/finance/markets/2867903/Leaked-report-brands-NYSE-regulatory-failure.html" TargetMode="External"/><Relationship Id="rId7" Type="http://schemas.openxmlformats.org/officeDocument/2006/relationships/hyperlink" Target="https://www.youtube.com/watch?v=HJ7YelYZuVY" TargetMode="External"/><Relationship Id="rId12" Type="http://schemas.openxmlformats.org/officeDocument/2006/relationships/hyperlink" Target="http://www.ag.ny.gov/our_office.html" TargetMode="External"/><Relationship Id="rId17" Type="http://schemas.openxmlformats.org/officeDocument/2006/relationships/hyperlink" Target="http://www.sec.gov/news/studies/2010/oig-526.pdf" TargetMode="External"/><Relationship Id="rId25" Type="http://schemas.openxmlformats.org/officeDocument/2006/relationships/hyperlink" Target="http://nymag.com/news/business/wallstreet/peter-orszag-2011-4/" TargetMode="External"/><Relationship Id="rId33" Type="http://schemas.openxmlformats.org/officeDocument/2006/relationships/image" Target="media/image8.jpeg"/><Relationship Id="rId38" Type="http://schemas.openxmlformats.org/officeDocument/2006/relationships/hyperlink" Target="http://en.wikipedia.org/wiki/Glass%E2%80%93Steagall_Act" TargetMode="External"/><Relationship Id="rId2" Type="http://schemas.openxmlformats.org/officeDocument/2006/relationships/hyperlink" Target="https://www.youtube.com/watch?v=6BlK73p4Ueo" TargetMode="External"/><Relationship Id="rId16" Type="http://schemas.openxmlformats.org/officeDocument/2006/relationships/hyperlink" Target="http://www.washingtonpost.com/wp-dyn/content/article/2009/02/04/AR2009020403399.html" TargetMode="External"/><Relationship Id="rId20" Type="http://schemas.openxmlformats.org/officeDocument/2006/relationships/hyperlink" Target="http://www.youtube.com/watch?v=woXzgoja7Ao" TargetMode="External"/><Relationship Id="rId29" Type="http://schemas.openxmlformats.org/officeDocument/2006/relationships/image" Target="media/image6.jpeg"/><Relationship Id="rId1" Type="http://schemas.openxmlformats.org/officeDocument/2006/relationships/hyperlink" Target="http://www.zimbio.com/photos/Maria+Cuomo+Cole/Emily+Cole/Cannes+Film+Festival/J5qqur_otEh" TargetMode="External"/><Relationship Id="rId6" Type="http://schemas.openxmlformats.org/officeDocument/2006/relationships/hyperlink" Target="https://www.youtube.com/watch?v=Apc_Zc_YNIk" TargetMode="External"/><Relationship Id="rId11" Type="http://schemas.openxmlformats.org/officeDocument/2006/relationships/hyperlink" Target="http://www.law.cornell.edu/ethics/ny/code/NY_CODE.HTM" TargetMode="External"/><Relationship Id="rId24" Type="http://schemas.openxmlformats.org/officeDocument/2006/relationships/image" Target="media/image3.jpeg"/><Relationship Id="rId32" Type="http://schemas.openxmlformats.org/officeDocument/2006/relationships/hyperlink" Target="http://nymag.com/news/business/wallstreet/felix-salmon-2011-4/" TargetMode="External"/><Relationship Id="rId37" Type="http://schemas.openxmlformats.org/officeDocument/2006/relationships/hyperlink" Target="http://www.propublica.org/blog/item/sec-rebuked-for-regulatory-failure-with-lehman-brothers" TargetMode="External"/><Relationship Id="rId5" Type="http://schemas.openxmlformats.org/officeDocument/2006/relationships/hyperlink" Target="https://www.youtube.com/watch?v=8Cw0gogF4Fs" TargetMode="External"/><Relationship Id="rId15" Type="http://schemas.openxmlformats.org/officeDocument/2006/relationships/hyperlink" Target="http://www.sec.gov/news/studies/2009/oig-509.pdf" TargetMode="External"/><Relationship Id="rId23" Type="http://schemas.openxmlformats.org/officeDocument/2006/relationships/hyperlink" Target="http://nymag.com/news/business/wallstreet/john-heilemann-2011-4/index.html" TargetMode="External"/><Relationship Id="rId28" Type="http://schemas.openxmlformats.org/officeDocument/2006/relationships/hyperlink" Target="http://nymag.com/news/business/wallstreet/john-heilemann-2011-4/" TargetMode="External"/><Relationship Id="rId36" Type="http://schemas.openxmlformats.org/officeDocument/2006/relationships/hyperlink" Target="http://www.nytimes.com/2010/01/04/business/economy/04fed.html" TargetMode="External"/><Relationship Id="rId10" Type="http://schemas.openxmlformats.org/officeDocument/2006/relationships/hyperlink" Target="http://www.frankbrady.org/TammanyHall/Documents_files/CCA%20091410%20Filing.pdf" TargetMode="External"/><Relationship Id="rId19" Type="http://schemas.openxmlformats.org/officeDocument/2006/relationships/hyperlink" Target="http://www.rollingstone.com/politics/news/why-isnt-wall-street-in-jail-20110216" TargetMode="External"/><Relationship Id="rId31" Type="http://schemas.openxmlformats.org/officeDocument/2006/relationships/hyperlink" Target="http://nymag.com/news/business/wallstreet/john-gapper-2011-4/" TargetMode="External"/><Relationship Id="rId4" Type="http://schemas.openxmlformats.org/officeDocument/2006/relationships/hyperlink" Target="http://www.frankbrady.org/TammanyHall/Documents_files/***%20092409HEARINGpgs1-247.pdf" TargetMode="External"/><Relationship Id="rId9" Type="http://schemas.openxmlformats.org/officeDocument/2006/relationships/hyperlink" Target="http://iviewit.tv/wordpress/?p=391" TargetMode="External"/><Relationship Id="rId14" Type="http://schemas.openxmlformats.org/officeDocument/2006/relationships/hyperlink" Target="http://www.marketwatch.com/story/deutsche-bank-sued-by-us-government-2011-05-03" TargetMode="External"/><Relationship Id="rId22" Type="http://schemas.openxmlformats.org/officeDocument/2006/relationships/image" Target="media/image2.jpeg"/><Relationship Id="rId27" Type="http://schemas.openxmlformats.org/officeDocument/2006/relationships/image" Target="media/image5.jpeg"/><Relationship Id="rId30" Type="http://schemas.openxmlformats.org/officeDocument/2006/relationships/image" Target="media/image7.jpeg"/><Relationship Id="rId35" Type="http://schemas.openxmlformats.org/officeDocument/2006/relationships/hyperlink" Target="http://www.nytimes.com/2008/09/27/business/27se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1F131C4B-3A17-4EAF-805B-848AD482EA20}" type="presOf" srcId="{0D957EF8-8980-4A7D-9558-2D3D875ECB9D}" destId="{36DBF72F-5010-4370-90EE-FC980AC4FE2F}" srcOrd="0" destOrd="0" presId="urn:microsoft.com/office/officeart/2005/8/layout/hierarchy1"/>
    <dgm:cxn modelId="{CCB463D4-7F41-4CBC-A01C-4F425E392FC9}" type="presOf" srcId="{75E41FD0-CBAC-4183-AE46-CC2873CCEFA5}" destId="{06778181-6DDD-4692-9944-288186F11BBF}" srcOrd="0" destOrd="0" presId="urn:microsoft.com/office/officeart/2005/8/layout/hierarchy1"/>
    <dgm:cxn modelId="{1B453F72-3492-4026-A62B-15113B288AAE}" type="presOf" srcId="{F4EC6189-810B-41C1-9E80-D792CF453560}" destId="{319C09EF-65F7-438F-80D2-950A62DE2E4F}" srcOrd="0" destOrd="0" presId="urn:microsoft.com/office/officeart/2005/8/layout/hierarchy1"/>
    <dgm:cxn modelId="{8BE4CE68-828C-4449-827D-BB0E529AE444}" srcId="{2BC7019D-D83E-4886-9E66-2998A2B5481E}" destId="{71ABADA1-37DC-4018-81C4-C0262FD9ED46}" srcOrd="2" destOrd="0" parTransId="{6DCA0FBA-EB46-44EB-96D4-DB58B60C2700}" sibTransId="{F2D8389C-9162-4311-ADDA-F355BD3AA491}"/>
    <dgm:cxn modelId="{0051EF2D-A703-4F66-ABF3-18F42B7BB7EA}" srcId="{12A73EB1-D092-4919-A1FF-E9CA3A6B874D}" destId="{2000CCDD-5A99-48EF-9950-5A3539EB78F9}" srcOrd="3" destOrd="0" parTransId="{F4EC6189-810B-41C1-9E80-D792CF453560}" sibTransId="{86730BD8-5065-4BC7-B60D-F5B0C9D3CC62}"/>
    <dgm:cxn modelId="{540D05DA-B2D3-4BD5-9AA9-D87DB64E98C6}" type="presOf" srcId="{729C4EA3-43B0-43DD-95D6-F452367FCA55}" destId="{E598A044-1008-43D0-A665-D660962E0170}" srcOrd="0" destOrd="0" presId="urn:microsoft.com/office/officeart/2005/8/layout/hierarchy1"/>
    <dgm:cxn modelId="{B387002F-2B44-4E35-BC1E-4A7D9BBD1B02}" type="presOf" srcId="{6DCA0FBA-EB46-44EB-96D4-DB58B60C2700}" destId="{222D1B44-0E66-43B6-94D2-40D0735D7732}" srcOrd="0" destOrd="0" presId="urn:microsoft.com/office/officeart/2005/8/layout/hierarchy1"/>
    <dgm:cxn modelId="{9411D136-9866-4A08-A29A-DA53835140C1}" srcId="{12A73EB1-D092-4919-A1FF-E9CA3A6B874D}" destId="{2BC7019D-D83E-4886-9E66-2998A2B5481E}" srcOrd="7" destOrd="0" parTransId="{61CC1565-EA34-4FAA-9E73-FD34DD4FA9ED}" sibTransId="{C55AEBA5-4069-412C-AD84-F1C9ACD9DD9B}"/>
    <dgm:cxn modelId="{6790ACF7-CF14-4012-8F90-C149FC6EE7AD}" type="presOf" srcId="{6A8C3A53-D73C-410B-9544-3643A981077B}" destId="{AEC6026D-71E6-4DCE-B75E-120DA7BD0C57}" srcOrd="0" destOrd="0" presId="urn:microsoft.com/office/officeart/2005/8/layout/hierarchy1"/>
    <dgm:cxn modelId="{FC2ED156-A50D-4F1A-8278-7639D45F801F}" type="presOf" srcId="{B7171F70-0619-4B55-80D5-B7AE32FD5602}" destId="{EE8FF0B6-12BA-43DE-B011-F68D562D02B9}"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DD923BB5-44BD-43D3-A336-FB3508D6F2C7}" type="presOf" srcId="{AD38C228-3D19-4687-BA88-4094D24A640A}" destId="{2D32D201-F904-468D-8DC7-E5DC30BC4D9E}"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532557DE-8CF0-44FC-AEEC-9E638F862AB9}" type="presOf" srcId="{0AC5115D-C2EC-4948-8E2E-6011F7DDF382}" destId="{77859A04-821D-451D-823B-8994B6AB1E3E}" srcOrd="0" destOrd="0" presId="urn:microsoft.com/office/officeart/2005/8/layout/hierarchy1"/>
    <dgm:cxn modelId="{53368687-6D90-45F1-AC1C-C393266101CA}" type="presOf" srcId="{25DA4278-DC2F-448B-B9FF-EB9B461D01CF}" destId="{B9E650D0-8330-48FB-B08A-62B6FAB42E24}" srcOrd="0" destOrd="0" presId="urn:microsoft.com/office/officeart/2005/8/layout/hierarchy1"/>
    <dgm:cxn modelId="{27836240-DD81-4850-A69B-713B4685A905}" type="presOf" srcId="{70617BE2-A9ED-42BE-B557-38EFF1C87783}" destId="{2FFCD2A6-8E7F-458D-B451-562A009D2C32}" srcOrd="0" destOrd="0" presId="urn:microsoft.com/office/officeart/2005/8/layout/hierarchy1"/>
    <dgm:cxn modelId="{B642B102-74D6-46C2-8DD2-BB46AC9DA514}" type="presOf" srcId="{4E9B42DD-0244-4AB0-95DA-6C8ED2A620A9}" destId="{7C454A26-061E-43D7-A54C-B9861AF59FE5}" srcOrd="0" destOrd="0" presId="urn:microsoft.com/office/officeart/2005/8/layout/hierarchy1"/>
    <dgm:cxn modelId="{8D85E9F6-77B4-4448-9E48-F592CF92717A}" srcId="{12A73EB1-D092-4919-A1FF-E9CA3A6B874D}" destId="{941DB21A-DBE5-40F3-9A31-5F0D6DF80D94}" srcOrd="1" destOrd="0" parTransId="{298246E3-55A2-40B5-9567-5CF51FC8DFFF}" sibTransId="{61F466C2-7F95-4537-919B-5D264A0A56A7}"/>
    <dgm:cxn modelId="{0D38E2E6-E41E-410B-9FC9-E3EF4705DADA}" type="presOf" srcId="{706862E1-7119-4BD7-BDD0-07BD51A991F3}" destId="{37EEE7D3-DD65-4931-8E79-246EB164116D}" srcOrd="0" destOrd="0" presId="urn:microsoft.com/office/officeart/2005/8/layout/hierarchy1"/>
    <dgm:cxn modelId="{C711F499-1DE2-4490-9E88-AAA81A0B3DFC}" type="presOf" srcId="{2BC7019D-D83E-4886-9E66-2998A2B5481E}" destId="{75AEF35D-D7F2-4127-85B2-CEFFCDADB31C}" srcOrd="0" destOrd="0" presId="urn:microsoft.com/office/officeart/2005/8/layout/hierarchy1"/>
    <dgm:cxn modelId="{26EE34C8-32C0-4B7A-B583-33A479C64314}" type="presOf" srcId="{941DB21A-DBE5-40F3-9A31-5F0D6DF80D94}" destId="{56049739-E31F-4675-9C39-A1A056BE2A6C}" srcOrd="0" destOrd="0" presId="urn:microsoft.com/office/officeart/2005/8/layout/hierarchy1"/>
    <dgm:cxn modelId="{C8AB6E27-810E-4CEF-928A-F09418CF90B4}" type="presOf" srcId="{D1A350DE-9F47-4B91-BE03-25B8A0508027}" destId="{767E5490-37F1-48F5-8D1F-EA6340F0F832}" srcOrd="0" destOrd="0" presId="urn:microsoft.com/office/officeart/2005/8/layout/hierarchy1"/>
    <dgm:cxn modelId="{118EC205-20B0-4D18-8549-0DE55EB8DBAD}" type="presOf" srcId="{6393FFC3-5D8B-4E14-A677-E23DD5A7D325}" destId="{E1C9C49B-F754-49D6-943C-931061694793}" srcOrd="0" destOrd="0" presId="urn:microsoft.com/office/officeart/2005/8/layout/hierarchy1"/>
    <dgm:cxn modelId="{F2A26634-39FA-47D8-9195-B84515B830F5}" srcId="{CA4D267A-8283-4768-BF62-6FF4AA0E373C}" destId="{22C819D3-B02B-461D-9A26-FD26C0B568A2}" srcOrd="1" destOrd="0" parTransId="{6B487C76-1E7B-4DFA-8502-7B7761253B99}" sibTransId="{07DEDD2E-DA7A-4DCD-9765-5DA9F3DBAC52}"/>
    <dgm:cxn modelId="{CCB5DF6D-93DD-4A90-ABF7-443834618617}" type="presOf" srcId="{71ABADA1-37DC-4018-81C4-C0262FD9ED46}" destId="{467D53A3-399D-413A-BEA9-08199C52C70D}" srcOrd="0" destOrd="0" presId="urn:microsoft.com/office/officeart/2005/8/layout/hierarchy1"/>
    <dgm:cxn modelId="{039A5A7C-426A-491D-8EC3-800D272A55B7}" type="presOf" srcId="{D7DF22D1-C01F-4DD0-9E9F-971C57F49068}" destId="{A227E7D7-72F9-4F6B-9399-5F018D7AF1D2}"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DBF88D31-C631-4138-A29A-7F3D1AEAEE9E}" type="presOf" srcId="{299AAEE9-8F6A-4887-94FE-09D47294AC1A}" destId="{7CEEDB77-329D-4421-93C4-D713B75C9D18}" srcOrd="0" destOrd="0" presId="urn:microsoft.com/office/officeart/2005/8/layout/hierarchy1"/>
    <dgm:cxn modelId="{485B665F-CDFD-4E79-A820-E0ACDC406BB5}" type="presOf" srcId="{E2A1E41C-A2E6-468F-8E31-8DE72C0ADA2B}" destId="{6BA3F3F7-1F3B-4A6A-A9D9-DBE66B78F146}" srcOrd="0" destOrd="0" presId="urn:microsoft.com/office/officeart/2005/8/layout/hierarchy1"/>
    <dgm:cxn modelId="{58C9CEDA-D8DF-4C5C-838D-77D1540B73F1}" srcId="{12A73EB1-D092-4919-A1FF-E9CA3A6B874D}" destId="{F4D4FD3F-43F0-4793-A917-35B7F21C08F6}" srcOrd="0" destOrd="0" parTransId="{C5BBF37D-DC6A-4A2B-84BA-8326F8A7C59A}" sibTransId="{E5F6BCD6-66AA-4065-9814-5E35B93DA2A9}"/>
    <dgm:cxn modelId="{44A47468-0140-483F-846A-5B88B0104AC8}" srcId="{75E41FD0-CBAC-4183-AE46-CC2873CCEFA5}" destId="{D1A350DE-9F47-4B91-BE03-25B8A0508027}" srcOrd="0" destOrd="0" parTransId="{57EAB0E4-4D8C-461D-80E2-B4EA1353B763}" sibTransId="{62CAC042-8A79-492D-B590-F7196A8F00B7}"/>
    <dgm:cxn modelId="{A276E0B3-EEA0-485B-B43A-F3BCAEE4D3CE}" type="presOf" srcId="{46D40AD0-48C1-4378-9244-35BD436AF906}" destId="{A68A57B0-7A22-46F7-9EDC-A02AB4AC7362}"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DD03A528-A2F7-49E0-84F2-22A465DB5D3C}" srcId="{EC3C50F8-5E9B-4942-885A-7E7A7BFBACEB}" destId="{791D58D9-2626-48CF-94A5-61D87BB9D619}" srcOrd="0" destOrd="0" parTransId="{96A0B1C0-A206-4BD6-BC9A-41C947ED7C0C}" sibTransId="{0E442C9E-D4B5-4748-8D38-2515C41CC75B}"/>
    <dgm:cxn modelId="{61731179-1C47-42E0-8B6E-4E4FD06BF157}" type="presOf" srcId="{C5BBF37D-DC6A-4A2B-84BA-8326F8A7C59A}" destId="{5DB82973-18FF-48CF-8E51-54ABA75E1313}" srcOrd="0" destOrd="0" presId="urn:microsoft.com/office/officeart/2005/8/layout/hierarchy1"/>
    <dgm:cxn modelId="{99880A9F-85F1-4313-8EFC-50CDA1AB89F7}" type="presOf" srcId="{61CC1565-EA34-4FAA-9E73-FD34DD4FA9ED}" destId="{54984385-0DAB-44A9-81A0-5338B262D509}" srcOrd="0" destOrd="0" presId="urn:microsoft.com/office/officeart/2005/8/layout/hierarchy1"/>
    <dgm:cxn modelId="{19C4DCBC-5D13-4DC0-854F-357C87CAD049}" type="presOf" srcId="{11BAAB4C-581E-431E-89FC-1BAFA1198559}" destId="{4CB9C48B-E9C2-491B-A61D-21E4BF616244}" srcOrd="0" destOrd="0" presId="urn:microsoft.com/office/officeart/2005/8/layout/hierarchy1"/>
    <dgm:cxn modelId="{93BCC901-BF42-481B-A69F-55A3637C4EE3}" type="presOf" srcId="{84AA6399-9ACD-47D6-A2A3-3E757B4344B6}" destId="{DF3B1F9B-674F-4C0C-8AE3-50A56181C2B0}"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06EAB0AC-F6EF-41C9-AC8B-DC5D7E124543}" type="presOf" srcId="{6B487C76-1E7B-4DFA-8502-7B7761253B99}" destId="{B52B1804-45E3-4074-94C8-0285F2F2DE28}" srcOrd="0" destOrd="0" presId="urn:microsoft.com/office/officeart/2005/8/layout/hierarchy1"/>
    <dgm:cxn modelId="{31641D97-C783-4DFC-BC86-88EC99A7131C}" type="presOf" srcId="{43AE6B55-045A-4FB3-90DE-75060484602C}" destId="{EB6143EF-3BC6-415C-B342-A6D8EB094798}" srcOrd="0" destOrd="0" presId="urn:microsoft.com/office/officeart/2005/8/layout/hierarchy1"/>
    <dgm:cxn modelId="{CD598A46-8EE1-4ADC-A24D-3846ACBA41A7}" type="presOf" srcId="{8748B590-2679-45C4-9850-FF7F4FF450A8}" destId="{587B9076-CFB8-434B-91C1-7ABB01456FAC}" srcOrd="0" destOrd="0" presId="urn:microsoft.com/office/officeart/2005/8/layout/hierarchy1"/>
    <dgm:cxn modelId="{7CD30268-D246-4988-8FD0-ED7F8248FF64}" srcId="{25DA4278-DC2F-448B-B9FF-EB9B461D01CF}" destId="{6393FFC3-5D8B-4E14-A677-E23DD5A7D325}" srcOrd="0" destOrd="0" parTransId="{11BAAB4C-581E-431E-89FC-1BAFA1198559}" sibTransId="{664A4FC0-6972-4D39-B129-A4B12EB66FAC}"/>
    <dgm:cxn modelId="{F56A5ACD-BF7C-41FF-9A38-33AD0361A94D}" type="presOf" srcId="{709FFBB0-41B4-4FAA-9EB7-1097CE5F1F99}" destId="{1E0C8D72-CDFA-43A2-9C05-325819DF1680}" srcOrd="0" destOrd="0" presId="urn:microsoft.com/office/officeart/2005/8/layout/hierarchy1"/>
    <dgm:cxn modelId="{A244FDC3-9ADA-490B-8A84-0AE98CDD5323}" srcId="{CA4D267A-8283-4768-BF62-6FF4AA0E373C}" destId="{4E9B42DD-0244-4AB0-95DA-6C8ED2A620A9}" srcOrd="0" destOrd="0" parTransId="{E2A1E41C-A2E6-468F-8E31-8DE72C0ADA2B}" sibTransId="{909F987D-7CC1-4120-BBE5-4182D0DD6266}"/>
    <dgm:cxn modelId="{E6B8B327-8DBE-4149-A0A6-16CF61A26169}" type="presOf" srcId="{298246E3-55A2-40B5-9567-5CF51FC8DFFF}" destId="{032D88BE-8122-451F-A8AE-B08034FCF7F4}" srcOrd="0" destOrd="0" presId="urn:microsoft.com/office/officeart/2005/8/layout/hierarchy1"/>
    <dgm:cxn modelId="{92FA1F15-596F-4AC3-8EC3-9AD7608E3082}" srcId="{12A73EB1-D092-4919-A1FF-E9CA3A6B874D}" destId="{09A7D002-9707-4A5E-AFCE-E83647E05764}" srcOrd="4" destOrd="0" parTransId="{821AD650-6AF8-4BAC-AAA6-615BEE823960}" sibTransId="{20E797A2-8DF8-4987-8FED-5C198FC33CA7}"/>
    <dgm:cxn modelId="{4381B0AA-78C0-4089-99AF-58EE6217D46E}" type="presOf" srcId="{96A0B1C0-A206-4BD6-BC9A-41C947ED7C0C}" destId="{18221D35-2EB5-4414-86C8-47722AA54183}" srcOrd="0" destOrd="0" presId="urn:microsoft.com/office/officeart/2005/8/layout/hierarchy1"/>
    <dgm:cxn modelId="{444DB273-FCA8-4679-A8AC-6604412E9208}" type="presOf" srcId="{E6561199-5BB9-4FC9-82C3-B595CCE1672C}" destId="{B8994409-A999-43BA-AB55-7DB142BEA86E}" srcOrd="0" destOrd="0" presId="urn:microsoft.com/office/officeart/2005/8/layout/hierarchy1"/>
    <dgm:cxn modelId="{CD5144A3-E6E7-4DC7-8180-D9F6E28288FE}" srcId="{12A73EB1-D092-4919-A1FF-E9CA3A6B874D}" destId="{CA4D267A-8283-4768-BF62-6FF4AA0E373C}" srcOrd="6" destOrd="0" parTransId="{0AC5115D-C2EC-4948-8E2E-6011F7DDF382}" sibTransId="{A7AF6BBE-3B43-4171-98C2-42971ED8B666}"/>
    <dgm:cxn modelId="{66D2C336-04D2-4819-8D42-A3DCD8A92E4B}" srcId="{12A73EB1-D092-4919-A1FF-E9CA3A6B874D}" destId="{706862E1-7119-4BD7-BDD0-07BD51A991F3}" srcOrd="2" destOrd="0" parTransId="{D7DF22D1-C01F-4DD0-9E9F-971C57F49068}" sibTransId="{A2F1DDC0-9761-451D-8F4A-16A01CA1F731}"/>
    <dgm:cxn modelId="{1626CF72-CECC-4B4E-AB4B-1BD8DB5FAF36}" type="presOf" srcId="{F96203ED-FBE3-4652-A355-1EC801D9F74A}" destId="{705613D9-97DE-4589-B0C6-72EF9201E868}" srcOrd="0" destOrd="0" presId="urn:microsoft.com/office/officeart/2005/8/layout/hierarchy1"/>
    <dgm:cxn modelId="{AE96E8CF-2AD8-45F2-8C05-5DE4EA55F923}" type="presOf" srcId="{22C819D3-B02B-461D-9A26-FD26C0B568A2}" destId="{D13010DA-2DE6-4133-B5C2-E7276491F079}" srcOrd="0" destOrd="0" presId="urn:microsoft.com/office/officeart/2005/8/layout/hierarchy1"/>
    <dgm:cxn modelId="{E867610F-0B64-49F3-A241-2A0829F8FBB6}" type="presOf" srcId="{EC3C50F8-5E9B-4942-885A-7E7A7BFBACEB}" destId="{775CEA40-5238-47AD-ABB8-E6EE61D57892}" srcOrd="0" destOrd="0" presId="urn:microsoft.com/office/officeart/2005/8/layout/hierarchy1"/>
    <dgm:cxn modelId="{38DED306-DF8D-4062-A4E7-6EE94FF28E2F}" type="presOf" srcId="{791D58D9-2626-48CF-94A5-61D87BB9D619}" destId="{5A9628BD-10F2-4684-93A3-D8F174326C8E}" srcOrd="0" destOrd="0" presId="urn:microsoft.com/office/officeart/2005/8/layout/hierarchy1"/>
    <dgm:cxn modelId="{AFEBA960-CBD0-4517-8B73-56C80E55F47E}" type="presOf" srcId="{2000CCDD-5A99-48EF-9950-5A3539EB78F9}" destId="{19E7474F-BFC5-4D6B-AD41-89451DE7CE5B}" srcOrd="0" destOrd="0" presId="urn:microsoft.com/office/officeart/2005/8/layout/hierarchy1"/>
    <dgm:cxn modelId="{1A067A57-C4EC-4377-BAF1-ED2BC6D67118}" type="presOf" srcId="{09A7D002-9707-4A5E-AFCE-E83647E05764}" destId="{93F5C4B9-78AC-4ABD-90E8-0855809D07EC}"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C40C2918-192C-4F07-80F4-B32A5CFFBE44}" srcId="{D1A350DE-9F47-4B91-BE03-25B8A0508027}" destId="{12A73EB1-D092-4919-A1FF-E9CA3A6B874D}" srcOrd="0" destOrd="0" parTransId="{B7171F70-0619-4B55-80D5-B7AE32FD5602}" sibTransId="{E43C5750-BF4F-46C9-893A-E2C4098BDBB8}"/>
    <dgm:cxn modelId="{96E772CD-7A87-4D40-820A-63A49BCCAA2B}" type="presOf" srcId="{F4D4FD3F-43F0-4793-A917-35B7F21C08F6}" destId="{D6A45C7D-FA8E-43FC-8950-A015412CB44E}" srcOrd="0" destOrd="0" presId="urn:microsoft.com/office/officeart/2005/8/layout/hierarchy1"/>
    <dgm:cxn modelId="{3CDEB999-AC0B-45AF-9013-12B17C46EE41}" type="presOf" srcId="{821AD650-6AF8-4BAC-AAA6-615BEE823960}" destId="{EB4E369E-043E-495F-8F52-35EA49E0AA0A}" srcOrd="0" destOrd="0" presId="urn:microsoft.com/office/officeart/2005/8/layout/hierarchy1"/>
    <dgm:cxn modelId="{05CCF52A-8642-4529-AF92-589C171C4915}" type="presOf" srcId="{12A73EB1-D092-4919-A1FF-E9CA3A6B874D}" destId="{BADF65C7-282F-42A3-B5B7-82450AC6320B}" srcOrd="0" destOrd="0" presId="urn:microsoft.com/office/officeart/2005/8/layout/hierarchy1"/>
    <dgm:cxn modelId="{D8F5E8E7-EACB-486F-A798-575EE17B5ECB}" srcId="{2BC7019D-D83E-4886-9E66-2998A2B5481E}" destId="{43AE6B55-045A-4FB3-90DE-75060484602C}" srcOrd="3" destOrd="0" parTransId="{70617BE2-A9ED-42BE-B557-38EFF1C87783}" sibTransId="{BCB6FD3F-8FDE-49E1-BB8C-9F939986E8D5}"/>
    <dgm:cxn modelId="{EC61EDEB-3C2E-4C81-ABE1-594628431B08}" type="presOf" srcId="{CA4D267A-8283-4768-BF62-6FF4AA0E373C}" destId="{B46AD134-6EE8-4205-87CE-EB9F56A31F11}" srcOrd="0" destOrd="0" presId="urn:microsoft.com/office/officeart/2005/8/layout/hierarchy1"/>
    <dgm:cxn modelId="{73FE63A2-2384-4B5A-9278-03E5376C206F}" type="presOf" srcId="{7D5D9AC3-F6C4-4087-956B-40B0E12C2FD5}" destId="{01909F97-4EBD-4EDD-8B50-F84D56D21329}" srcOrd="0" destOrd="0" presId="urn:microsoft.com/office/officeart/2005/8/layout/hierarchy1"/>
    <dgm:cxn modelId="{C39247BA-4CA3-4FC5-AFBC-CD9241AA1901}" srcId="{12A73EB1-D092-4919-A1FF-E9CA3A6B874D}" destId="{F96203ED-FBE3-4652-A355-1EC801D9F74A}" srcOrd="8" destOrd="0" parTransId="{709FFBB0-41B4-4FAA-9EB7-1097CE5F1F99}" sibTransId="{851C02A3-88C3-49C9-98A7-66D5F8B485CD}"/>
    <dgm:cxn modelId="{F36E7EC4-B135-471F-AD87-D0C74D978EA9}" type="presParOf" srcId="{06778181-6DDD-4692-9944-288186F11BBF}" destId="{7C1E8E77-78D4-4E71-B9D8-5B3D22D441DB}" srcOrd="0" destOrd="0" presId="urn:microsoft.com/office/officeart/2005/8/layout/hierarchy1"/>
    <dgm:cxn modelId="{8CB32F1D-9800-4376-9961-EADF787AC3F4}" type="presParOf" srcId="{7C1E8E77-78D4-4E71-B9D8-5B3D22D441DB}" destId="{B52EE3EC-266B-4562-B253-0A9F48BD6AFE}" srcOrd="0" destOrd="0" presId="urn:microsoft.com/office/officeart/2005/8/layout/hierarchy1"/>
    <dgm:cxn modelId="{E99A3D73-8E37-4A93-9E00-C0DB1AFCCF31}" type="presParOf" srcId="{B52EE3EC-266B-4562-B253-0A9F48BD6AFE}" destId="{D096DE41-AF8B-402C-B564-CD64BE748C07}" srcOrd="0" destOrd="0" presId="urn:microsoft.com/office/officeart/2005/8/layout/hierarchy1"/>
    <dgm:cxn modelId="{A2CDEF7E-C846-45C2-88E0-FB4CCDDE0BEA}" type="presParOf" srcId="{B52EE3EC-266B-4562-B253-0A9F48BD6AFE}" destId="{767E5490-37F1-48F5-8D1F-EA6340F0F832}" srcOrd="1" destOrd="0" presId="urn:microsoft.com/office/officeart/2005/8/layout/hierarchy1"/>
    <dgm:cxn modelId="{2FC2F688-A0BC-48F1-B347-C0872FE60667}" type="presParOf" srcId="{7C1E8E77-78D4-4E71-B9D8-5B3D22D441DB}" destId="{BBDB5235-A65A-4F12-B1C7-7253A8B55EF1}" srcOrd="1" destOrd="0" presId="urn:microsoft.com/office/officeart/2005/8/layout/hierarchy1"/>
    <dgm:cxn modelId="{87194DC1-48EE-4FE0-9B18-E64A711FF8D4}" type="presParOf" srcId="{BBDB5235-A65A-4F12-B1C7-7253A8B55EF1}" destId="{EE8FF0B6-12BA-43DE-B011-F68D562D02B9}" srcOrd="0" destOrd="0" presId="urn:microsoft.com/office/officeart/2005/8/layout/hierarchy1"/>
    <dgm:cxn modelId="{5918E3D6-318A-47B2-B208-6B39DE619A6B}" type="presParOf" srcId="{BBDB5235-A65A-4F12-B1C7-7253A8B55EF1}" destId="{0C259A46-6E45-411F-8840-63AECDE56983}" srcOrd="1" destOrd="0" presId="urn:microsoft.com/office/officeart/2005/8/layout/hierarchy1"/>
    <dgm:cxn modelId="{E4CFD470-5C65-4E0E-B28B-9801F35BD3A3}" type="presParOf" srcId="{0C259A46-6E45-411F-8840-63AECDE56983}" destId="{4378AEC4-2171-4677-8CDE-4F8238FF771C}" srcOrd="0" destOrd="0" presId="urn:microsoft.com/office/officeart/2005/8/layout/hierarchy1"/>
    <dgm:cxn modelId="{61B74A2D-6CE0-4AFD-BCBA-8C0413BC4332}" type="presParOf" srcId="{4378AEC4-2171-4677-8CDE-4F8238FF771C}" destId="{595B33C8-6B8B-489D-812C-39D9E9511605}" srcOrd="0" destOrd="0" presId="urn:microsoft.com/office/officeart/2005/8/layout/hierarchy1"/>
    <dgm:cxn modelId="{044E27E7-A138-4C2F-8D2D-B87A09C8CC93}" type="presParOf" srcId="{4378AEC4-2171-4677-8CDE-4F8238FF771C}" destId="{BADF65C7-282F-42A3-B5B7-82450AC6320B}" srcOrd="1" destOrd="0" presId="urn:microsoft.com/office/officeart/2005/8/layout/hierarchy1"/>
    <dgm:cxn modelId="{6A31209B-436E-46F1-B789-A59B08A14155}" type="presParOf" srcId="{0C259A46-6E45-411F-8840-63AECDE56983}" destId="{067D03E9-7B5B-422A-8AA1-1C8E283FD2EC}" srcOrd="1" destOrd="0" presId="urn:microsoft.com/office/officeart/2005/8/layout/hierarchy1"/>
    <dgm:cxn modelId="{10ED4238-CE10-47A0-BAF2-79C057C9FCAB}" type="presParOf" srcId="{067D03E9-7B5B-422A-8AA1-1C8E283FD2EC}" destId="{5DB82973-18FF-48CF-8E51-54ABA75E1313}" srcOrd="0" destOrd="0" presId="urn:microsoft.com/office/officeart/2005/8/layout/hierarchy1"/>
    <dgm:cxn modelId="{C73EE8B7-7564-4ED0-938F-A65D0DB92699}" type="presParOf" srcId="{067D03E9-7B5B-422A-8AA1-1C8E283FD2EC}" destId="{96C0463C-3E73-4F24-B79E-D7E3AC167622}" srcOrd="1" destOrd="0" presId="urn:microsoft.com/office/officeart/2005/8/layout/hierarchy1"/>
    <dgm:cxn modelId="{AEC1B270-DA88-4CFC-8C7F-72454F922048}" type="presParOf" srcId="{96C0463C-3E73-4F24-B79E-D7E3AC167622}" destId="{88CCE7EB-EB69-48D5-A3BC-FB0492E3CB01}" srcOrd="0" destOrd="0" presId="urn:microsoft.com/office/officeart/2005/8/layout/hierarchy1"/>
    <dgm:cxn modelId="{7DF4CE65-71C1-4081-9210-B0E66BBFAD98}" type="presParOf" srcId="{88CCE7EB-EB69-48D5-A3BC-FB0492E3CB01}" destId="{68D1649F-FFF7-4904-9A11-E36D820F177F}" srcOrd="0" destOrd="0" presId="urn:microsoft.com/office/officeart/2005/8/layout/hierarchy1"/>
    <dgm:cxn modelId="{5D812968-0357-4052-B028-237D013AC4C1}" type="presParOf" srcId="{88CCE7EB-EB69-48D5-A3BC-FB0492E3CB01}" destId="{D6A45C7D-FA8E-43FC-8950-A015412CB44E}" srcOrd="1" destOrd="0" presId="urn:microsoft.com/office/officeart/2005/8/layout/hierarchy1"/>
    <dgm:cxn modelId="{4F9F7DAD-05C8-4195-8749-007391B1AB46}" type="presParOf" srcId="{96C0463C-3E73-4F24-B79E-D7E3AC167622}" destId="{1C10C966-66D5-4AB4-AB2C-024BCDA4D958}" srcOrd="1" destOrd="0" presId="urn:microsoft.com/office/officeart/2005/8/layout/hierarchy1"/>
    <dgm:cxn modelId="{5FD8705A-7F3B-440A-97BC-15914930AAA6}" type="presParOf" srcId="{067D03E9-7B5B-422A-8AA1-1C8E283FD2EC}" destId="{032D88BE-8122-451F-A8AE-B08034FCF7F4}" srcOrd="2" destOrd="0" presId="urn:microsoft.com/office/officeart/2005/8/layout/hierarchy1"/>
    <dgm:cxn modelId="{2BBEA997-938D-42A8-B0B6-F9671EC36011}" type="presParOf" srcId="{067D03E9-7B5B-422A-8AA1-1C8E283FD2EC}" destId="{35DE746F-D816-48BC-A440-83FE2DB7C520}" srcOrd="3" destOrd="0" presId="urn:microsoft.com/office/officeart/2005/8/layout/hierarchy1"/>
    <dgm:cxn modelId="{7800D0F4-C906-4EEB-8299-E78CAC4B161B}" type="presParOf" srcId="{35DE746F-D816-48BC-A440-83FE2DB7C520}" destId="{12811AEB-226B-4837-BD08-1E0972D63531}" srcOrd="0" destOrd="0" presId="urn:microsoft.com/office/officeart/2005/8/layout/hierarchy1"/>
    <dgm:cxn modelId="{DD3CE5F2-66B9-478D-9A00-0403E10AF196}" type="presParOf" srcId="{12811AEB-226B-4837-BD08-1E0972D63531}" destId="{F0E2C6BA-7B5D-425B-8389-AE858076D090}" srcOrd="0" destOrd="0" presId="urn:microsoft.com/office/officeart/2005/8/layout/hierarchy1"/>
    <dgm:cxn modelId="{03FA59FB-4B10-4953-8A48-E4A675E9C79C}" type="presParOf" srcId="{12811AEB-226B-4837-BD08-1E0972D63531}" destId="{56049739-E31F-4675-9C39-A1A056BE2A6C}" srcOrd="1" destOrd="0" presId="urn:microsoft.com/office/officeart/2005/8/layout/hierarchy1"/>
    <dgm:cxn modelId="{8F2F73E5-A732-4ADB-BEC7-9722D184167A}" type="presParOf" srcId="{35DE746F-D816-48BC-A440-83FE2DB7C520}" destId="{5F4D8325-A6F8-4E22-A8CC-1F0D023C2AFC}" srcOrd="1" destOrd="0" presId="urn:microsoft.com/office/officeart/2005/8/layout/hierarchy1"/>
    <dgm:cxn modelId="{C2351F9B-C84E-4D57-B8A2-69AD54BC3B1C}" type="presParOf" srcId="{067D03E9-7B5B-422A-8AA1-1C8E283FD2EC}" destId="{A227E7D7-72F9-4F6B-9399-5F018D7AF1D2}" srcOrd="4" destOrd="0" presId="urn:microsoft.com/office/officeart/2005/8/layout/hierarchy1"/>
    <dgm:cxn modelId="{8C13C925-BC83-47BE-B6A9-107528866A97}" type="presParOf" srcId="{067D03E9-7B5B-422A-8AA1-1C8E283FD2EC}" destId="{61F8AAB2-D070-4AA2-9459-1170706DEB2C}" srcOrd="5" destOrd="0" presId="urn:microsoft.com/office/officeart/2005/8/layout/hierarchy1"/>
    <dgm:cxn modelId="{E8D1A117-311D-42F4-AF78-2C5D6A43B099}" type="presParOf" srcId="{61F8AAB2-D070-4AA2-9459-1170706DEB2C}" destId="{D825E5D3-9D26-4A68-833E-8553D3DB3775}" srcOrd="0" destOrd="0" presId="urn:microsoft.com/office/officeart/2005/8/layout/hierarchy1"/>
    <dgm:cxn modelId="{BA992411-657A-4616-9446-C283B545C9A0}" type="presParOf" srcId="{D825E5D3-9D26-4A68-833E-8553D3DB3775}" destId="{C49EC8FC-9518-44CF-8AE0-3B3D7DD2801B}" srcOrd="0" destOrd="0" presId="urn:microsoft.com/office/officeart/2005/8/layout/hierarchy1"/>
    <dgm:cxn modelId="{4D1DF53B-A04E-46B0-B6FA-F54D156F3097}" type="presParOf" srcId="{D825E5D3-9D26-4A68-833E-8553D3DB3775}" destId="{37EEE7D3-DD65-4931-8E79-246EB164116D}" srcOrd="1" destOrd="0" presId="urn:microsoft.com/office/officeart/2005/8/layout/hierarchy1"/>
    <dgm:cxn modelId="{C29ECAF6-DB97-4B67-99C5-B028A4406FC6}" type="presParOf" srcId="{61F8AAB2-D070-4AA2-9459-1170706DEB2C}" destId="{F68EF9DB-B6F8-406C-ACC8-2C215EAAB030}" srcOrd="1" destOrd="0" presId="urn:microsoft.com/office/officeart/2005/8/layout/hierarchy1"/>
    <dgm:cxn modelId="{7D2D9555-D05A-4869-9B8E-2A8A0ADCE836}" type="presParOf" srcId="{067D03E9-7B5B-422A-8AA1-1C8E283FD2EC}" destId="{319C09EF-65F7-438F-80D2-950A62DE2E4F}" srcOrd="6" destOrd="0" presId="urn:microsoft.com/office/officeart/2005/8/layout/hierarchy1"/>
    <dgm:cxn modelId="{E021E29D-2836-4EF5-9566-F01128759DEA}" type="presParOf" srcId="{067D03E9-7B5B-422A-8AA1-1C8E283FD2EC}" destId="{9FB682D4-E45A-47EB-833B-0B0807D0FB70}" srcOrd="7" destOrd="0" presId="urn:microsoft.com/office/officeart/2005/8/layout/hierarchy1"/>
    <dgm:cxn modelId="{8154963D-5E6B-4487-99E9-055B819B0A89}" type="presParOf" srcId="{9FB682D4-E45A-47EB-833B-0B0807D0FB70}" destId="{E39E66F4-BF13-4E8B-BCF0-7B71E6193D76}" srcOrd="0" destOrd="0" presId="urn:microsoft.com/office/officeart/2005/8/layout/hierarchy1"/>
    <dgm:cxn modelId="{9C4F4B7C-F5BB-4099-8623-40E7D8725373}" type="presParOf" srcId="{E39E66F4-BF13-4E8B-BCF0-7B71E6193D76}" destId="{7F7F85E8-FEF6-4FA6-81C1-63CF9F5D646E}" srcOrd="0" destOrd="0" presId="urn:microsoft.com/office/officeart/2005/8/layout/hierarchy1"/>
    <dgm:cxn modelId="{3135C650-7C20-4FA8-BECB-E09A2E836D0A}" type="presParOf" srcId="{E39E66F4-BF13-4E8B-BCF0-7B71E6193D76}" destId="{19E7474F-BFC5-4D6B-AD41-89451DE7CE5B}" srcOrd="1" destOrd="0" presId="urn:microsoft.com/office/officeart/2005/8/layout/hierarchy1"/>
    <dgm:cxn modelId="{CE252237-AA93-4D97-8953-A4F7816822E7}" type="presParOf" srcId="{9FB682D4-E45A-47EB-833B-0B0807D0FB70}" destId="{4DEDDA8E-DBEE-4585-9E28-1EE880045879}" srcOrd="1" destOrd="0" presId="urn:microsoft.com/office/officeart/2005/8/layout/hierarchy1"/>
    <dgm:cxn modelId="{44C99D7D-A154-43F4-867C-96414D4361C0}" type="presParOf" srcId="{067D03E9-7B5B-422A-8AA1-1C8E283FD2EC}" destId="{EB4E369E-043E-495F-8F52-35EA49E0AA0A}" srcOrd="8" destOrd="0" presId="urn:microsoft.com/office/officeart/2005/8/layout/hierarchy1"/>
    <dgm:cxn modelId="{D63088ED-16DA-47EA-88BF-B65A4C3174FE}" type="presParOf" srcId="{067D03E9-7B5B-422A-8AA1-1C8E283FD2EC}" destId="{FC73D047-2237-4C9C-A619-AF33D5752B86}" srcOrd="9" destOrd="0" presId="urn:microsoft.com/office/officeart/2005/8/layout/hierarchy1"/>
    <dgm:cxn modelId="{1A2758AC-41DA-420A-9274-8A39D2615B5E}" type="presParOf" srcId="{FC73D047-2237-4C9C-A619-AF33D5752B86}" destId="{63CE38D3-C564-4AD4-BDF6-E84F1DE405AE}" srcOrd="0" destOrd="0" presId="urn:microsoft.com/office/officeart/2005/8/layout/hierarchy1"/>
    <dgm:cxn modelId="{E6574274-D924-4CFC-8568-4FA3D055DD32}" type="presParOf" srcId="{63CE38D3-C564-4AD4-BDF6-E84F1DE405AE}" destId="{37EF1D1E-6249-4474-80F6-EE2C7515EAA7}" srcOrd="0" destOrd="0" presId="urn:microsoft.com/office/officeart/2005/8/layout/hierarchy1"/>
    <dgm:cxn modelId="{C4E44DA0-287B-47E4-97ED-709097ED8690}" type="presParOf" srcId="{63CE38D3-C564-4AD4-BDF6-E84F1DE405AE}" destId="{93F5C4B9-78AC-4ABD-90E8-0855809D07EC}" srcOrd="1" destOrd="0" presId="urn:microsoft.com/office/officeart/2005/8/layout/hierarchy1"/>
    <dgm:cxn modelId="{5E25C9CD-32FE-46C7-A26B-9EEC166B1658}" type="presParOf" srcId="{FC73D047-2237-4C9C-A619-AF33D5752B86}" destId="{3F24EC1A-2570-4E09-96D8-DC95CF4F6E3E}" srcOrd="1" destOrd="0" presId="urn:microsoft.com/office/officeart/2005/8/layout/hierarchy1"/>
    <dgm:cxn modelId="{12DAF6D9-A204-4E9D-B26E-0357CF15E75A}" type="presParOf" srcId="{067D03E9-7B5B-422A-8AA1-1C8E283FD2EC}" destId="{36DBF72F-5010-4370-90EE-FC980AC4FE2F}" srcOrd="10" destOrd="0" presId="urn:microsoft.com/office/officeart/2005/8/layout/hierarchy1"/>
    <dgm:cxn modelId="{5B6F17D1-672D-4AAC-B259-5268E3A07E53}" type="presParOf" srcId="{067D03E9-7B5B-422A-8AA1-1C8E283FD2EC}" destId="{A4668DE7-B7DE-49DC-9B27-67F138765212}" srcOrd="11" destOrd="0" presId="urn:microsoft.com/office/officeart/2005/8/layout/hierarchy1"/>
    <dgm:cxn modelId="{A2787762-8798-4CE6-8F37-1F4910E42B2F}" type="presParOf" srcId="{A4668DE7-B7DE-49DC-9B27-67F138765212}" destId="{6B0D5DA1-F27C-4AED-BD6F-F1AB41ACF0A9}" srcOrd="0" destOrd="0" presId="urn:microsoft.com/office/officeart/2005/8/layout/hierarchy1"/>
    <dgm:cxn modelId="{1FFC95C3-EBBF-4A7E-BCBF-2B21CCBB75E9}" type="presParOf" srcId="{6B0D5DA1-F27C-4AED-BD6F-F1AB41ACF0A9}" destId="{E9A3E7A9-C479-4649-B07E-4995C04AF214}" srcOrd="0" destOrd="0" presId="urn:microsoft.com/office/officeart/2005/8/layout/hierarchy1"/>
    <dgm:cxn modelId="{355CC418-64A2-490F-98F0-2034B5F6F47B}" type="presParOf" srcId="{6B0D5DA1-F27C-4AED-BD6F-F1AB41ACF0A9}" destId="{2D32D201-F904-468D-8DC7-E5DC30BC4D9E}" srcOrd="1" destOrd="0" presId="urn:microsoft.com/office/officeart/2005/8/layout/hierarchy1"/>
    <dgm:cxn modelId="{983A01F5-10B3-4690-A66A-5C38DAE2B9B2}" type="presParOf" srcId="{A4668DE7-B7DE-49DC-9B27-67F138765212}" destId="{DA12FD34-C400-4F5C-8144-5A8F1DB12B05}" srcOrd="1" destOrd="0" presId="urn:microsoft.com/office/officeart/2005/8/layout/hierarchy1"/>
    <dgm:cxn modelId="{8F395296-92FD-4DE7-B19E-B0FE102D7604}" type="presParOf" srcId="{067D03E9-7B5B-422A-8AA1-1C8E283FD2EC}" destId="{77859A04-821D-451D-823B-8994B6AB1E3E}" srcOrd="12" destOrd="0" presId="urn:microsoft.com/office/officeart/2005/8/layout/hierarchy1"/>
    <dgm:cxn modelId="{BECC2A37-1332-4E00-A070-209D7D41DD9A}" type="presParOf" srcId="{067D03E9-7B5B-422A-8AA1-1C8E283FD2EC}" destId="{AEF87725-2F05-428F-A9D3-95BD31F01E95}" srcOrd="13" destOrd="0" presId="urn:microsoft.com/office/officeart/2005/8/layout/hierarchy1"/>
    <dgm:cxn modelId="{FA1BD555-F54B-4A88-B325-035C809EB241}" type="presParOf" srcId="{AEF87725-2F05-428F-A9D3-95BD31F01E95}" destId="{523EB6FF-6C99-4487-B771-4AE4126D4213}" srcOrd="0" destOrd="0" presId="urn:microsoft.com/office/officeart/2005/8/layout/hierarchy1"/>
    <dgm:cxn modelId="{2E7F4901-6D94-4436-A939-C46A301A58A7}" type="presParOf" srcId="{523EB6FF-6C99-4487-B771-4AE4126D4213}" destId="{61DE9F2B-89F4-446A-869A-48A82907D2E0}" srcOrd="0" destOrd="0" presId="urn:microsoft.com/office/officeart/2005/8/layout/hierarchy1"/>
    <dgm:cxn modelId="{DC8FD855-D746-476E-8D63-52E8991D8510}" type="presParOf" srcId="{523EB6FF-6C99-4487-B771-4AE4126D4213}" destId="{B46AD134-6EE8-4205-87CE-EB9F56A31F11}" srcOrd="1" destOrd="0" presId="urn:microsoft.com/office/officeart/2005/8/layout/hierarchy1"/>
    <dgm:cxn modelId="{72C1B065-28D7-499F-99FC-2621597398F2}" type="presParOf" srcId="{AEF87725-2F05-428F-A9D3-95BD31F01E95}" destId="{22A6646C-2F3A-4413-8980-02676C52687A}" srcOrd="1" destOrd="0" presId="urn:microsoft.com/office/officeart/2005/8/layout/hierarchy1"/>
    <dgm:cxn modelId="{76ED8511-D08C-4C77-96D6-C9D358F0DD86}" type="presParOf" srcId="{22A6646C-2F3A-4413-8980-02676C52687A}" destId="{6BA3F3F7-1F3B-4A6A-A9D9-DBE66B78F146}" srcOrd="0" destOrd="0" presId="urn:microsoft.com/office/officeart/2005/8/layout/hierarchy1"/>
    <dgm:cxn modelId="{62D7ACAA-CFE4-4FD6-848A-805FD27DF23B}" type="presParOf" srcId="{22A6646C-2F3A-4413-8980-02676C52687A}" destId="{93F0CD4D-9121-4C89-9680-22B4C445E017}" srcOrd="1" destOrd="0" presId="urn:microsoft.com/office/officeart/2005/8/layout/hierarchy1"/>
    <dgm:cxn modelId="{03C8AE1C-BC40-4571-A80E-86A96AB8B8FC}" type="presParOf" srcId="{93F0CD4D-9121-4C89-9680-22B4C445E017}" destId="{17563A39-2AF0-4BCE-959B-45F2DDC9A9F3}" srcOrd="0" destOrd="0" presId="urn:microsoft.com/office/officeart/2005/8/layout/hierarchy1"/>
    <dgm:cxn modelId="{6C5AC359-BD94-4BA1-AACE-E3BD99A7E798}" type="presParOf" srcId="{17563A39-2AF0-4BCE-959B-45F2DDC9A9F3}" destId="{422C2D87-45CE-4035-9ABA-3961250E28F6}" srcOrd="0" destOrd="0" presId="urn:microsoft.com/office/officeart/2005/8/layout/hierarchy1"/>
    <dgm:cxn modelId="{D643CDD4-22B9-4316-A3EC-5E2A10EAC9BC}" type="presParOf" srcId="{17563A39-2AF0-4BCE-959B-45F2DDC9A9F3}" destId="{7C454A26-061E-43D7-A54C-B9861AF59FE5}" srcOrd="1" destOrd="0" presId="urn:microsoft.com/office/officeart/2005/8/layout/hierarchy1"/>
    <dgm:cxn modelId="{61EF88ED-34F1-4901-A6CE-8C46EB5BF2B0}" type="presParOf" srcId="{93F0CD4D-9121-4C89-9680-22B4C445E017}" destId="{4F181DAE-91E9-47EC-80FA-CF57119EFB68}" srcOrd="1" destOrd="0" presId="urn:microsoft.com/office/officeart/2005/8/layout/hierarchy1"/>
    <dgm:cxn modelId="{88420AA4-758E-460C-80C0-725186FFB61D}" type="presParOf" srcId="{22A6646C-2F3A-4413-8980-02676C52687A}" destId="{B52B1804-45E3-4074-94C8-0285F2F2DE28}" srcOrd="2" destOrd="0" presId="urn:microsoft.com/office/officeart/2005/8/layout/hierarchy1"/>
    <dgm:cxn modelId="{79414713-1ED4-439C-B5B0-AE3D1BB09B7D}" type="presParOf" srcId="{22A6646C-2F3A-4413-8980-02676C52687A}" destId="{77CAE6A3-5671-4AAB-90FB-F34C1BBAEAB0}" srcOrd="3" destOrd="0" presId="urn:microsoft.com/office/officeart/2005/8/layout/hierarchy1"/>
    <dgm:cxn modelId="{74E0F912-B399-46A1-A3C3-5F6016F455F1}" type="presParOf" srcId="{77CAE6A3-5671-4AAB-90FB-F34C1BBAEAB0}" destId="{20786C91-098B-49CE-9F21-9704EAB21880}" srcOrd="0" destOrd="0" presId="urn:microsoft.com/office/officeart/2005/8/layout/hierarchy1"/>
    <dgm:cxn modelId="{A8708CE0-201A-4FAB-AD78-4DCBB3AF762D}" type="presParOf" srcId="{20786C91-098B-49CE-9F21-9704EAB21880}" destId="{53A9E9E7-07F5-411B-986C-8C89F11660F6}" srcOrd="0" destOrd="0" presId="urn:microsoft.com/office/officeart/2005/8/layout/hierarchy1"/>
    <dgm:cxn modelId="{1352A731-07FC-4599-BDE5-7335757B8E88}" type="presParOf" srcId="{20786C91-098B-49CE-9F21-9704EAB21880}" destId="{D13010DA-2DE6-4133-B5C2-E7276491F079}" srcOrd="1" destOrd="0" presId="urn:microsoft.com/office/officeart/2005/8/layout/hierarchy1"/>
    <dgm:cxn modelId="{68AA77EB-61F2-42FF-9118-94D1A31970E8}" type="presParOf" srcId="{77CAE6A3-5671-4AAB-90FB-F34C1BBAEAB0}" destId="{C02966A1-A1C6-4368-803E-754BB6781719}" srcOrd="1" destOrd="0" presId="urn:microsoft.com/office/officeart/2005/8/layout/hierarchy1"/>
    <dgm:cxn modelId="{6824AD24-B2D8-4E92-8C2E-739A5EB942E6}" type="presParOf" srcId="{067D03E9-7B5B-422A-8AA1-1C8E283FD2EC}" destId="{54984385-0DAB-44A9-81A0-5338B262D509}" srcOrd="14" destOrd="0" presId="urn:microsoft.com/office/officeart/2005/8/layout/hierarchy1"/>
    <dgm:cxn modelId="{55F3C74C-8A37-40A4-9E83-57B7EC965908}" type="presParOf" srcId="{067D03E9-7B5B-422A-8AA1-1C8E283FD2EC}" destId="{6F0462F9-99AA-483B-AFEA-A3FCAD319E87}" srcOrd="15" destOrd="0" presId="urn:microsoft.com/office/officeart/2005/8/layout/hierarchy1"/>
    <dgm:cxn modelId="{2DB91FE6-8F53-4271-91D9-C1B586AC4C43}" type="presParOf" srcId="{6F0462F9-99AA-483B-AFEA-A3FCAD319E87}" destId="{0D57F170-A21E-4F3C-934E-589DA8E6A8FA}" srcOrd="0" destOrd="0" presId="urn:microsoft.com/office/officeart/2005/8/layout/hierarchy1"/>
    <dgm:cxn modelId="{FB207B9A-FEDA-4D8C-B803-605B47CA05DC}" type="presParOf" srcId="{0D57F170-A21E-4F3C-934E-589DA8E6A8FA}" destId="{9CF79F4D-3323-4948-87C1-0D3340119528}" srcOrd="0" destOrd="0" presId="urn:microsoft.com/office/officeart/2005/8/layout/hierarchy1"/>
    <dgm:cxn modelId="{903ED08C-CC72-4586-A399-C3F63C51BB3A}" type="presParOf" srcId="{0D57F170-A21E-4F3C-934E-589DA8E6A8FA}" destId="{75AEF35D-D7F2-4127-85B2-CEFFCDADB31C}" srcOrd="1" destOrd="0" presId="urn:microsoft.com/office/officeart/2005/8/layout/hierarchy1"/>
    <dgm:cxn modelId="{654DE66E-F00E-4F64-A169-010A7DCCE829}" type="presParOf" srcId="{6F0462F9-99AA-483B-AFEA-A3FCAD319E87}" destId="{5B98A748-0841-4BB8-93D2-6D154AAE1D93}" srcOrd="1" destOrd="0" presId="urn:microsoft.com/office/officeart/2005/8/layout/hierarchy1"/>
    <dgm:cxn modelId="{CB784F5A-2B31-4565-9EA7-3A18048DE916}" type="presParOf" srcId="{5B98A748-0841-4BB8-93D2-6D154AAE1D93}" destId="{E598A044-1008-43D0-A665-D660962E0170}" srcOrd="0" destOrd="0" presId="urn:microsoft.com/office/officeart/2005/8/layout/hierarchy1"/>
    <dgm:cxn modelId="{8C0C6C0A-83B0-4342-ABB3-9FC079701D30}" type="presParOf" srcId="{5B98A748-0841-4BB8-93D2-6D154AAE1D93}" destId="{81D584C9-563D-486A-A9F1-A0B57F32B7BE}" srcOrd="1" destOrd="0" presId="urn:microsoft.com/office/officeart/2005/8/layout/hierarchy1"/>
    <dgm:cxn modelId="{8CAB48C8-C04D-4D9F-8D55-DEF0F46EF336}" type="presParOf" srcId="{81D584C9-563D-486A-A9F1-A0B57F32B7BE}" destId="{F9922ABE-CD20-4098-86B1-074184ABA7F0}" srcOrd="0" destOrd="0" presId="urn:microsoft.com/office/officeart/2005/8/layout/hierarchy1"/>
    <dgm:cxn modelId="{62118BCF-2121-4155-AEC6-AB287DF86032}" type="presParOf" srcId="{F9922ABE-CD20-4098-86B1-074184ABA7F0}" destId="{4CA7845B-C624-43E4-B938-FB10AB07AA10}" srcOrd="0" destOrd="0" presId="urn:microsoft.com/office/officeart/2005/8/layout/hierarchy1"/>
    <dgm:cxn modelId="{E4C90DE0-506C-48D2-83EE-2F242BBD5A3A}" type="presParOf" srcId="{F9922ABE-CD20-4098-86B1-074184ABA7F0}" destId="{B9E650D0-8330-48FB-B08A-62B6FAB42E24}" srcOrd="1" destOrd="0" presId="urn:microsoft.com/office/officeart/2005/8/layout/hierarchy1"/>
    <dgm:cxn modelId="{0A46E0D7-AC37-49A0-91CB-4184C1D03F72}" type="presParOf" srcId="{81D584C9-563D-486A-A9F1-A0B57F32B7BE}" destId="{F37DD669-4F4E-4453-9D7C-5C371C1FEB1B}" srcOrd="1" destOrd="0" presId="urn:microsoft.com/office/officeart/2005/8/layout/hierarchy1"/>
    <dgm:cxn modelId="{CE955D1B-DE99-4360-B9B2-21B0DC961D99}" type="presParOf" srcId="{F37DD669-4F4E-4453-9D7C-5C371C1FEB1B}" destId="{4CB9C48B-E9C2-491B-A61D-21E4BF616244}" srcOrd="0" destOrd="0" presId="urn:microsoft.com/office/officeart/2005/8/layout/hierarchy1"/>
    <dgm:cxn modelId="{DDA4510E-5A98-4206-94F0-2BE9F378AFC2}" type="presParOf" srcId="{F37DD669-4F4E-4453-9D7C-5C371C1FEB1B}" destId="{1A541192-BB9F-4501-946A-7A7154B4F5FE}" srcOrd="1" destOrd="0" presId="urn:microsoft.com/office/officeart/2005/8/layout/hierarchy1"/>
    <dgm:cxn modelId="{168896A9-2F73-47EE-89AC-BDB1C79458CE}" type="presParOf" srcId="{1A541192-BB9F-4501-946A-7A7154B4F5FE}" destId="{684A0F44-A106-40CC-B56B-8E4B7B27497B}" srcOrd="0" destOrd="0" presId="urn:microsoft.com/office/officeart/2005/8/layout/hierarchy1"/>
    <dgm:cxn modelId="{0E8FDACF-EF44-4F20-B3A4-E09261F198D8}" type="presParOf" srcId="{684A0F44-A106-40CC-B56B-8E4B7B27497B}" destId="{8A3294C7-4BE0-4433-BA44-A085770943F9}" srcOrd="0" destOrd="0" presId="urn:microsoft.com/office/officeart/2005/8/layout/hierarchy1"/>
    <dgm:cxn modelId="{447B5A12-0D5A-4114-8BBA-65A38CC3C455}" type="presParOf" srcId="{684A0F44-A106-40CC-B56B-8E4B7B27497B}" destId="{E1C9C49B-F754-49D6-943C-931061694793}" srcOrd="1" destOrd="0" presId="urn:microsoft.com/office/officeart/2005/8/layout/hierarchy1"/>
    <dgm:cxn modelId="{49651BF7-E9C6-4959-9B35-F053D916BF8E}" type="presParOf" srcId="{1A541192-BB9F-4501-946A-7A7154B4F5FE}" destId="{BBB3A3CE-34EE-453C-9281-359527471D08}" srcOrd="1" destOrd="0" presId="urn:microsoft.com/office/officeart/2005/8/layout/hierarchy1"/>
    <dgm:cxn modelId="{4BD38009-4B4B-4996-83BC-D7E4FEDDE694}" type="presParOf" srcId="{F37DD669-4F4E-4453-9D7C-5C371C1FEB1B}" destId="{01909F97-4EBD-4EDD-8B50-F84D56D21329}" srcOrd="2" destOrd="0" presId="urn:microsoft.com/office/officeart/2005/8/layout/hierarchy1"/>
    <dgm:cxn modelId="{24D20768-74D4-46AE-AD11-E9A00162D548}" type="presParOf" srcId="{F37DD669-4F4E-4453-9D7C-5C371C1FEB1B}" destId="{A67CE52B-CFB5-4A6D-9F1D-7B6A6D482EC9}" srcOrd="3" destOrd="0" presId="urn:microsoft.com/office/officeart/2005/8/layout/hierarchy1"/>
    <dgm:cxn modelId="{BDEF043D-D117-4A38-A284-0F3BEBEAE00D}" type="presParOf" srcId="{A67CE52B-CFB5-4A6D-9F1D-7B6A6D482EC9}" destId="{58F1DF25-0FA1-4FBD-8858-39ADA5AEAC7F}" srcOrd="0" destOrd="0" presId="urn:microsoft.com/office/officeart/2005/8/layout/hierarchy1"/>
    <dgm:cxn modelId="{BA44A108-9801-4D41-B86D-5AEC91E0B2D1}" type="presParOf" srcId="{58F1DF25-0FA1-4FBD-8858-39ADA5AEAC7F}" destId="{13B38C11-7466-4949-BA03-0A67AF3BA3CB}" srcOrd="0" destOrd="0" presId="urn:microsoft.com/office/officeart/2005/8/layout/hierarchy1"/>
    <dgm:cxn modelId="{78C18D5E-EBE9-4ECD-95CD-CEC1D41143AD}" type="presParOf" srcId="{58F1DF25-0FA1-4FBD-8858-39ADA5AEAC7F}" destId="{587B9076-CFB8-434B-91C1-7ABB01456FAC}" srcOrd="1" destOrd="0" presId="urn:microsoft.com/office/officeart/2005/8/layout/hierarchy1"/>
    <dgm:cxn modelId="{2A79E5A8-99BC-4FF6-890F-59949DAD1856}" type="presParOf" srcId="{A67CE52B-CFB5-4A6D-9F1D-7B6A6D482EC9}" destId="{1AF0EC34-2D62-4CB2-93BA-45A3717BDF0A}" srcOrd="1" destOrd="0" presId="urn:microsoft.com/office/officeart/2005/8/layout/hierarchy1"/>
    <dgm:cxn modelId="{33D0C045-51CA-4124-9C12-6A560278FF64}" type="presParOf" srcId="{5B98A748-0841-4BB8-93D2-6D154AAE1D93}" destId="{A68A57B0-7A22-46F7-9EDC-A02AB4AC7362}" srcOrd="2" destOrd="0" presId="urn:microsoft.com/office/officeart/2005/8/layout/hierarchy1"/>
    <dgm:cxn modelId="{F101E530-D000-4E18-B060-95CA21D03680}" type="presParOf" srcId="{5B98A748-0841-4BB8-93D2-6D154AAE1D93}" destId="{051473A2-0B57-42EE-B3FC-C45FB9B23FD0}" srcOrd="3" destOrd="0" presId="urn:microsoft.com/office/officeart/2005/8/layout/hierarchy1"/>
    <dgm:cxn modelId="{0EDDD60D-D768-434C-AFB1-191F49BEDAA2}" type="presParOf" srcId="{051473A2-0B57-42EE-B3FC-C45FB9B23FD0}" destId="{026FE2DD-4769-4AFB-9E7A-01DD60BF1B42}" srcOrd="0" destOrd="0" presId="urn:microsoft.com/office/officeart/2005/8/layout/hierarchy1"/>
    <dgm:cxn modelId="{E95CB232-5892-415C-8DC8-1F5774B01C78}" type="presParOf" srcId="{026FE2DD-4769-4AFB-9E7A-01DD60BF1B42}" destId="{20F881E9-F2EA-4094-AEAC-43BF3511F4B8}" srcOrd="0" destOrd="0" presId="urn:microsoft.com/office/officeart/2005/8/layout/hierarchy1"/>
    <dgm:cxn modelId="{E4CB18F0-EA69-4C29-9DCC-75E91C6A172A}" type="presParOf" srcId="{026FE2DD-4769-4AFB-9E7A-01DD60BF1B42}" destId="{775CEA40-5238-47AD-ABB8-E6EE61D57892}" srcOrd="1" destOrd="0" presId="urn:microsoft.com/office/officeart/2005/8/layout/hierarchy1"/>
    <dgm:cxn modelId="{433A652D-87EB-4C29-9A20-B9B7A2672D4A}" type="presParOf" srcId="{051473A2-0B57-42EE-B3FC-C45FB9B23FD0}" destId="{E9DC8CAD-A55C-4C18-B2E1-46C66ABDC64B}" srcOrd="1" destOrd="0" presId="urn:microsoft.com/office/officeart/2005/8/layout/hierarchy1"/>
    <dgm:cxn modelId="{10DC521F-77E4-4D74-BF3A-039E342C22C0}" type="presParOf" srcId="{E9DC8CAD-A55C-4C18-B2E1-46C66ABDC64B}" destId="{18221D35-2EB5-4414-86C8-47722AA54183}" srcOrd="0" destOrd="0" presId="urn:microsoft.com/office/officeart/2005/8/layout/hierarchy1"/>
    <dgm:cxn modelId="{A049DFDD-2119-43AF-9088-30700FA42DF4}" type="presParOf" srcId="{E9DC8CAD-A55C-4C18-B2E1-46C66ABDC64B}" destId="{76A12F35-B00A-46B2-8958-D326419532F2}" srcOrd="1" destOrd="0" presId="urn:microsoft.com/office/officeart/2005/8/layout/hierarchy1"/>
    <dgm:cxn modelId="{D0236C65-1D84-4E1D-AF14-7A250DE7C10C}" type="presParOf" srcId="{76A12F35-B00A-46B2-8958-D326419532F2}" destId="{6613E2E2-6A5C-4EC1-AE87-3E29DC1B94CF}" srcOrd="0" destOrd="0" presId="urn:microsoft.com/office/officeart/2005/8/layout/hierarchy1"/>
    <dgm:cxn modelId="{D82351A9-2679-467C-9688-F62078707E8F}" type="presParOf" srcId="{6613E2E2-6A5C-4EC1-AE87-3E29DC1B94CF}" destId="{8F8F1B29-F016-4A20-B968-5D5E8066A4F0}" srcOrd="0" destOrd="0" presId="urn:microsoft.com/office/officeart/2005/8/layout/hierarchy1"/>
    <dgm:cxn modelId="{12DA0C5A-C145-4F1F-B9B4-0C69D1327131}" type="presParOf" srcId="{6613E2E2-6A5C-4EC1-AE87-3E29DC1B94CF}" destId="{5A9628BD-10F2-4684-93A3-D8F174326C8E}" srcOrd="1" destOrd="0" presId="urn:microsoft.com/office/officeart/2005/8/layout/hierarchy1"/>
    <dgm:cxn modelId="{DADC6F33-B4B8-4F41-B277-DD8B2BF83808}" type="presParOf" srcId="{76A12F35-B00A-46B2-8958-D326419532F2}" destId="{A0E4F76D-B39C-4D51-9CA2-38D227BF53CD}" srcOrd="1" destOrd="0" presId="urn:microsoft.com/office/officeart/2005/8/layout/hierarchy1"/>
    <dgm:cxn modelId="{1ADCA540-F3E6-47CF-934E-179DD08FC073}" type="presParOf" srcId="{5B98A748-0841-4BB8-93D2-6D154AAE1D93}" destId="{222D1B44-0E66-43B6-94D2-40D0735D7732}" srcOrd="4" destOrd="0" presId="urn:microsoft.com/office/officeart/2005/8/layout/hierarchy1"/>
    <dgm:cxn modelId="{EAD1FE28-F7C4-43FB-81E5-39D73BCF2C04}" type="presParOf" srcId="{5B98A748-0841-4BB8-93D2-6D154AAE1D93}" destId="{4C447B51-A504-4CA2-B5B6-15327197AA25}" srcOrd="5" destOrd="0" presId="urn:microsoft.com/office/officeart/2005/8/layout/hierarchy1"/>
    <dgm:cxn modelId="{38531F57-6668-467C-BD34-68A9104896C1}" type="presParOf" srcId="{4C447B51-A504-4CA2-B5B6-15327197AA25}" destId="{CC5C50CA-89F7-4E02-B062-A510CCEE7A09}" srcOrd="0" destOrd="0" presId="urn:microsoft.com/office/officeart/2005/8/layout/hierarchy1"/>
    <dgm:cxn modelId="{354A9376-F99F-48EB-AFCA-86B0B0A1180F}" type="presParOf" srcId="{CC5C50CA-89F7-4E02-B062-A510CCEE7A09}" destId="{E59B53E4-1C05-4BB1-9486-0DFF5B1191B0}" srcOrd="0" destOrd="0" presId="urn:microsoft.com/office/officeart/2005/8/layout/hierarchy1"/>
    <dgm:cxn modelId="{9CF47478-F0F0-4A66-B49C-9CD19E15F2B4}" type="presParOf" srcId="{CC5C50CA-89F7-4E02-B062-A510CCEE7A09}" destId="{467D53A3-399D-413A-BEA9-08199C52C70D}" srcOrd="1" destOrd="0" presId="urn:microsoft.com/office/officeart/2005/8/layout/hierarchy1"/>
    <dgm:cxn modelId="{1B46B3F9-C0E5-49BD-A4C0-EACE775F1E68}" type="presParOf" srcId="{4C447B51-A504-4CA2-B5B6-15327197AA25}" destId="{7548B25F-3C91-4500-9A00-1454B337E188}" srcOrd="1" destOrd="0" presId="urn:microsoft.com/office/officeart/2005/8/layout/hierarchy1"/>
    <dgm:cxn modelId="{ED4A1177-1C05-4A1F-B6A7-4642765B6B0C}" type="presParOf" srcId="{7548B25F-3C91-4500-9A00-1454B337E188}" destId="{DF3B1F9B-674F-4C0C-8AE3-50A56181C2B0}" srcOrd="0" destOrd="0" presId="urn:microsoft.com/office/officeart/2005/8/layout/hierarchy1"/>
    <dgm:cxn modelId="{BBFA078C-0AA9-49E0-9713-8407BA2B9EDB}" type="presParOf" srcId="{7548B25F-3C91-4500-9A00-1454B337E188}" destId="{7F46441D-875F-4121-ADCE-456A3FDC3806}" srcOrd="1" destOrd="0" presId="urn:microsoft.com/office/officeart/2005/8/layout/hierarchy1"/>
    <dgm:cxn modelId="{9F280285-55D1-44CE-93B7-9BA926E43714}" type="presParOf" srcId="{7F46441D-875F-4121-ADCE-456A3FDC3806}" destId="{121E2E65-25FD-42F7-AC3F-DADAD610C2F1}" srcOrd="0" destOrd="0" presId="urn:microsoft.com/office/officeart/2005/8/layout/hierarchy1"/>
    <dgm:cxn modelId="{F3888767-20F2-4D17-8CDC-C04C32299D49}" type="presParOf" srcId="{121E2E65-25FD-42F7-AC3F-DADAD610C2F1}" destId="{F276C49C-3B70-47F9-9C12-3CDA783D8C47}" srcOrd="0" destOrd="0" presId="urn:microsoft.com/office/officeart/2005/8/layout/hierarchy1"/>
    <dgm:cxn modelId="{29B31711-D814-485E-A403-D17AAD8794D0}" type="presParOf" srcId="{121E2E65-25FD-42F7-AC3F-DADAD610C2F1}" destId="{7CEEDB77-329D-4421-93C4-D713B75C9D18}" srcOrd="1" destOrd="0" presId="urn:microsoft.com/office/officeart/2005/8/layout/hierarchy1"/>
    <dgm:cxn modelId="{24DC2E42-9093-48A1-B506-FFB3265A513C}" type="presParOf" srcId="{7F46441D-875F-4121-ADCE-456A3FDC3806}" destId="{68A4D36A-CA8D-4F99-B446-1EA2A7795F4B}" srcOrd="1" destOrd="0" presId="urn:microsoft.com/office/officeart/2005/8/layout/hierarchy1"/>
    <dgm:cxn modelId="{865FC03F-6164-4D89-A737-C51E5CA39347}" type="presParOf" srcId="{5B98A748-0841-4BB8-93D2-6D154AAE1D93}" destId="{2FFCD2A6-8E7F-458D-B451-562A009D2C32}" srcOrd="6" destOrd="0" presId="urn:microsoft.com/office/officeart/2005/8/layout/hierarchy1"/>
    <dgm:cxn modelId="{232112E2-C494-4312-921E-9350D7C825F9}" type="presParOf" srcId="{5B98A748-0841-4BB8-93D2-6D154AAE1D93}" destId="{76E5EB69-F787-49A1-AA65-03EB84330BF6}" srcOrd="7" destOrd="0" presId="urn:microsoft.com/office/officeart/2005/8/layout/hierarchy1"/>
    <dgm:cxn modelId="{669036B6-78DD-4D57-9CEE-2FD4B51D7732}" type="presParOf" srcId="{76E5EB69-F787-49A1-AA65-03EB84330BF6}" destId="{8699ED3A-1E0B-473E-AB89-1EAC9AAA8F26}" srcOrd="0" destOrd="0" presId="urn:microsoft.com/office/officeart/2005/8/layout/hierarchy1"/>
    <dgm:cxn modelId="{EB49A424-00C0-47F3-A484-30768E9E9E07}" type="presParOf" srcId="{8699ED3A-1E0B-473E-AB89-1EAC9AAA8F26}" destId="{A406448B-9996-47E1-AB9F-9E026BFCFB83}" srcOrd="0" destOrd="0" presId="urn:microsoft.com/office/officeart/2005/8/layout/hierarchy1"/>
    <dgm:cxn modelId="{E65D1D72-E128-45B0-9E26-A040355F2E21}" type="presParOf" srcId="{8699ED3A-1E0B-473E-AB89-1EAC9AAA8F26}" destId="{EB6143EF-3BC6-415C-B342-A6D8EB094798}" srcOrd="1" destOrd="0" presId="urn:microsoft.com/office/officeart/2005/8/layout/hierarchy1"/>
    <dgm:cxn modelId="{09D41C23-C565-4A66-B6DA-C657AC12A662}" type="presParOf" srcId="{76E5EB69-F787-49A1-AA65-03EB84330BF6}" destId="{B5BD4E2F-8DBE-418D-B8BD-D3874B66788C}" srcOrd="1" destOrd="0" presId="urn:microsoft.com/office/officeart/2005/8/layout/hierarchy1"/>
    <dgm:cxn modelId="{C24882BE-40F6-420D-9169-F441C233DA7B}" type="presParOf" srcId="{B5BD4E2F-8DBE-418D-B8BD-D3874B66788C}" destId="{AEC6026D-71E6-4DCE-B75E-120DA7BD0C57}" srcOrd="0" destOrd="0" presId="urn:microsoft.com/office/officeart/2005/8/layout/hierarchy1"/>
    <dgm:cxn modelId="{D2011D35-6E1B-4719-AE41-984DFC6C3F5C}" type="presParOf" srcId="{B5BD4E2F-8DBE-418D-B8BD-D3874B66788C}" destId="{DB7602AA-0664-4681-848B-C6864FA64739}" srcOrd="1" destOrd="0" presId="urn:microsoft.com/office/officeart/2005/8/layout/hierarchy1"/>
    <dgm:cxn modelId="{D1D2A35B-F7F2-43DD-A0F0-BAFED05A476D}" type="presParOf" srcId="{DB7602AA-0664-4681-848B-C6864FA64739}" destId="{BD155210-7D6A-4009-B75D-C114E8039ED5}" srcOrd="0" destOrd="0" presId="urn:microsoft.com/office/officeart/2005/8/layout/hierarchy1"/>
    <dgm:cxn modelId="{6A4C16F2-D125-42CB-ACB2-E2D373A11885}" type="presParOf" srcId="{BD155210-7D6A-4009-B75D-C114E8039ED5}" destId="{7A11812B-F46C-49CD-8C0A-CB1E4575161B}" srcOrd="0" destOrd="0" presId="urn:microsoft.com/office/officeart/2005/8/layout/hierarchy1"/>
    <dgm:cxn modelId="{F910B9DC-5367-440A-9265-9D4F2CE92EC2}" type="presParOf" srcId="{BD155210-7D6A-4009-B75D-C114E8039ED5}" destId="{B8994409-A999-43BA-AB55-7DB142BEA86E}" srcOrd="1" destOrd="0" presId="urn:microsoft.com/office/officeart/2005/8/layout/hierarchy1"/>
    <dgm:cxn modelId="{9D40663B-4CD5-4CB0-BCAA-C635924E34EC}" type="presParOf" srcId="{DB7602AA-0664-4681-848B-C6864FA64739}" destId="{8371EDF5-79CC-4BCA-86C9-5AE7C27B6396}" srcOrd="1" destOrd="0" presId="urn:microsoft.com/office/officeart/2005/8/layout/hierarchy1"/>
    <dgm:cxn modelId="{3A422361-AA3D-4F79-A74A-2CED7001E780}" type="presParOf" srcId="{067D03E9-7B5B-422A-8AA1-1C8E283FD2EC}" destId="{1E0C8D72-CDFA-43A2-9C05-325819DF1680}" srcOrd="16" destOrd="0" presId="urn:microsoft.com/office/officeart/2005/8/layout/hierarchy1"/>
    <dgm:cxn modelId="{31FAC41F-C783-4960-916B-18E2DD5D395C}" type="presParOf" srcId="{067D03E9-7B5B-422A-8AA1-1C8E283FD2EC}" destId="{A90EDE05-97CD-43C8-93E7-1EA74088DD23}" srcOrd="17" destOrd="0" presId="urn:microsoft.com/office/officeart/2005/8/layout/hierarchy1"/>
    <dgm:cxn modelId="{8D8F646B-CBC9-488C-BB67-34E097AF5E58}" type="presParOf" srcId="{A90EDE05-97CD-43C8-93E7-1EA74088DD23}" destId="{32AE6588-E264-4002-9572-32BCD22B2609}" srcOrd="0" destOrd="0" presId="urn:microsoft.com/office/officeart/2005/8/layout/hierarchy1"/>
    <dgm:cxn modelId="{568DDE6B-F9B0-459D-B944-4E6C6F3D7F6B}" type="presParOf" srcId="{32AE6588-E264-4002-9572-32BCD22B2609}" destId="{E5F0C798-C0B3-47D8-A60E-F25FBADA392D}" srcOrd="0" destOrd="0" presId="urn:microsoft.com/office/officeart/2005/8/layout/hierarchy1"/>
    <dgm:cxn modelId="{582181FB-B662-49D0-8456-9BF9CDB2B8FA}" type="presParOf" srcId="{32AE6588-E264-4002-9572-32BCD22B2609}" destId="{705613D9-97DE-4589-B0C6-72EF9201E868}" srcOrd="1" destOrd="0" presId="urn:microsoft.com/office/officeart/2005/8/layout/hierarchy1"/>
    <dgm:cxn modelId="{8D1E6141-8158-4319-893C-8BE9F6506A60}"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1EA5-98A9-46FC-B67C-34647187E643}">
  <ds:schemaRefs>
    <ds:schemaRef ds:uri="http://schemas.openxmlformats.org/officeDocument/2006/bibliography"/>
  </ds:schemaRefs>
</ds:datastoreItem>
</file>

<file path=customXml/itemProps2.xml><?xml version="1.0" encoding="utf-8"?>
<ds:datastoreItem xmlns:ds="http://schemas.openxmlformats.org/officeDocument/2006/customXml" ds:itemID="{B778DF62-F0D8-4952-953C-793AD8F9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731</TotalTime>
  <Pages>70</Pages>
  <Words>21509</Words>
  <Characters>119161</Characters>
  <Application>Microsoft Office Word</Application>
  <DocSecurity>0</DocSecurity>
  <Lines>2291</Lines>
  <Paragraphs>1012</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139658</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9</cp:revision>
  <cp:lastPrinted>2011-05-05T22:39:00Z</cp:lastPrinted>
  <dcterms:created xsi:type="dcterms:W3CDTF">2011-05-07T10:43:00Z</dcterms:created>
  <dcterms:modified xsi:type="dcterms:W3CDTF">2011-05-08T11:02:00Z</dcterms:modified>
</cp:coreProperties>
</file>