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Pr="0062521E" w:rsidRDefault="00CB52DF" w:rsidP="00CB52DF">
      <w:pPr>
        <w:ind w:firstLine="720"/>
        <w:rPr>
          <w:sz w:val="20"/>
          <w:szCs w:val="20"/>
        </w:rPr>
      </w:pPr>
      <w:r w:rsidRPr="0062521E">
        <w:rPr>
          <w:b/>
          <w:sz w:val="20"/>
          <w:szCs w:val="20"/>
        </w:rPr>
        <w:t xml:space="preserve">Please accept and </w:t>
      </w:r>
      <w:r w:rsidRPr="0062521E">
        <w:rPr>
          <w:b/>
          <w:bCs/>
          <w:sz w:val="20"/>
          <w:szCs w:val="20"/>
        </w:rPr>
        <w:t>return signed</w:t>
      </w:r>
      <w:r w:rsidRPr="0062521E">
        <w:rPr>
          <w:b/>
          <w:sz w:val="20"/>
          <w:szCs w:val="20"/>
        </w:rPr>
        <w:t xml:space="preserve"> the following Conflict of Interest Disclosure Form (</w:t>
      </w:r>
      <w:proofErr w:type="spellStart"/>
      <w:r w:rsidRPr="0062521E">
        <w:rPr>
          <w:b/>
          <w:sz w:val="20"/>
          <w:szCs w:val="20"/>
        </w:rPr>
        <w:t>COI</w:t>
      </w:r>
      <w:proofErr w:type="spellEnd"/>
      <w:r w:rsidRPr="0062521E">
        <w:rPr>
          <w:b/>
          <w:sz w:val="20"/>
          <w:szCs w:val="20"/>
        </w:rPr>
        <w:t xml:space="preserve">) before continuing further with adjudication, review or investigation of the attached letter to the New York Attorney General’s Office </w:t>
      </w:r>
      <w:r w:rsidR="00C75EC0" w:rsidRPr="0062521E">
        <w:rPr>
          <w:b/>
          <w:sz w:val="20"/>
          <w:szCs w:val="20"/>
        </w:rPr>
        <w:t>t</w:t>
      </w:r>
      <w:r w:rsidRPr="0062521E">
        <w:rPr>
          <w:b/>
          <w:sz w:val="20"/>
          <w:szCs w:val="20"/>
        </w:rPr>
        <w:t>itled</w:t>
      </w:r>
      <w:r w:rsidR="00C75EC0" w:rsidRPr="0062521E">
        <w:rPr>
          <w:b/>
          <w:sz w:val="20"/>
          <w:szCs w:val="20"/>
        </w:rPr>
        <w:t>,</w:t>
      </w:r>
    </w:p>
    <w:p w:rsidR="00CB52DF" w:rsidRDefault="0062521E" w:rsidP="006D3D04">
      <w:pPr>
        <w:rPr>
          <w:b/>
          <w:bCs/>
          <w:sz w:val="20"/>
          <w:szCs w:val="20"/>
        </w:rPr>
      </w:pPr>
      <w:r>
        <w:rPr>
          <w:b/>
          <w:caps/>
        </w:rPr>
        <w:t>“</w:t>
      </w:r>
      <w:r w:rsidRPr="007F6F97">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Chief of Secretary to Governor Andrew Cuomo and Monica Connell of the New York State Office of the Attorney General et al.</w:t>
      </w:r>
      <w:r>
        <w:rPr>
          <w:b/>
          <w:caps/>
        </w:rPr>
        <w:t>,”</w:t>
      </w:r>
      <w:r w:rsidR="00CB52DF">
        <w:rPr>
          <w:b/>
          <w:bCs/>
          <w:caps/>
          <w:sz w:val="20"/>
          <w:szCs w:val="20"/>
        </w:rPr>
        <w:t xml:space="preserve"> </w:t>
      </w:r>
      <w:r w:rsidR="00CB52DF" w:rsidRPr="009B76C0">
        <w:rPr>
          <w:bCs/>
          <w:sz w:val="20"/>
          <w:szCs w:val="20"/>
        </w:rPr>
        <w:t>and any</w:t>
      </w:r>
      <w:r w:rsidR="00CB52DF">
        <w:rPr>
          <w:bCs/>
          <w:sz w:val="20"/>
          <w:szCs w:val="20"/>
        </w:rPr>
        <w:t>/all</w:t>
      </w:r>
      <w:r w:rsidR="00CB52DF" w:rsidRPr="009B76C0">
        <w:rPr>
          <w:bCs/>
          <w:sz w:val="20"/>
          <w:szCs w:val="20"/>
        </w:rPr>
        <w:t xml:space="preserve"> materials relating to Eliot Bernstein and or the Iviewit companies.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62521E" w:rsidRDefault="00CB52DF" w:rsidP="00CB52DF">
      <w:pPr>
        <w:ind w:firstLine="720"/>
        <w:rPr>
          <w:sz w:val="20"/>
          <w:szCs w:val="20"/>
        </w:rPr>
      </w:pPr>
      <w:r w:rsidRPr="00CF029E">
        <w:rPr>
          <w:sz w:val="20"/>
          <w:szCs w:val="20"/>
        </w:rPr>
        <w:t>Th</w:t>
      </w:r>
      <w:r w:rsidR="0062521E">
        <w:rPr>
          <w:sz w:val="20"/>
          <w:szCs w:val="20"/>
        </w:rPr>
        <w:t>e</w:t>
      </w:r>
      <w:r w:rsidRPr="00CF029E">
        <w:rPr>
          <w:sz w:val="20"/>
          <w:szCs w:val="20"/>
        </w:rPr>
        <w:t xml:space="preserve"> Conflict of Interest Disclosure Form designed to ensure that the review</w:t>
      </w:r>
      <w:r>
        <w:rPr>
          <w:sz w:val="20"/>
          <w:szCs w:val="20"/>
        </w:rPr>
        <w:t xml:space="preserve"> and any determinations from such review</w:t>
      </w:r>
      <w:r w:rsidRPr="00CF029E">
        <w:rPr>
          <w:sz w:val="20"/>
          <w:szCs w:val="20"/>
        </w:rPr>
        <w:t xml:space="preserve"> of the enclosed materials </w:t>
      </w:r>
      <w:r w:rsidR="0062521E" w:rsidRPr="00CF029E">
        <w:rPr>
          <w:sz w:val="20"/>
          <w:szCs w:val="20"/>
        </w:rPr>
        <w:t>w</w:t>
      </w:r>
      <w:r w:rsidR="0062521E">
        <w:rPr>
          <w:sz w:val="20"/>
          <w:szCs w:val="20"/>
        </w:rPr>
        <w:t>ill</w:t>
      </w:r>
      <w:r w:rsidRPr="00CF029E">
        <w:rPr>
          <w:sz w:val="20"/>
          <w:szCs w:val="20"/>
        </w:rPr>
        <w:t xml:space="preserve">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disclosed and affirmed in writing</w:t>
      </w:r>
      <w:r w:rsidR="0081778D">
        <w:rPr>
          <w:sz w:val="20"/>
          <w:szCs w:val="20"/>
        </w:rPr>
        <w:t xml:space="preserve"> </w:t>
      </w:r>
      <w:r>
        <w:rPr>
          <w:sz w:val="20"/>
          <w:szCs w:val="20"/>
        </w:rPr>
        <w:t>and returned</w:t>
      </w:r>
      <w:r w:rsidR="0062521E">
        <w:rPr>
          <w:sz w:val="20"/>
          <w:szCs w:val="20"/>
        </w:rPr>
        <w:t xml:space="preserve"> by to any review</w:t>
      </w:r>
      <w:r w:rsidR="0081778D">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sidR="0062521E">
        <w:rPr>
          <w:sz w:val="20"/>
          <w:szCs w:val="20"/>
        </w:rPr>
        <w:t>,</w:t>
      </w:r>
      <w:r>
        <w:rPr>
          <w:sz w:val="20"/>
          <w:szCs w:val="20"/>
        </w:rPr>
        <w:t xml:space="preserve"> by any party</w:t>
      </w:r>
      <w:r w:rsidR="0062521E">
        <w:rPr>
          <w:sz w:val="20"/>
          <w:szCs w:val="20"/>
        </w:rPr>
        <w:t>,</w:t>
      </w:r>
      <w:r w:rsidRPr="00CF029E">
        <w:rPr>
          <w:sz w:val="20"/>
          <w:szCs w:val="20"/>
        </w:rPr>
        <w:t xml:space="preserve"> to any of the following questions</w:t>
      </w:r>
      <w:r w:rsidR="0062521E">
        <w:rPr>
          <w:sz w:val="20"/>
          <w:szCs w:val="20"/>
        </w:rPr>
        <w:t>,</w:t>
      </w:r>
      <w:r w:rsidRPr="00CF029E">
        <w:rPr>
          <w:sz w:val="20"/>
          <w:szCs w:val="20"/>
        </w:rPr>
        <w:t xml:space="preserve"> are </w:t>
      </w:r>
      <w:r>
        <w:rPr>
          <w:sz w:val="20"/>
          <w:szCs w:val="20"/>
        </w:rPr>
        <w:t xml:space="preserve">demanded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until reviewed and approved by the Iviewit companies and Eliot I. Bernstein.  If you feel that conflict of interest exist</w:t>
      </w:r>
      <w:r w:rsidR="0062521E">
        <w:rPr>
          <w:sz w:val="20"/>
          <w:szCs w:val="20"/>
        </w:rPr>
        <w:t>s</w:t>
      </w:r>
      <w:r w:rsidR="0081778D">
        <w:rPr>
          <w:sz w:val="20"/>
          <w:szCs w:val="20"/>
        </w:rPr>
        <w:t xml:space="preserve"> that cannot be overcome</w:t>
      </w:r>
      <w:r w:rsidR="0062521E">
        <w:rPr>
          <w:sz w:val="20"/>
          <w:szCs w:val="20"/>
        </w:rPr>
        <w:t xml:space="preserve"> through conflict resolution with the Iviewit Companies or Eliot Bernstein,</w:t>
      </w:r>
      <w:r w:rsidR="0081778D">
        <w:rPr>
          <w:sz w:val="20"/>
          <w:szCs w:val="20"/>
        </w:rPr>
        <w:t xml:space="preserve"> instantly </w:t>
      </w:r>
      <w:r w:rsidRPr="00CF029E">
        <w:rPr>
          <w:sz w:val="20"/>
          <w:szCs w:val="20"/>
        </w:rPr>
        <w:t xml:space="preserve">forward the matters to the next available reviewer that is free of conflict </w:t>
      </w:r>
      <w:r w:rsidR="0062521E">
        <w:rPr>
          <w:sz w:val="20"/>
          <w:szCs w:val="20"/>
        </w:rPr>
        <w:t xml:space="preserve">whom </w:t>
      </w:r>
      <w:r w:rsidRPr="00CF029E">
        <w:rPr>
          <w:sz w:val="20"/>
          <w:szCs w:val="20"/>
        </w:rPr>
        <w:t xml:space="preserve">can sign and complete the </w:t>
      </w:r>
      <w:r>
        <w:rPr>
          <w:sz w:val="20"/>
          <w:szCs w:val="20"/>
        </w:rPr>
        <w:t xml:space="preserve">requisite </w:t>
      </w:r>
      <w:r w:rsidRPr="00CF029E">
        <w:rPr>
          <w:sz w:val="20"/>
          <w:szCs w:val="20"/>
        </w:rPr>
        <w:t>disclosure.  Please identify conflicts that you have</w:t>
      </w:r>
      <w:r w:rsidR="0062521E">
        <w:rPr>
          <w:sz w:val="20"/>
          <w:szCs w:val="20"/>
        </w:rPr>
        <w:t>,</w:t>
      </w:r>
      <w:r w:rsidRPr="00CF029E">
        <w:rPr>
          <w:sz w:val="20"/>
          <w:szCs w:val="20"/>
        </w:rPr>
        <w:t xml:space="preserve"> in writing</w:t>
      </w:r>
      <w:r w:rsidR="0062521E">
        <w:rPr>
          <w:sz w:val="20"/>
          <w:szCs w:val="20"/>
        </w:rPr>
        <w:t>,</w:t>
      </w:r>
      <w:r w:rsidRPr="00CF029E">
        <w:rPr>
          <w:sz w:val="20"/>
          <w:szCs w:val="20"/>
        </w:rPr>
        <w:t xml:space="preserve"> upon terminating your involvement in the matters</w:t>
      </w:r>
      <w:r w:rsidR="0062521E">
        <w:rPr>
          <w:sz w:val="20"/>
          <w:szCs w:val="20"/>
        </w:rPr>
        <w:t xml:space="preserve"> to the address listed at the end of this disclosure form</w:t>
      </w:r>
      <w:r w:rsidRPr="00CF029E">
        <w:rPr>
          <w:sz w:val="20"/>
          <w:szCs w:val="20"/>
        </w:rPr>
        <w:t>.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w:t>
      </w:r>
      <w:r w:rsidR="0062521E">
        <w:rPr>
          <w:sz w:val="20"/>
          <w:szCs w:val="20"/>
        </w:rPr>
        <w:t xml:space="preserve"> objectively</w:t>
      </w:r>
      <w:r w:rsidRPr="00CF029E">
        <w:rPr>
          <w:sz w:val="20"/>
          <w:szCs w:val="20"/>
        </w:rPr>
        <w:t xml:space="preserve">.  </w:t>
      </w:r>
    </w:p>
    <w:p w:rsidR="00CB52DF" w:rsidRPr="00CF029E" w:rsidRDefault="00710952" w:rsidP="00CB52DF">
      <w:pPr>
        <w:ind w:firstLine="720"/>
        <w:rPr>
          <w:sz w:val="20"/>
          <w:szCs w:val="20"/>
        </w:rPr>
      </w:pPr>
      <w:r>
        <w:rPr>
          <w:sz w:val="20"/>
          <w:szCs w:val="20"/>
        </w:rPr>
        <w:t>T</w:t>
      </w:r>
      <w:r w:rsidR="00CB52DF">
        <w:rPr>
          <w:sz w:val="20"/>
          <w:szCs w:val="20"/>
        </w:rPr>
        <w:t>hese matters</w:t>
      </w:r>
      <w:r w:rsidR="0062521E">
        <w:rPr>
          <w:sz w:val="20"/>
          <w:szCs w:val="20"/>
        </w:rPr>
        <w:t xml:space="preserve"> already</w:t>
      </w:r>
      <w:r w:rsidR="00CB52DF">
        <w:rPr>
          <w:sz w:val="20"/>
          <w:szCs w:val="20"/>
        </w:rPr>
        <w:t xml:space="preserve"> involve claims of, including but not limited to, </w:t>
      </w:r>
      <w:r>
        <w:rPr>
          <w:sz w:val="20"/>
          <w:szCs w:val="20"/>
        </w:rPr>
        <w:t>C</w:t>
      </w:r>
      <w:r w:rsidR="00CB52DF">
        <w:rPr>
          <w:sz w:val="20"/>
          <w:szCs w:val="20"/>
        </w:rPr>
        <w:t xml:space="preserve">onflicts of </w:t>
      </w:r>
      <w:r>
        <w:rPr>
          <w:sz w:val="20"/>
          <w:szCs w:val="20"/>
        </w:rPr>
        <w:t>I</w:t>
      </w:r>
      <w:r w:rsidR="00CB52DF">
        <w:rPr>
          <w:sz w:val="20"/>
          <w:szCs w:val="20"/>
        </w:rPr>
        <w:t xml:space="preserve">nterest, </w:t>
      </w:r>
      <w:r>
        <w:rPr>
          <w:sz w:val="20"/>
          <w:szCs w:val="20"/>
        </w:rPr>
        <w:t>V</w:t>
      </w:r>
      <w:r w:rsidR="00CB52DF">
        <w:rPr>
          <w:sz w:val="20"/>
          <w:szCs w:val="20"/>
        </w:rPr>
        <w:t xml:space="preserve">iolations of </w:t>
      </w:r>
      <w:r>
        <w:rPr>
          <w:sz w:val="20"/>
          <w:szCs w:val="20"/>
        </w:rPr>
        <w:t>P</w:t>
      </w:r>
      <w:r w:rsidR="00CB52DF">
        <w:rPr>
          <w:sz w:val="20"/>
          <w:szCs w:val="20"/>
        </w:rPr>
        <w:t xml:space="preserve">ublic </w:t>
      </w:r>
      <w:r>
        <w:rPr>
          <w:sz w:val="20"/>
          <w:szCs w:val="20"/>
        </w:rPr>
        <w:t>O</w:t>
      </w:r>
      <w:r w:rsidR="00CB52DF">
        <w:rPr>
          <w:sz w:val="20"/>
          <w:szCs w:val="20"/>
        </w:rPr>
        <w:t xml:space="preserve">ffices, </w:t>
      </w:r>
      <w:r>
        <w:rPr>
          <w:sz w:val="20"/>
          <w:szCs w:val="20"/>
        </w:rPr>
        <w:t>Whitewashing of Official C</w:t>
      </w:r>
      <w:r w:rsidR="00CB52DF">
        <w:rPr>
          <w:sz w:val="20"/>
          <w:szCs w:val="20"/>
        </w:rPr>
        <w:t>omplaints in the Supreme Court</w:t>
      </w:r>
      <w:r w:rsidR="0062521E">
        <w:rPr>
          <w:sz w:val="20"/>
          <w:szCs w:val="20"/>
        </w:rPr>
        <w:t>s</w:t>
      </w:r>
      <w:r w:rsidR="00CB52DF">
        <w:rPr>
          <w:sz w:val="20"/>
          <w:szCs w:val="20"/>
        </w:rPr>
        <w:t xml:space="preserve"> of New York</w:t>
      </w:r>
      <w:r w:rsidR="0062521E">
        <w:rPr>
          <w:sz w:val="20"/>
          <w:szCs w:val="20"/>
        </w:rPr>
        <w:t>, Florida</w:t>
      </w:r>
      <w:r>
        <w:rPr>
          <w:sz w:val="20"/>
          <w:szCs w:val="20"/>
        </w:rPr>
        <w:t>,</w:t>
      </w:r>
      <w:r w:rsidR="0062521E">
        <w:rPr>
          <w:sz w:val="20"/>
          <w:szCs w:val="20"/>
        </w:rPr>
        <w:t xml:space="preserve"> Virginia</w:t>
      </w:r>
      <w:r>
        <w:rPr>
          <w:sz w:val="20"/>
          <w:szCs w:val="20"/>
        </w:rPr>
        <w:t xml:space="preserve"> and elsewhere</w:t>
      </w:r>
      <w:r w:rsidR="00CB52DF">
        <w:rPr>
          <w:sz w:val="20"/>
          <w:szCs w:val="20"/>
        </w:rPr>
        <w:t xml:space="preserve">, </w:t>
      </w:r>
      <w:r w:rsidR="0062521E">
        <w:rPr>
          <w:sz w:val="20"/>
          <w:szCs w:val="20"/>
        </w:rPr>
        <w:t>Threatening a Federal Witness in a Federal Whistleblower Lawsuit</w:t>
      </w:r>
      <w:r w:rsidR="00CB52DF">
        <w:rPr>
          <w:sz w:val="20"/>
          <w:szCs w:val="20"/>
        </w:rPr>
        <w:t xml:space="preserve">, </w:t>
      </w:r>
      <w:r w:rsidR="0062521E">
        <w:rPr>
          <w:sz w:val="20"/>
          <w:szCs w:val="20"/>
        </w:rPr>
        <w:t>D</w:t>
      </w:r>
      <w:r w:rsidR="00CB52DF">
        <w:rPr>
          <w:sz w:val="20"/>
          <w:szCs w:val="20"/>
        </w:rPr>
        <w:t xml:space="preserve">ocument </w:t>
      </w:r>
      <w:r w:rsidR="0062521E">
        <w:rPr>
          <w:sz w:val="20"/>
          <w:szCs w:val="20"/>
        </w:rPr>
        <w:t>D</w:t>
      </w:r>
      <w:r w:rsidR="00CB52DF">
        <w:rPr>
          <w:sz w:val="20"/>
          <w:szCs w:val="20"/>
        </w:rPr>
        <w:t>estruction</w:t>
      </w:r>
      <w:r w:rsidR="0062521E">
        <w:rPr>
          <w:sz w:val="20"/>
          <w:szCs w:val="20"/>
        </w:rPr>
        <w:t xml:space="preserve"> and Alteration</w:t>
      </w:r>
      <w:r w:rsidR="00CB52DF">
        <w:rPr>
          <w:sz w:val="20"/>
          <w:szCs w:val="20"/>
        </w:rPr>
        <w:t xml:space="preserve">, </w:t>
      </w:r>
      <w:r w:rsidR="0062521E">
        <w:rPr>
          <w:sz w:val="20"/>
          <w:szCs w:val="20"/>
        </w:rPr>
        <w:t>O</w:t>
      </w:r>
      <w:r w:rsidR="00CB52DF">
        <w:rPr>
          <w:sz w:val="20"/>
          <w:szCs w:val="20"/>
        </w:rPr>
        <w:t xml:space="preserve">bstructions of </w:t>
      </w:r>
      <w:r w:rsidR="0062521E">
        <w:rPr>
          <w:sz w:val="20"/>
          <w:szCs w:val="20"/>
        </w:rPr>
        <w:t>J</w:t>
      </w:r>
      <w:r w:rsidR="00CB52DF">
        <w:rPr>
          <w:sz w:val="20"/>
          <w:szCs w:val="20"/>
        </w:rPr>
        <w:t>ustice, RICO</w:t>
      </w:r>
      <w:r w:rsidR="0062521E">
        <w:rPr>
          <w:sz w:val="20"/>
          <w:szCs w:val="20"/>
        </w:rPr>
        <w:t xml:space="preserve"> and</w:t>
      </w:r>
      <w:r w:rsidR="00CB52DF">
        <w:rPr>
          <w:sz w:val="20"/>
          <w:szCs w:val="20"/>
        </w:rPr>
        <w:t xml:space="preserve"> ATTEMPTED MURDER</w:t>
      </w:r>
      <w:r w:rsidR="008A5968">
        <w:rPr>
          <w:sz w:val="20"/>
          <w:szCs w:val="20"/>
        </w:rPr>
        <w:t>.  T</w:t>
      </w:r>
      <w:r w:rsidR="00CB52DF">
        <w:rPr>
          <w:sz w:val="20"/>
          <w:szCs w:val="20"/>
        </w:rPr>
        <w:t>he need for prescreening for conflict is essential to the administration of due process in these matters</w:t>
      </w:r>
      <w:r>
        <w:rPr>
          <w:sz w:val="20"/>
          <w:szCs w:val="20"/>
        </w:rPr>
        <w:t xml:space="preserve"> and</w:t>
      </w:r>
      <w:r w:rsidR="00CB52DF">
        <w:rPr>
          <w:sz w:val="20"/>
          <w:szCs w:val="20"/>
        </w:rPr>
        <w:t xml:space="preserve"> </w:t>
      </w:r>
      <w:r w:rsidR="008A5968">
        <w:rPr>
          <w:sz w:val="20"/>
          <w:szCs w:val="20"/>
        </w:rPr>
        <w:t xml:space="preserve">necessary to </w:t>
      </w:r>
      <w:r w:rsidR="00CB52DF">
        <w:rPr>
          <w:sz w:val="20"/>
          <w:szCs w:val="20"/>
        </w:rPr>
        <w:t xml:space="preserve">avoid </w:t>
      </w:r>
      <w:r w:rsidR="0081778D">
        <w:rPr>
          <w:sz w:val="20"/>
          <w:szCs w:val="20"/>
        </w:rPr>
        <w:t xml:space="preserve">charges of </w:t>
      </w:r>
      <w:r w:rsidR="00CB52DF">
        <w:rPr>
          <w:sz w:val="20"/>
          <w:szCs w:val="20"/>
        </w:rPr>
        <w:t>OBSTRUCTION OF JUSTICE</w:t>
      </w:r>
      <w:r w:rsidR="008A5968">
        <w:rPr>
          <w:sz w:val="20"/>
          <w:szCs w:val="20"/>
        </w:rPr>
        <w:t xml:space="preserve"> and more,</w:t>
      </w:r>
      <w:r>
        <w:rPr>
          <w:sz w:val="20"/>
          <w:szCs w:val="20"/>
        </w:rPr>
        <w:t xml:space="preserve"> against you</w:t>
      </w:r>
      <w:r w:rsidR="00CB52DF">
        <w:rPr>
          <w:sz w:val="20"/>
          <w:szCs w:val="20"/>
        </w:rPr>
        <w:t xml:space="preserve">.  Federal </w:t>
      </w:r>
      <w:r>
        <w:rPr>
          <w:sz w:val="20"/>
          <w:szCs w:val="20"/>
        </w:rPr>
        <w:t xml:space="preserve">District Court </w:t>
      </w:r>
      <w:r w:rsidR="00CB52DF">
        <w:rPr>
          <w:sz w:val="20"/>
          <w:szCs w:val="20"/>
        </w:rPr>
        <w:t xml:space="preserve">Judge Shira A. Scheindlin </w:t>
      </w:r>
      <w:proofErr w:type="spellStart"/>
      <w:r>
        <w:rPr>
          <w:sz w:val="20"/>
          <w:szCs w:val="20"/>
        </w:rPr>
        <w:t>SDNY</w:t>
      </w:r>
      <w:proofErr w:type="spellEnd"/>
      <w:r>
        <w:rPr>
          <w:sz w:val="20"/>
          <w:szCs w:val="20"/>
        </w:rPr>
        <w:t xml:space="preserve"> </w:t>
      </w:r>
      <w:r w:rsidR="00CB52DF">
        <w:rPr>
          <w:sz w:val="20"/>
          <w:szCs w:val="20"/>
        </w:rPr>
        <w:t xml:space="preserve">legally related these </w:t>
      </w:r>
      <w:r w:rsidR="008A5968">
        <w:rPr>
          <w:sz w:val="20"/>
          <w:szCs w:val="20"/>
        </w:rPr>
        <w:t xml:space="preserve">same </w:t>
      </w:r>
      <w:r w:rsidR="00CB52DF">
        <w:rPr>
          <w:sz w:val="20"/>
          <w:szCs w:val="20"/>
        </w:rPr>
        <w:t xml:space="preserve">matters to a </w:t>
      </w:r>
      <w:r w:rsidR="008A5968">
        <w:rPr>
          <w:sz w:val="20"/>
          <w:szCs w:val="20"/>
        </w:rPr>
        <w:t xml:space="preserve">New York Supreme Court Attorney </w:t>
      </w:r>
      <w:r w:rsidR="00CB52DF">
        <w:rPr>
          <w:sz w:val="20"/>
          <w:szCs w:val="20"/>
        </w:rPr>
        <w:t xml:space="preserve">Whistleblower Lawsuit who alleges similar claims of public office corruption against Supreme Court of New York </w:t>
      </w:r>
      <w:r w:rsidR="008A5968">
        <w:rPr>
          <w:sz w:val="20"/>
          <w:szCs w:val="20"/>
        </w:rPr>
        <w:t>Officials, US Attorneys, NY District Attorneys and Assistant District Attorneys</w:t>
      </w:r>
      <w:r w:rsidR="00CB52DF">
        <w:rPr>
          <w:sz w:val="20"/>
          <w:szCs w:val="20"/>
        </w:rPr>
        <w:t xml:space="preserve">.  </w:t>
      </w:r>
      <w:r w:rsidR="008A5968">
        <w:rPr>
          <w:sz w:val="20"/>
          <w:szCs w:val="20"/>
        </w:rPr>
        <w:t>T</w:t>
      </w:r>
      <w:r w:rsidR="00CB52DF">
        <w:rPr>
          <w:sz w:val="20"/>
          <w:szCs w:val="20"/>
        </w:rPr>
        <w:t xml:space="preserve">his </w:t>
      </w:r>
      <w:r w:rsidR="008A5968">
        <w:rPr>
          <w:sz w:val="20"/>
          <w:szCs w:val="20"/>
        </w:rPr>
        <w:t>is</w:t>
      </w:r>
      <w:r w:rsidR="00CB52DF">
        <w:rPr>
          <w:sz w:val="20"/>
          <w:szCs w:val="20"/>
        </w:rPr>
        <w:t xml:space="preserve"> a formal </w:t>
      </w:r>
      <w:r w:rsidR="008A5968">
        <w:rPr>
          <w:sz w:val="20"/>
          <w:szCs w:val="20"/>
        </w:rPr>
        <w:t>request f</w:t>
      </w:r>
      <w:r w:rsidR="00CB52DF">
        <w:rPr>
          <w:sz w:val="20"/>
          <w:szCs w:val="20"/>
        </w:rPr>
        <w:t xml:space="preserve">or full disclosure of any conflict on your part, such request conforming with all </w:t>
      </w:r>
      <w:r w:rsidR="00CB52DF">
        <w:rPr>
          <w:sz w:val="20"/>
          <w:szCs w:val="20"/>
        </w:rPr>
        <w:lastRenderedPageBreak/>
        <w:t xml:space="preserve">applicable state and federal laws, public office rules and regulations, attorney conduct codes and judicial canons or other international law and treatises requiring disclosure of conflicts and </w:t>
      </w:r>
      <w:r w:rsidR="008A5968">
        <w:rPr>
          <w:sz w:val="20"/>
          <w:szCs w:val="20"/>
        </w:rPr>
        <w:t>Withdrawal</w:t>
      </w:r>
      <w:r w:rsidR="00CB52DF">
        <w:rPr>
          <w:sz w:val="20"/>
          <w:szCs w:val="20"/>
        </w:rPr>
        <w:t xml:space="preserve"> from matters where conflict precludes involvement.</w:t>
      </w:r>
    </w:p>
    <w:p w:rsidR="00CB52DF" w:rsidRPr="00CF029E" w:rsidRDefault="00CB52DF" w:rsidP="00CB52DF">
      <w:pPr>
        <w:ind w:firstLine="720"/>
        <w:rPr>
          <w:sz w:val="20"/>
          <w:szCs w:val="20"/>
        </w:rPr>
      </w:pPr>
      <w:r w:rsidRPr="00CF029E">
        <w:rPr>
          <w:sz w:val="20"/>
          <w:szCs w:val="20"/>
        </w:rPr>
        <w:t>Failure to comply with all applicable conflict disclosure rules,</w:t>
      </w:r>
      <w:r w:rsidR="008A5968">
        <w:rPr>
          <w:sz w:val="20"/>
          <w:szCs w:val="20"/>
        </w:rPr>
        <w:t xml:space="preserve"> public office rules and </w:t>
      </w:r>
      <w:r w:rsidRPr="00CF029E">
        <w:rPr>
          <w:sz w:val="20"/>
          <w:szCs w:val="20"/>
        </w:rPr>
        <w:t>regulations and laws</w:t>
      </w:r>
      <w:r w:rsidR="008A5968">
        <w:rPr>
          <w:sz w:val="20"/>
          <w:szCs w:val="20"/>
        </w:rPr>
        <w:t>,</w:t>
      </w:r>
      <w:r w:rsidRPr="00CF029E">
        <w:rPr>
          <w:sz w:val="20"/>
          <w:szCs w:val="20"/>
        </w:rPr>
        <w:t xml:space="preserve"> prior to continued action on your part</w:t>
      </w:r>
      <w:r w:rsidR="008A5968">
        <w:rPr>
          <w:sz w:val="20"/>
          <w:szCs w:val="20"/>
        </w:rPr>
        <w:t>,</w:t>
      </w:r>
      <w:r w:rsidRPr="00CF029E">
        <w:rPr>
          <w:sz w:val="20"/>
          <w:szCs w:val="20"/>
        </w:rPr>
        <w:t xml:space="preserve"> </w:t>
      </w:r>
      <w:r w:rsidRPr="004E5B52">
        <w:rPr>
          <w:b/>
          <w:bCs/>
          <w:sz w:val="20"/>
          <w:szCs w:val="20"/>
        </w:rPr>
        <w:t>will be cause</w:t>
      </w:r>
      <w:r w:rsidRPr="00CF029E">
        <w:rPr>
          <w:sz w:val="20"/>
          <w:szCs w:val="20"/>
        </w:rPr>
        <w:t xml:space="preserve"> for the filing of </w:t>
      </w:r>
      <w:r w:rsidR="008A5968">
        <w:rPr>
          <w:sz w:val="20"/>
          <w:szCs w:val="20"/>
        </w:rPr>
        <w:t xml:space="preserve">criminal and civil </w:t>
      </w:r>
      <w:r w:rsidRPr="00CF029E">
        <w:rPr>
          <w:sz w:val="20"/>
          <w:szCs w:val="20"/>
        </w:rPr>
        <w:t>complaints against you for any decisions or actions you make prior to a signed Conflict Of Interest Disclosure Form</w:t>
      </w:r>
      <w:r w:rsidR="008A5968">
        <w:rPr>
          <w:sz w:val="20"/>
          <w:szCs w:val="20"/>
        </w:rPr>
        <w:t>,</w:t>
      </w:r>
      <w:r>
        <w:rPr>
          <w:sz w:val="20"/>
          <w:szCs w:val="20"/>
        </w:rPr>
        <w:t xml:space="preserve"> with all applicable regulatory</w:t>
      </w:r>
      <w:r w:rsidR="008A5968">
        <w:rPr>
          <w:sz w:val="20"/>
          <w:szCs w:val="20"/>
        </w:rPr>
        <w:t xml:space="preserve"> and prosecutorial</w:t>
      </w:r>
      <w:r>
        <w:rPr>
          <w:sz w:val="20"/>
          <w:szCs w:val="20"/>
        </w:rPr>
        <w:t xml:space="preserve"> agencies</w:t>
      </w:r>
      <w:r w:rsidRPr="00CF029E">
        <w:rPr>
          <w:sz w:val="20"/>
          <w:szCs w:val="20"/>
        </w:rPr>
        <w:t>.  Complaints will be filed with all appropriate authorities, including but not limited to</w:t>
      </w:r>
      <w:r w:rsidR="008A5968">
        <w:rPr>
          <w:sz w:val="20"/>
          <w:szCs w:val="20"/>
        </w:rPr>
        <w:t>,</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t>appropriate</w:t>
      </w:r>
      <w:r>
        <w:rPr>
          <w:sz w:val="20"/>
          <w:szCs w:val="20"/>
        </w:rPr>
        <w:t xml:space="preserve"> oversight a</w:t>
      </w:r>
      <w:r w:rsidRPr="00CF029E">
        <w:rPr>
          <w:sz w:val="20"/>
          <w:szCs w:val="20"/>
        </w:rPr>
        <w:t>gencies</w:t>
      </w:r>
      <w:r w:rsidR="00256118">
        <w:rPr>
          <w:sz w:val="20"/>
          <w:szCs w:val="20"/>
        </w:rPr>
        <w:t>.</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007F1A70">
        <w:rPr>
          <w:sz w:val="20"/>
          <w:szCs w:val="20"/>
        </w:rPr>
        <w:t>and</w:t>
      </w:r>
      <w:r w:rsidR="00256118">
        <w:rPr>
          <w:sz w:val="20"/>
          <w:szCs w:val="20"/>
        </w:rPr>
        <w:t xml:space="preserve"> any of the parties</w:t>
      </w:r>
      <w:r w:rsidR="007F1A70">
        <w:rPr>
          <w:sz w:val="20"/>
          <w:szCs w:val="20"/>
        </w:rPr>
        <w:t xml:space="preserve"> at the URL </w:t>
      </w:r>
      <w:hyperlink r:id="rId9" w:anchor="proskauer" w:history="1">
        <w:r w:rsidR="00256118" w:rsidRPr="00E94694">
          <w:rPr>
            <w:rStyle w:val="Hyperlink"/>
            <w:sz w:val="20"/>
            <w:szCs w:val="20"/>
          </w:rPr>
          <w:t>http://iviewit.tv/CompanyDocs/Appendix%20A/index.htm#proskauer</w:t>
        </w:r>
      </w:hyperlink>
      <w:r w:rsidR="00256118">
        <w:rPr>
          <w:sz w:val="20"/>
          <w:szCs w:val="20"/>
        </w:rPr>
        <w:t xml:space="preserve"> </w:t>
      </w:r>
      <w:r w:rsidR="007F1A70">
        <w:rPr>
          <w:sz w:val="20"/>
          <w:szCs w:val="20"/>
        </w:rPr>
        <w:t xml:space="preserve">, </w:t>
      </w:r>
      <w:r w:rsidR="00256118">
        <w:rPr>
          <w:sz w:val="20"/>
          <w:szCs w:val="20"/>
        </w:rPr>
        <w:t xml:space="preserve">URL </w:t>
      </w:r>
      <w:r w:rsidR="007F1A70">
        <w:rPr>
          <w:sz w:val="20"/>
          <w:szCs w:val="20"/>
        </w:rPr>
        <w:t>hereby incorporated by reference in entirety herein?</w:t>
      </w:r>
    </w:p>
    <w:p w:rsidR="00256118" w:rsidRDefault="00256118" w:rsidP="00256118">
      <w:pPr>
        <w:rPr>
          <w:sz w:val="20"/>
          <w:szCs w:val="20"/>
        </w:rPr>
      </w:pPr>
    </w:p>
    <w:p w:rsidR="00256118" w:rsidRDefault="00256118" w:rsidP="00256118">
      <w:pPr>
        <w:ind w:firstLine="720"/>
        <w:rPr>
          <w:sz w:val="20"/>
          <w:szCs w:val="20"/>
        </w:rPr>
      </w:pPr>
      <w:r w:rsidRPr="00CF029E">
        <w:rPr>
          <w:b/>
          <w:bCs/>
          <w:sz w:val="20"/>
          <w:szCs w:val="20"/>
        </w:rPr>
        <w:t>_____NO                ____YES</w:t>
      </w:r>
    </w:p>
    <w:p w:rsidR="00256118" w:rsidRDefault="00256118" w:rsidP="00256118">
      <w:pPr>
        <w:pStyle w:val="ListParagraph"/>
        <w:ind w:left="180"/>
        <w:rPr>
          <w:b/>
          <w:bCs/>
          <w:sz w:val="20"/>
          <w:szCs w:val="20"/>
        </w:rPr>
      </w:pPr>
    </w:p>
    <w:p w:rsidR="00256118" w:rsidRPr="00256118" w:rsidRDefault="00256118" w:rsidP="00256118">
      <w:pPr>
        <w:pStyle w:val="ListParagraph"/>
        <w:ind w:left="180"/>
        <w:rPr>
          <w:b/>
          <w:bCs/>
          <w:sz w:val="20"/>
          <w:szCs w:val="20"/>
        </w:rPr>
      </w:pPr>
      <w:r w:rsidRPr="0025611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256118" w:rsidRDefault="00256118" w:rsidP="00256118">
      <w:pPr>
        <w:ind w:left="180"/>
        <w:rPr>
          <w:sz w:val="20"/>
          <w:szCs w:val="20"/>
        </w:rPr>
      </w:pP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256118">
        <w:rPr>
          <w:sz w:val="20"/>
          <w:szCs w:val="20"/>
        </w:rPr>
        <w:t xml:space="preserve">, </w:t>
      </w:r>
      <w:r w:rsidR="00256118">
        <w:rPr>
          <w:sz w:val="20"/>
          <w:szCs w:val="20"/>
        </w:rPr>
        <w:lastRenderedPageBreak/>
        <w:t>defined in I,</w:t>
      </w:r>
      <w:r w:rsidRPr="00E27F16">
        <w:t xml:space="preserve"> </w:t>
      </w:r>
      <w:r w:rsidRPr="00E27F16">
        <w:rPr>
          <w:sz w:val="20"/>
          <w:szCs w:val="20"/>
        </w:rPr>
        <w:t>including but not limited to</w:t>
      </w:r>
      <w:r w:rsidR="00256118">
        <w:rPr>
          <w:sz w:val="20"/>
          <w:szCs w:val="20"/>
        </w:rPr>
        <w:t>,</w:t>
      </w:r>
      <w:r w:rsidRPr="00E27F16">
        <w:rPr>
          <w:sz w:val="20"/>
          <w:szCs w:val="20"/>
        </w:rPr>
        <w:t xml:space="preserve">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r w:rsidR="00256118">
        <w:rPr>
          <w:sz w:val="20"/>
          <w:szCs w:val="20"/>
        </w:rPr>
        <w:t xml:space="preserve"> as defined in I</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 xml:space="preserve">Conflict of interest" indicates a situation where a private interest may influence a public decision. Conflict of Interest Laws are laws and </w:t>
      </w:r>
      <w:r w:rsidRPr="008C16A6">
        <w:rPr>
          <w:b/>
          <w:bCs/>
        </w:rPr>
        <w:lastRenderedPageBreak/>
        <w:t>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256118" w:rsidRDefault="00D00E2B" w:rsidP="00256118">
      <w:pPr>
        <w:ind w:left="720" w:right="720"/>
        <w:jc w:val="center"/>
        <w:rPr>
          <w:bCs/>
        </w:rPr>
      </w:pPr>
      <w:r w:rsidRPr="00256118">
        <w:t>****The Relevant Sections</w:t>
      </w:r>
      <w:r w:rsidR="00256118">
        <w:t xml:space="preserve"> listed</w:t>
      </w:r>
      <w:r w:rsidRPr="00256118">
        <w:t xml:space="preserve">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0" w:anchor="_Toc107852933" w:history="1">
        <w:r w:rsidRPr="00256118">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S 200.22 Rewarding official misconduct in the first degree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Public Officers  - Public Officers ARTICLE 1</w:t>
      </w:r>
    </w:p>
    <w:p w:rsidR="00CB52DF" w:rsidRPr="00896084" w:rsidRDefault="00CB52DF" w:rsidP="00CB52DF">
      <w:pPr>
        <w:rPr>
          <w:sz w:val="16"/>
          <w:szCs w:val="16"/>
        </w:rPr>
      </w:pPr>
      <w:r w:rsidRPr="00896084">
        <w:rPr>
          <w:sz w:val="16"/>
          <w:szCs w:val="16"/>
        </w:rPr>
        <w:t>ARTICLE 2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r w:rsidRPr="00896084">
        <w:rPr>
          <w:sz w:val="16"/>
          <w:szCs w:val="16"/>
        </w:rPr>
        <w:t>S 487. Misconduct by attorneys</w:t>
      </w:r>
    </w:p>
    <w:p w:rsidR="00CB52DF" w:rsidRPr="00896084" w:rsidRDefault="00CB52DF" w:rsidP="00CB52DF">
      <w:pPr>
        <w:rPr>
          <w:sz w:val="16"/>
          <w:szCs w:val="16"/>
        </w:rPr>
      </w:pPr>
      <w:r w:rsidRPr="00896084">
        <w:rPr>
          <w:sz w:val="16"/>
          <w:szCs w:val="16"/>
        </w:rPr>
        <w:t>S 488. Buying demands on which to bring an action.</w:t>
      </w:r>
    </w:p>
    <w:p w:rsidR="00CB52DF" w:rsidRPr="00896084" w:rsidRDefault="00CB52DF" w:rsidP="00CB52DF">
      <w:pPr>
        <w:rPr>
          <w:sz w:val="16"/>
          <w:szCs w:val="16"/>
        </w:rPr>
      </w:pPr>
      <w:r w:rsidRPr="00896084">
        <w:rPr>
          <w:sz w:val="16"/>
          <w:szCs w:val="16"/>
        </w:rPr>
        <w:lastRenderedPageBreak/>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TITLE 18 FEDERAL CODE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r w:rsidRPr="00896084">
        <w:rPr>
          <w:sz w:val="16"/>
          <w:szCs w:val="16"/>
        </w:rPr>
        <w:t>Sec. 201. Bribery of public officials and witnesses</w:t>
      </w:r>
    </w:p>
    <w:p w:rsidR="00CB52DF" w:rsidRPr="00896084" w:rsidRDefault="00CB52DF" w:rsidP="00CB52DF">
      <w:pPr>
        <w:rPr>
          <w:sz w:val="16"/>
          <w:szCs w:val="16"/>
        </w:rPr>
      </w:pPr>
      <w:r w:rsidRPr="00896084">
        <w:rPr>
          <w:sz w:val="16"/>
          <w:szCs w:val="16"/>
        </w:rPr>
        <w:t>Sec. 225.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r w:rsidRPr="00896084">
        <w:rPr>
          <w:sz w:val="16"/>
          <w:szCs w:val="16"/>
        </w:rPr>
        <w:t>Sec. 205. - Activities of officers and employees in claims against and other matters affecting the Government</w:t>
      </w:r>
    </w:p>
    <w:p w:rsidR="00CB52DF" w:rsidRPr="00896084" w:rsidRDefault="00CB52DF" w:rsidP="00CB52DF">
      <w:pPr>
        <w:rPr>
          <w:sz w:val="16"/>
          <w:szCs w:val="16"/>
        </w:rPr>
      </w:pPr>
      <w:r w:rsidRPr="00896084">
        <w:rPr>
          <w:sz w:val="16"/>
          <w:szCs w:val="16"/>
        </w:rPr>
        <w:t>Sec. 208. - Acts affecting a personal financial interest</w:t>
      </w:r>
    </w:p>
    <w:p w:rsidR="00CB52DF" w:rsidRPr="00896084" w:rsidRDefault="00CB52DF" w:rsidP="00CB52DF">
      <w:pPr>
        <w:rPr>
          <w:sz w:val="16"/>
          <w:szCs w:val="16"/>
        </w:rPr>
      </w:pPr>
      <w:r w:rsidRPr="00896084">
        <w:rPr>
          <w:sz w:val="16"/>
          <w:szCs w:val="16"/>
        </w:rPr>
        <w:t>Sec. 210. - Offer to procure appointive public office</w:t>
      </w:r>
    </w:p>
    <w:p w:rsidR="00CB52DF" w:rsidRPr="00896084" w:rsidRDefault="00CB52DF" w:rsidP="00CB52DF">
      <w:pPr>
        <w:rPr>
          <w:sz w:val="16"/>
          <w:szCs w:val="16"/>
        </w:rPr>
      </w:pPr>
      <w:r w:rsidRPr="00896084">
        <w:rPr>
          <w:sz w:val="16"/>
          <w:szCs w:val="16"/>
        </w:rPr>
        <w:t>Sec. 225.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r w:rsidRPr="001E0524">
        <w:rPr>
          <w:b/>
          <w:bCs/>
          <w:sz w:val="16"/>
          <w:szCs w:val="16"/>
        </w:rPr>
        <w:t xml:space="preserve">Canon 1.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r w:rsidRPr="001E0524">
        <w:rPr>
          <w:b/>
          <w:bCs/>
          <w:sz w:val="16"/>
          <w:szCs w:val="16"/>
        </w:rPr>
        <w:t>Canon 2.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r w:rsidRPr="001E0524">
        <w:rPr>
          <w:b/>
          <w:bCs/>
          <w:sz w:val="16"/>
          <w:szCs w:val="16"/>
        </w:rPr>
        <w:t>Canon 3. A Judge Should Perform the Duties of the Office Impartially and Diligently</w:t>
      </w:r>
    </w:p>
    <w:p w:rsidR="00CB52DF" w:rsidRPr="004752F0" w:rsidRDefault="00CB52DF" w:rsidP="001E0524">
      <w:pPr>
        <w:rPr>
          <w:bCs/>
          <w:sz w:val="16"/>
          <w:szCs w:val="16"/>
        </w:rPr>
      </w:pPr>
      <w:r w:rsidRPr="004752F0">
        <w:rPr>
          <w:bCs/>
          <w:sz w:val="16"/>
          <w:szCs w:val="16"/>
        </w:rPr>
        <w:t>(B) Adjudicative responsibilities.</w:t>
      </w:r>
    </w:p>
    <w:p w:rsidR="00CB52DF" w:rsidRPr="004752F0" w:rsidRDefault="00CB52DF" w:rsidP="001E0524">
      <w:pPr>
        <w:rPr>
          <w:bCs/>
          <w:sz w:val="16"/>
          <w:szCs w:val="16"/>
        </w:rPr>
      </w:pPr>
      <w:r w:rsidRPr="004752F0">
        <w:rPr>
          <w:bCs/>
          <w:sz w:val="16"/>
          <w:szCs w:val="16"/>
        </w:rPr>
        <w:lastRenderedPageBreak/>
        <w:t>(l) A judge shall be faithful to the law and maintain professional competence in it. A judge shall not be swayed by partisan interests, public clamor or fear of criticism.</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r w:rsidRPr="004752F0">
        <w:rPr>
          <w:bCs/>
          <w:sz w:val="16"/>
          <w:szCs w:val="16"/>
        </w:rPr>
        <w:t>(D) Disciplinary responsibilities.</w:t>
      </w:r>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r w:rsidRPr="004752F0">
        <w:rPr>
          <w:bCs/>
          <w:sz w:val="16"/>
          <w:szCs w:val="16"/>
        </w:rPr>
        <w:t>(E) Disqualification.</w:t>
      </w:r>
    </w:p>
    <w:p w:rsidR="00CB52DF" w:rsidRPr="004752F0" w:rsidRDefault="00CB52DF" w:rsidP="001E0524">
      <w:pPr>
        <w:rPr>
          <w:bCs/>
          <w:sz w:val="16"/>
          <w:szCs w:val="16"/>
        </w:rPr>
      </w:pPr>
      <w:r w:rsidRPr="004752F0">
        <w:rPr>
          <w:bCs/>
          <w:sz w:val="16"/>
          <w:szCs w:val="16"/>
        </w:rPr>
        <w:t>(1) A judge shall disqualify himself or herself in a proceeding in which the judge's impartiality might reasonably be questioned</w:t>
      </w:r>
    </w:p>
    <w:p w:rsidR="00CB52DF" w:rsidRPr="004752F0" w:rsidRDefault="00CB52DF" w:rsidP="001E0524">
      <w:pPr>
        <w:rPr>
          <w:bCs/>
          <w:sz w:val="16"/>
          <w:szCs w:val="16"/>
        </w:rPr>
      </w:pPr>
      <w:r w:rsidRPr="004752F0">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CB52DF" w:rsidRPr="004752F0" w:rsidRDefault="00CB52DF" w:rsidP="001E0524">
      <w:pPr>
        <w:rPr>
          <w:bCs/>
          <w:sz w:val="16"/>
          <w:szCs w:val="16"/>
        </w:rPr>
      </w:pPr>
      <w:r w:rsidRPr="004752F0">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CB52DF" w:rsidRPr="001E0524" w:rsidRDefault="00CB52DF" w:rsidP="00CB52DF">
      <w:pPr>
        <w:rPr>
          <w:b/>
          <w:bCs/>
          <w:sz w:val="16"/>
          <w:szCs w:val="16"/>
        </w:rPr>
      </w:pPr>
      <w:r w:rsidRPr="001E0524">
        <w:rPr>
          <w:b/>
          <w:bCs/>
          <w:sz w:val="16"/>
          <w:szCs w:val="16"/>
        </w:rPr>
        <w:t xml:space="preserve">Canon 4. A Judge May Engage in Extra-Judicial Activities To Improve the Law, the Legal System, and the Administration of Justice  </w:t>
      </w:r>
    </w:p>
    <w:p w:rsidR="00CB52DF" w:rsidRPr="001E0524" w:rsidRDefault="00CB52DF" w:rsidP="008E5EC6">
      <w:pPr>
        <w:outlineLvl w:val="0"/>
        <w:rPr>
          <w:b/>
          <w:bCs/>
          <w:sz w:val="16"/>
          <w:szCs w:val="16"/>
        </w:rPr>
      </w:pPr>
      <w:r w:rsidRPr="001E0524">
        <w:rPr>
          <w:b/>
          <w:bCs/>
          <w:sz w:val="16"/>
          <w:szCs w:val="16"/>
        </w:rPr>
        <w:t xml:space="preserve">Canon 5. A Judge Should Regulate Extra-Judicial Activities To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r w:rsidRPr="004752F0">
        <w:rPr>
          <w:bCs/>
          <w:sz w:val="16"/>
          <w:szCs w:val="16"/>
        </w:rPr>
        <w:t>Sec. 17. Defense and indemnification of state officers and employees.</w:t>
      </w:r>
      <w:r w:rsidR="001E0524">
        <w:rPr>
          <w:bCs/>
          <w:sz w:val="16"/>
          <w:szCs w:val="16"/>
        </w:rPr>
        <w:t xml:space="preserve"> </w:t>
      </w:r>
      <w:r w:rsidRPr="004752F0">
        <w:rPr>
          <w:bCs/>
          <w:sz w:val="16"/>
          <w:szCs w:val="16"/>
        </w:rPr>
        <w:t>2 (b)</w:t>
      </w:r>
    </w:p>
    <w:p w:rsidR="00CB52DF" w:rsidRPr="004752F0" w:rsidRDefault="00CB52DF" w:rsidP="00CB52DF">
      <w:pPr>
        <w:rPr>
          <w:bCs/>
          <w:sz w:val="16"/>
          <w:szCs w:val="16"/>
        </w:rPr>
      </w:pPr>
      <w:r w:rsidRPr="004752F0">
        <w:rPr>
          <w:bCs/>
          <w:sz w:val="16"/>
          <w:szCs w:val="16"/>
        </w:rPr>
        <w:t>Sec. 18. Defense and indemnification of officers and employees of public entities.3 (b)</w:t>
      </w:r>
    </w:p>
    <w:p w:rsidR="00CB52DF" w:rsidRPr="004752F0" w:rsidRDefault="00CB52DF" w:rsidP="00CB52DF">
      <w:pPr>
        <w:rPr>
          <w:bCs/>
          <w:sz w:val="16"/>
          <w:szCs w:val="16"/>
        </w:rPr>
      </w:pPr>
      <w:r w:rsidRPr="004752F0">
        <w:rPr>
          <w:bCs/>
          <w:sz w:val="16"/>
          <w:szCs w:val="16"/>
        </w:rPr>
        <w:t>Sec. 74. Code of ethics.(2)(3)(4)</w:t>
      </w:r>
    </w:p>
    <w:p w:rsidR="00CB52DF" w:rsidRPr="004752F0" w:rsidRDefault="00CB52DF" w:rsidP="00CB52DF">
      <w:pPr>
        <w:rPr>
          <w:bCs/>
          <w:sz w:val="16"/>
          <w:szCs w:val="16"/>
        </w:rPr>
      </w:pPr>
      <w:r w:rsidRPr="004752F0">
        <w:rPr>
          <w:bCs/>
          <w:sz w:val="16"/>
          <w:szCs w:val="16"/>
        </w:rPr>
        <w:t>§ 73. Business or professional activities by state officers and employees and party officers.</w:t>
      </w:r>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(a) "Differing interests" include every interest that will adversely affect either the judgment or the loyalty of a lawyer to a client, whether it be a conflicting, inconsistent, diverse, or other interest.</w:t>
      </w:r>
    </w:p>
    <w:p w:rsidR="00CB52DF" w:rsidRPr="004752F0" w:rsidRDefault="00CB52DF" w:rsidP="008E5EC6">
      <w:pPr>
        <w:outlineLvl w:val="0"/>
        <w:rPr>
          <w:bCs/>
          <w:sz w:val="16"/>
          <w:szCs w:val="16"/>
        </w:rPr>
      </w:pPr>
      <w:r w:rsidRPr="004752F0">
        <w:rPr>
          <w:bCs/>
          <w:sz w:val="16"/>
          <w:szCs w:val="16"/>
        </w:rPr>
        <w:t>CANON 5. A Lawyer Should Exercise Independent Professional Judgment on Behalf of a Client</w:t>
      </w:r>
    </w:p>
    <w:p w:rsidR="00CB52DF" w:rsidRPr="004752F0" w:rsidRDefault="00CB52DF" w:rsidP="00CB52DF">
      <w:pPr>
        <w:rPr>
          <w:bCs/>
          <w:sz w:val="16"/>
          <w:szCs w:val="16"/>
        </w:rPr>
      </w:pPr>
      <w:r w:rsidRPr="004752F0">
        <w:rPr>
          <w:bCs/>
          <w:sz w:val="16"/>
          <w:szCs w:val="16"/>
        </w:rPr>
        <w:t>DR 5-101 [1200.20] Conflicts of Interest - Lawyer's Own Interests.</w:t>
      </w:r>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DR 5-104 [1200.23] Transactions Between Lawyer and Client.</w:t>
      </w:r>
    </w:p>
    <w:p w:rsidR="00CB52DF" w:rsidRPr="004752F0" w:rsidRDefault="00CB52DF" w:rsidP="00CB52DF">
      <w:pPr>
        <w:rPr>
          <w:bCs/>
          <w:sz w:val="16"/>
          <w:szCs w:val="16"/>
        </w:rPr>
      </w:pPr>
      <w:r w:rsidRPr="004752F0">
        <w:rPr>
          <w:bCs/>
          <w:sz w:val="16"/>
          <w:szCs w:val="16"/>
        </w:rPr>
        <w:t>DR 5-105 [1200.24] Conflict of Interest; Simultaneous Representation.</w:t>
      </w:r>
    </w:p>
    <w:p w:rsidR="00CB52DF" w:rsidRPr="004752F0" w:rsidRDefault="00CB52DF" w:rsidP="00CB52DF">
      <w:pPr>
        <w:rPr>
          <w:bCs/>
          <w:sz w:val="16"/>
          <w:szCs w:val="16"/>
        </w:rPr>
      </w:pPr>
      <w:r w:rsidRPr="004752F0">
        <w:rPr>
          <w:bCs/>
          <w:sz w:val="16"/>
          <w:szCs w:val="16"/>
        </w:rPr>
        <w:t>DR 5-108 [1200.27] Conflict of Interest - Former Client.</w:t>
      </w:r>
    </w:p>
    <w:p w:rsidR="00CB52DF" w:rsidRPr="004752F0" w:rsidRDefault="00CB52DF" w:rsidP="00CB52DF">
      <w:pPr>
        <w:rPr>
          <w:bCs/>
          <w:sz w:val="16"/>
          <w:szCs w:val="16"/>
        </w:rPr>
      </w:pPr>
      <w:r w:rsidRPr="004752F0">
        <w:rPr>
          <w:bCs/>
          <w:sz w:val="16"/>
          <w:szCs w:val="16"/>
        </w:rPr>
        <w:t>CANON 6. A Lawyer Should Represent a Client Competently</w:t>
      </w:r>
    </w:p>
    <w:p w:rsidR="00CB52DF" w:rsidRPr="004752F0" w:rsidRDefault="00CB52DF" w:rsidP="00CB52DF">
      <w:pPr>
        <w:rPr>
          <w:bCs/>
          <w:sz w:val="16"/>
          <w:szCs w:val="16"/>
        </w:rPr>
      </w:pPr>
      <w:r w:rsidRPr="004752F0">
        <w:rPr>
          <w:bCs/>
          <w:sz w:val="16"/>
          <w:szCs w:val="16"/>
        </w:rPr>
        <w:t>CANON 7. A Lawyer Should Represent a Client Zealously Within the Bounds of the Law</w:t>
      </w:r>
    </w:p>
    <w:p w:rsidR="00CB52DF" w:rsidRPr="004752F0" w:rsidRDefault="00CB52DF" w:rsidP="00CB52DF">
      <w:pPr>
        <w:rPr>
          <w:bCs/>
          <w:sz w:val="16"/>
          <w:szCs w:val="16"/>
        </w:rPr>
      </w:pPr>
      <w:r w:rsidRPr="004752F0">
        <w:rPr>
          <w:bCs/>
          <w:sz w:val="16"/>
          <w:szCs w:val="16"/>
        </w:rPr>
        <w:t>DR 7-102 [1200.33] Representing a Client Within the Bounds of the Law.</w:t>
      </w:r>
    </w:p>
    <w:p w:rsidR="00CB52DF" w:rsidRPr="004752F0" w:rsidRDefault="00CB52DF" w:rsidP="00CB52DF">
      <w:pPr>
        <w:rPr>
          <w:bCs/>
          <w:sz w:val="16"/>
          <w:szCs w:val="16"/>
        </w:rPr>
      </w:pPr>
      <w:r w:rsidRPr="004752F0">
        <w:rPr>
          <w:bCs/>
          <w:sz w:val="16"/>
          <w:szCs w:val="16"/>
        </w:rPr>
        <w:t>DR 7-110 [1200.41] Contact with Officials.</w:t>
      </w:r>
    </w:p>
    <w:p w:rsidR="00CB52DF" w:rsidRPr="004752F0" w:rsidRDefault="00CB52DF" w:rsidP="00CB52DF">
      <w:pPr>
        <w:rPr>
          <w:bCs/>
          <w:sz w:val="16"/>
          <w:szCs w:val="16"/>
        </w:rPr>
      </w:pPr>
      <w:r w:rsidRPr="004752F0">
        <w:rPr>
          <w:bCs/>
          <w:sz w:val="16"/>
          <w:szCs w:val="16"/>
        </w:rPr>
        <w:t>DR 8-101 [1200.42] Action as a Public Official.</w:t>
      </w:r>
    </w:p>
    <w:p w:rsidR="00CB52DF" w:rsidRPr="004752F0" w:rsidRDefault="00CB52DF" w:rsidP="00CB52DF">
      <w:pPr>
        <w:rPr>
          <w:bCs/>
          <w:sz w:val="16"/>
          <w:szCs w:val="16"/>
        </w:rPr>
      </w:pPr>
      <w:r w:rsidRPr="004752F0">
        <w:rPr>
          <w:bCs/>
          <w:sz w:val="16"/>
          <w:szCs w:val="16"/>
        </w:rPr>
        <w:t>DR 8-103 [1200.44] Lawyer Candidate for Judicial Office.</w:t>
      </w:r>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r w:rsidRPr="004752F0">
        <w:rPr>
          <w:bCs/>
          <w:sz w:val="16"/>
          <w:szCs w:val="16"/>
        </w:rPr>
        <w:lastRenderedPageBreak/>
        <w:t>CANON 9.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w:t>
      </w:r>
      <w:proofErr w:type="spellStart"/>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rsidRPr="00256118">
        <w:rPr>
          <w:sz w:val="20"/>
          <w:szCs w:val="20"/>
        </w:rPr>
        <w:t>New York Attorney General</w:t>
      </w:r>
    </w:p>
    <w:p w:rsidR="009B6567" w:rsidRDefault="009B6567" w:rsidP="00CB52DF">
      <w:pPr>
        <w:rPr>
          <w:sz w:val="20"/>
          <w:szCs w:val="20"/>
        </w:rPr>
      </w:pP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9B6567">
        <w:rPr>
          <w:sz w:val="20"/>
          <w:szCs w:val="20"/>
        </w:rPr>
        <w:t xml:space="preserve"> in writing within 10 business days to preclude legal actions against you</w:t>
      </w:r>
      <w:r w:rsidRPr="00CF029E">
        <w:rPr>
          <w:sz w:val="20"/>
          <w:szCs w:val="20"/>
        </w:rPr>
        <w:t>.  A copy can be sent to</w:t>
      </w:r>
      <w:r>
        <w:rPr>
          <w:sz w:val="20"/>
          <w:szCs w:val="20"/>
        </w:rPr>
        <w:t xml:space="preserve"> </w:t>
      </w:r>
      <w:hyperlink r:id="rId11" w:history="1">
        <w:r w:rsidRPr="00B77971">
          <w:rPr>
            <w:rStyle w:val="Hyperlink"/>
            <w:sz w:val="20"/>
            <w:szCs w:val="20"/>
          </w:rPr>
          <w:t>iviewit@iviewit.tv</w:t>
        </w:r>
      </w:hyperlink>
      <w:r>
        <w:rPr>
          <w:sz w:val="20"/>
          <w:szCs w:val="20"/>
        </w:rPr>
        <w:t xml:space="preserve"> </w:t>
      </w:r>
      <w:r w:rsidR="001E0524">
        <w:rPr>
          <w:sz w:val="20"/>
          <w:szCs w:val="20"/>
        </w:rPr>
        <w:t>and</w:t>
      </w:r>
      <w:r w:rsidR="009B6567">
        <w:rPr>
          <w:sz w:val="20"/>
          <w:szCs w:val="20"/>
        </w:rPr>
        <w:t xml:space="preserve"> original to</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lastRenderedPageBreak/>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E527C9" w:rsidP="00CB52DF">
      <w:pPr>
        <w:rPr>
          <w:sz w:val="20"/>
          <w:szCs w:val="20"/>
        </w:rPr>
      </w:pPr>
      <w:hyperlink r:id="rId12" w:history="1">
        <w:r w:rsidR="00CB52DF" w:rsidRPr="00CF029E">
          <w:rPr>
            <w:rStyle w:val="Hyperlink"/>
            <w:sz w:val="20"/>
            <w:szCs w:val="20"/>
          </w:rPr>
          <w:t>iviewit@iviewit.tv</w:t>
        </w:r>
      </w:hyperlink>
    </w:p>
    <w:p w:rsidR="00CB52DF" w:rsidRPr="00CF029E" w:rsidRDefault="00E527C9" w:rsidP="00CB52DF">
      <w:pPr>
        <w:rPr>
          <w:sz w:val="20"/>
          <w:szCs w:val="20"/>
        </w:rPr>
      </w:pPr>
      <w:hyperlink r:id="rId13"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r w:rsidRPr="00CF029E">
        <w:rPr>
          <w:sz w:val="20"/>
          <w:szCs w:val="20"/>
        </w:rPr>
        <w:t>This message and any attachments are covered by the Electronic Communications Privacy</w:t>
      </w:r>
      <w:r>
        <w:rPr>
          <w:sz w:val="20"/>
          <w:szCs w:val="20"/>
        </w:rPr>
        <w:t xml:space="preserve"> Act, 18 </w:t>
      </w:r>
      <w:proofErr w:type="spellStart"/>
      <w:r>
        <w:rPr>
          <w:sz w:val="20"/>
          <w:szCs w:val="20"/>
        </w:rPr>
        <w:t>U.S.C.</w:t>
      </w:r>
      <w:proofErr w:type="spellEnd"/>
      <w:r>
        <w:rPr>
          <w:sz w:val="20"/>
          <w:szCs w:val="20"/>
        </w:rPr>
        <w:t xml:space="preserve"> SS 2510-2521.  </w:t>
      </w:r>
      <w:r w:rsidRPr="00CF029E">
        <w:rPr>
          <w:sz w:val="20"/>
          <w:szCs w:val="20"/>
        </w:rPr>
        <w:t>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E527C9" w:rsidP="008E5EC6">
      <w:pPr>
        <w:outlineLvl w:val="0"/>
        <w:rPr>
          <w:b/>
          <w:sz w:val="20"/>
          <w:szCs w:val="20"/>
        </w:rPr>
      </w:pPr>
      <w:r w:rsidRPr="00E527C9">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r>
        <w:rPr>
          <w:rFonts w:ascii="Times New Roman" w:hAnsi="Times New Roman"/>
          <w:spacing w:val="0"/>
          <w:sz w:val="24"/>
          <w:szCs w:val="24"/>
        </w:rPr>
        <w:t>120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r w:rsidRPr="00406327">
        <w:rPr>
          <w:rFonts w:ascii="Times New Roman" w:hAnsi="Times New Roman"/>
          <w:spacing w:val="0"/>
          <w:sz w:val="24"/>
          <w:szCs w:val="24"/>
        </w:rPr>
        <w:t>120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required by Law, following the revelation and admission by Rogers of existing Conflicts of Interest.  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were made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The CRIMINAL COMPLAINTS 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was informed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w:t>
      </w:r>
      <w:r w:rsidR="00FA6B59">
        <w:rPr>
          <w:rFonts w:ascii="Times New Roman" w:hAnsi="Times New Roman"/>
          <w:spacing w:val="0"/>
          <w:sz w:val="24"/>
          <w:szCs w:val="24"/>
        </w:rPr>
        <w:lastRenderedPageBreak/>
        <w:t xml:space="preserve">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 NYSE: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ended Complaint can be found at</w:t>
      </w:r>
    </w:p>
    <w:p w:rsidR="00715730" w:rsidRDefault="00715730" w:rsidP="00715730">
      <w:pPr>
        <w:pStyle w:val="BodyText"/>
        <w:spacing w:after="0"/>
        <w:rPr>
          <w:rFonts w:ascii="Times New Roman" w:hAnsi="Times New Roman"/>
          <w:spacing w:val="0"/>
          <w:sz w:val="24"/>
          <w:szCs w:val="24"/>
        </w:rPr>
      </w:pPr>
    </w:p>
    <w:p w:rsidR="005B043F" w:rsidRDefault="00E527C9" w:rsidP="00715730">
      <w:pPr>
        <w:pStyle w:val="BodyText"/>
        <w:spacing w:after="0"/>
        <w:rPr>
          <w:rFonts w:ascii="Times New Roman" w:hAnsi="Times New Roman"/>
          <w:spacing w:val="0"/>
          <w:sz w:val="24"/>
          <w:szCs w:val="24"/>
        </w:rPr>
      </w:pPr>
      <w:hyperlink r:id="rId18"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r>
        <w:rPr>
          <w:rFonts w:ascii="Times New Roman" w:hAnsi="Times New Roman"/>
          <w:spacing w:val="0"/>
          <w:sz w:val="24"/>
          <w:szCs w:val="24"/>
        </w:rPr>
        <w:t>and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 xml:space="preserve">promoting obvious and </w:t>
      </w:r>
      <w:r w:rsidR="00715730">
        <w:rPr>
          <w:rFonts w:ascii="Times New Roman" w:hAnsi="Times New Roman"/>
          <w:spacing w:val="0"/>
          <w:sz w:val="24"/>
          <w:szCs w:val="24"/>
        </w:rPr>
        <w:lastRenderedPageBreak/>
        <w:t>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E527C9" w:rsidP="002750C6">
      <w:pPr>
        <w:pStyle w:val="BodyText"/>
        <w:numPr>
          <w:ilvl w:val="3"/>
          <w:numId w:val="2"/>
        </w:numPr>
        <w:spacing w:after="0"/>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 xml:space="preserve">Florida, United </w:t>
      </w:r>
      <w:r w:rsidR="00526D64" w:rsidRPr="00C16301">
        <w:rPr>
          <w:rFonts w:ascii="Times New Roman" w:hAnsi="Times New Roman"/>
          <w:spacing w:val="0"/>
          <w:sz w:val="24"/>
          <w:szCs w:val="24"/>
        </w:rPr>
        <w:lastRenderedPageBreak/>
        <w:t>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sidR="00526D64">
        <w:rPr>
          <w:rFonts w:ascii="Times New Roman" w:hAnsi="Times New Roman"/>
          <w:spacing w:val="0"/>
          <w:sz w:val="24"/>
          <w:szCs w:val="24"/>
        </w:rPr>
        <w:t>Obstruct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be turned over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E527C9" w:rsidP="002750C6">
      <w:pPr>
        <w:pStyle w:val="BodyText"/>
        <w:numPr>
          <w:ilvl w:val="3"/>
          <w:numId w:val="2"/>
        </w:numPr>
        <w:ind w:left="720"/>
        <w:rPr>
          <w:rFonts w:ascii="Times New Roman" w:hAnsi="Times New Roman"/>
          <w:spacing w:val="0"/>
          <w:sz w:val="24"/>
          <w:szCs w:val="24"/>
        </w:rPr>
      </w:pPr>
      <w:hyperlink r:id="rId20"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June 13</w:t>
      </w:r>
      <w:r w:rsidR="00C16301" w:rsidRPr="00C16301">
        <w:rPr>
          <w:rFonts w:ascii="Times New Roman" w:hAnsi="Times New Roman"/>
          <w:spacing w:val="0"/>
          <w:sz w:val="24"/>
          <w:szCs w:val="24"/>
          <w:vertAlign w:val="superscript"/>
        </w:rPr>
        <w:t>th</w:t>
      </w:r>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E527C9" w:rsidP="002750C6">
      <w:pPr>
        <w:pStyle w:val="BodyText"/>
        <w:numPr>
          <w:ilvl w:val="3"/>
          <w:numId w:val="2"/>
        </w:numPr>
        <w:spacing w:after="0"/>
        <w:ind w:left="720"/>
        <w:rPr>
          <w:rFonts w:ascii="Times New Roman" w:hAnsi="Times New Roman"/>
          <w:spacing w:val="0"/>
          <w:sz w:val="24"/>
          <w:szCs w:val="24"/>
        </w:rPr>
      </w:pPr>
      <w:hyperlink r:id="rId21"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r w:rsidR="00255115">
        <w:rPr>
          <w:rFonts w:ascii="Times New Roman" w:hAnsi="Times New Roman"/>
          <w:spacing w:val="0"/>
          <w:sz w:val="24"/>
          <w:szCs w:val="24"/>
        </w:rPr>
        <w:t xml:space="preserve">  The letter deals with First Department Officials acting in blatant Conflicts of Interest in the handling of complaints against themselves and matters relating to Criminal Misconduct of P. Stephen Lamont.</w:t>
      </w:r>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w:t>
      </w:r>
      <w:r>
        <w:rPr>
          <w:rFonts w:ascii="Times New Roman" w:hAnsi="Times New Roman"/>
          <w:spacing w:val="0"/>
          <w:sz w:val="24"/>
          <w:szCs w:val="24"/>
        </w:rPr>
        <w:lastRenderedPageBreak/>
        <w:t>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since June 13</w:t>
      </w:r>
      <w:r w:rsidR="00526D64" w:rsidRPr="00526D64">
        <w:rPr>
          <w:rFonts w:ascii="Times New Roman" w:hAnsi="Times New Roman"/>
          <w:spacing w:val="0"/>
          <w:sz w:val="24"/>
          <w:szCs w:val="24"/>
          <w:vertAlign w:val="superscript"/>
        </w:rPr>
        <w:t>th</w:t>
      </w:r>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are named</w:t>
      </w:r>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xml:space="preserve">), Whitewashing Attorney Disciplinary Complaints, Obstructions of Justice and more.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 xml:space="preserve">OUTRAGEOUS!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E527C9" w:rsidP="003812B7">
      <w:pPr>
        <w:pStyle w:val="BodyText"/>
        <w:spacing w:after="0"/>
        <w:ind w:left="720"/>
      </w:pPr>
      <w:hyperlink r:id="rId22"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E527C9" w:rsidP="003812B7">
      <w:pPr>
        <w:pStyle w:val="BodyText"/>
        <w:ind w:left="720"/>
        <w:jc w:val="left"/>
      </w:pPr>
      <w:hyperlink r:id="rId23"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lastRenderedPageBreak/>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can be found at,</w:t>
      </w:r>
    </w:p>
    <w:p w:rsidR="003812B7" w:rsidRDefault="00E527C9" w:rsidP="009B1F84">
      <w:pPr>
        <w:pStyle w:val="BodyText"/>
        <w:ind w:left="1800"/>
        <w:jc w:val="left"/>
        <w:rPr>
          <w:rFonts w:ascii="Times New Roman" w:hAnsi="Times New Roman"/>
          <w:spacing w:val="0"/>
          <w:sz w:val="24"/>
          <w:szCs w:val="24"/>
        </w:rPr>
      </w:pPr>
      <w:hyperlink r:id="rId24"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Re: CRIMINAL ALLEGATIONS in Christine C. Anderson v. New York State et al. (07cv09599); Code of Conduct for US Judges Canon 3B(5),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w:t>
      </w:r>
      <w:r w:rsidR="00303D43">
        <w:rPr>
          <w:rFonts w:ascii="Times New Roman" w:hAnsi="Times New Roman"/>
          <w:spacing w:val="0"/>
          <w:sz w:val="24"/>
          <w:szCs w:val="24"/>
        </w:rPr>
        <w:t>,</w:t>
      </w:r>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w:t>
      </w:r>
      <w:r w:rsidR="00C63021">
        <w:rPr>
          <w:rFonts w:ascii="Times New Roman" w:hAnsi="Times New Roman"/>
          <w:spacing w:val="0"/>
          <w:sz w:val="24"/>
          <w:szCs w:val="24"/>
        </w:rPr>
        <w:lastRenderedPageBreak/>
        <w:t>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r w:rsidRPr="006F253D">
        <w:rPr>
          <w:rFonts w:ascii="Times New Roman" w:hAnsi="Times New Roman"/>
          <w:b/>
          <w:spacing w:val="0"/>
        </w:rPr>
        <w:t xml:space="preserve">DR 1-103 [1200.4] Disclosure of Information to Authorities.  </w:t>
      </w:r>
      <w:r w:rsidR="002617C7" w:rsidRPr="006F253D">
        <w:rPr>
          <w:rFonts w:ascii="Times New Roman" w:hAnsi="Times New Roman"/>
          <w:b/>
          <w:spacing w:val="0"/>
        </w:rPr>
        <w:br/>
      </w:r>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993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lastRenderedPageBreak/>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Canon 3B(3).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r>
        <w:rPr>
          <w:rFonts w:ascii="Times New Roman" w:hAnsi="Times New Roman"/>
          <w:spacing w:val="0"/>
          <w:sz w:val="24"/>
          <w:szCs w:val="24"/>
        </w:rPr>
        <w:t xml:space="preserve">were </w:t>
      </w:r>
      <w:r w:rsidR="00C63021">
        <w:rPr>
          <w:rFonts w:ascii="Times New Roman" w:hAnsi="Times New Roman"/>
          <w:spacing w:val="0"/>
          <w:sz w:val="24"/>
          <w:szCs w:val="24"/>
        </w:rPr>
        <w:t>represented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w:t>
      </w:r>
      <w:r w:rsidR="001E0524">
        <w:rPr>
          <w:rFonts w:ascii="Times New Roman" w:hAnsi="Times New Roman"/>
          <w:spacing w:val="0"/>
          <w:sz w:val="24"/>
          <w:szCs w:val="24"/>
        </w:rPr>
        <w:lastRenderedPageBreak/>
        <w:t>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5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is bound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safeguards must be immediately removed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court.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can deny the waiver, based on a finding that ultimately this conflict cannot properly be waived.</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As a result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These actions most certainly could not be undertaken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from a lay person.</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Plaintiff Anderson was charged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defendants. Indeed, no explanation has ever been provided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can be found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E527C9" w:rsidP="006650FE">
      <w:pPr>
        <w:pStyle w:val="BodyText"/>
        <w:ind w:left="72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were not rectified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Complaint,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was fleeced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being advised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r w:rsidR="00A2599F">
        <w:rPr>
          <w:rFonts w:ascii="Times New Roman" w:hAnsi="Times New Roman"/>
          <w:spacing w:val="0"/>
          <w:sz w:val="24"/>
          <w:szCs w:val="24"/>
        </w:rPr>
        <w:t>should be turned over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Bravo Mr. Rogers!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be notified,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E527C9" w:rsidP="00D4434E">
      <w:pPr>
        <w:pStyle w:val="BodyText"/>
        <w:spacing w:after="0"/>
        <w:rPr>
          <w:rFonts w:ascii="Times New Roman" w:hAnsi="Times New Roman"/>
          <w:spacing w:val="0"/>
          <w:sz w:val="24"/>
          <w:szCs w:val="24"/>
        </w:rPr>
      </w:pPr>
      <w:hyperlink r:id="rId26"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r>
        <w:rPr>
          <w:rFonts w:ascii="Times New Roman" w:hAnsi="Times New Roman"/>
          <w:spacing w:val="0"/>
          <w:sz w:val="24"/>
          <w:szCs w:val="24"/>
        </w:rPr>
        <w:t xml:space="preserve">must be notified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Esposito v The 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McKeown v The State of New York, et al.</w:t>
      </w:r>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07cv11196 Bernstein, et al. v Appellate Division First Department Disciplinary Committee,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r w:rsidR="00E54617">
        <w:rPr>
          <w:rFonts w:ascii="Times New Roman" w:hAnsi="Times New Roman"/>
          <w:spacing w:val="0"/>
          <w:sz w:val="24"/>
          <w:szCs w:val="24"/>
        </w:rPr>
        <w:t xml:space="preserve">Professionally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s were filed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8419C1">
        <w:rPr>
          <w:rFonts w:ascii="Times New Roman" w:hAnsi="Times New Roman"/>
          <w:b/>
          <w:spacing w:val="0"/>
          <w:sz w:val="24"/>
          <w:szCs w:val="24"/>
        </w:rPr>
        <w:t>AG</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have been dismissed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Professionally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should be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Anderson</w:t>
      </w:r>
      <w:r w:rsidR="003F1134" w:rsidRPr="00B71FCA">
        <w:rPr>
          <w:rFonts w:ascii="Times New Roman" w:hAnsi="Times New Roman"/>
          <w:spacing w:val="0"/>
          <w:sz w:val="24"/>
          <w:szCs w:val="24"/>
        </w:rPr>
        <w:t>’s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action having been undertaken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decisions on spoliation of evidence which are state and federal crimes. 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5084182,2008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totally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is further revealed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Witness Tampering - Threat on Witness In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was confronted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to gave at the deposition</w:t>
      </w:r>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plaintiffs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report it to me. Okay. You report it to me." It is plaintiffs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incident. Plaintiff believes she has been severely prejudiced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Corrado. and,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 was won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the evidence, that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[sic]</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Your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“You [all Justices, Court Personnel, Law Firms, Lawyers and Public Office Officials involved in the Legal Disposition of this Lawsuit] have the right to remain silent. Anything You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You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I remind this Court, which acts outside its own Rules, as if Above the Law, of the all too recent “Judges’ Trial[121]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of the infamous Nuremberg Trials.  Proving that no one is Above the Law, not Justices, not Lawyers, nor Presidents or Deciders and that while power may corrupt and perverse those that control law at times, when the Long Arm of the Law regains its reach, the Guilty will be Tried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Court[5].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are dismissed.</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Therefore, the Iviewit Appeal is on hold after the Motion to Compel was filed,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Yet unknown “Favored Law Firms &amp; Lawyers”.</w:t>
      </w: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must be thoroughly screened with thousands of Iviewit defendants in the RICO &amp; </w:t>
      </w:r>
      <w:r>
        <w:rPr>
          <w:rFonts w:ascii="Times New Roman" w:hAnsi="Times New Roman"/>
          <w:spacing w:val="0"/>
          <w:sz w:val="24"/>
          <w:szCs w:val="24"/>
        </w:rPr>
        <w:lastRenderedPageBreak/>
        <w:t xml:space="preserve">ANTITRUST Lawsuit, the Whistleblower Lawsuit and the “Legally Related” Lawsuits, including but not limited to, all of the parties listed at the URL </w:t>
      </w:r>
      <w:hyperlink r:id="rId27"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w:t>
      </w:r>
      <w:r w:rsidR="00061785">
        <w:rPr>
          <w:rFonts w:ascii="Times New Roman" w:hAnsi="Times New Roman"/>
          <w:b/>
          <w:spacing w:val="0"/>
          <w:sz w:val="24"/>
          <w:szCs w:val="24"/>
        </w:rPr>
        <w:t xml:space="preserve"> Corporation</w:t>
      </w:r>
      <w:r w:rsidR="00A0220E" w:rsidRPr="00361D5C">
        <w:rPr>
          <w:rFonts w:ascii="Times New Roman" w:hAnsi="Times New Roman"/>
          <w:b/>
          <w:spacing w:val="0"/>
          <w:sz w:val="24"/>
          <w:szCs w:val="24"/>
        </w:rPr>
        <w:t>,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occurred </w:t>
      </w:r>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E527C9"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r>
        <w:rPr>
          <w:rFonts w:ascii="Times New Roman" w:hAnsi="Times New Roman"/>
          <w:spacing w:val="0"/>
          <w:sz w:val="24"/>
          <w:szCs w:val="24"/>
        </w:rPr>
        <w:t>fully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E527C9" w:rsidP="00707FB9">
      <w:pPr>
        <w:pStyle w:val="BodyText"/>
        <w:spacing w:after="0"/>
        <w:ind w:left="720"/>
        <w:rPr>
          <w:rFonts w:ascii="Times New Roman" w:hAnsi="Times New Roman"/>
          <w:spacing w:val="0"/>
          <w:sz w:val="24"/>
          <w:szCs w:val="24"/>
        </w:rPr>
      </w:pPr>
      <w:hyperlink r:id="rId29"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r>
        <w:rPr>
          <w:rFonts w:ascii="Times New Roman" w:hAnsi="Times New Roman"/>
          <w:spacing w:val="0"/>
          <w:sz w:val="24"/>
          <w:szCs w:val="24"/>
        </w:rPr>
        <w:t>fully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are </w:t>
      </w:r>
      <w:r w:rsidR="00CE3D0E">
        <w:rPr>
          <w:rFonts w:ascii="Times New Roman" w:hAnsi="Times New Roman"/>
          <w:spacing w:val="0"/>
          <w:sz w:val="24"/>
          <w:szCs w:val="24"/>
        </w:rPr>
        <w:t>sworn</w:t>
      </w:r>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lastRenderedPageBreak/>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Effectuating a Coup D’état on parts 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w:t>
      </w:r>
      <w:r w:rsidR="00191C48">
        <w:rPr>
          <w:rFonts w:ascii="Times New Roman" w:hAnsi="Times New Roman"/>
          <w:spacing w:val="0"/>
          <w:sz w:val="24"/>
          <w:szCs w:val="24"/>
        </w:rPr>
        <w:t xml:space="preserve">the </w:t>
      </w:r>
      <w:r w:rsidR="00F25199">
        <w:rPr>
          <w:rFonts w:ascii="Times New Roman" w:hAnsi="Times New Roman"/>
          <w:spacing w:val="0"/>
          <w:sz w:val="24"/>
          <w:szCs w:val="24"/>
        </w:rPr>
        <w:t>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061785">
        <w:rPr>
          <w:rFonts w:ascii="Times New Roman" w:hAnsi="Times New Roman"/>
          <w:spacing w:val="0"/>
          <w:sz w:val="24"/>
          <w:szCs w:val="24"/>
        </w:rPr>
        <w:t>.  Th</w:t>
      </w:r>
      <w:r>
        <w:rPr>
          <w:rFonts w:ascii="Times New Roman" w:hAnsi="Times New Roman"/>
          <w:spacing w:val="0"/>
          <w:sz w:val="24"/>
          <w:szCs w:val="24"/>
        </w:rPr>
        <w:t>en</w:t>
      </w:r>
      <w:r w:rsidR="00061785">
        <w:rPr>
          <w:rFonts w:ascii="Times New Roman" w:hAnsi="Times New Roman"/>
          <w:spacing w:val="0"/>
          <w:sz w:val="24"/>
          <w:szCs w:val="24"/>
        </w:rPr>
        <w:t>,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w:t>
      </w:r>
      <w:r w:rsidR="00191C48">
        <w:rPr>
          <w:rFonts w:ascii="Times New Roman" w:hAnsi="Times New Roman"/>
          <w:spacing w:val="0"/>
          <w:sz w:val="24"/>
          <w:szCs w:val="24"/>
        </w:rPr>
        <w:t xml:space="preserve">planted </w:t>
      </w:r>
      <w:r>
        <w:rPr>
          <w:rFonts w:ascii="Times New Roman" w:hAnsi="Times New Roman"/>
          <w:spacing w:val="0"/>
          <w:sz w:val="24"/>
          <w:szCs w:val="24"/>
        </w:rPr>
        <w:t xml:space="preserve">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191C48">
        <w:rPr>
          <w:rFonts w:ascii="Times New Roman" w:hAnsi="Times New Roman"/>
          <w:spacing w:val="0"/>
          <w:sz w:val="24"/>
          <w:szCs w:val="24"/>
        </w:rPr>
        <w:t xml:space="preserve"> by</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with the aid of</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1"/>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 xml:space="preserve">CRIMINAL RICO ORGANIZATION at </w:t>
      </w:r>
      <w:r w:rsidR="00F25199">
        <w:rPr>
          <w:rFonts w:ascii="Times New Roman" w:hAnsi="Times New Roman"/>
          <w:spacing w:val="0"/>
          <w:sz w:val="24"/>
          <w:szCs w:val="24"/>
        </w:rPr>
        <w:lastRenderedPageBreak/>
        <w:t>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 </w:t>
      </w:r>
    </w:p>
    <w:p w:rsidR="00000AF4" w:rsidRDefault="00E527C9" w:rsidP="00000AF4">
      <w:pPr>
        <w:pStyle w:val="BodyText"/>
        <w:rPr>
          <w:rFonts w:ascii="Times New Roman" w:hAnsi="Times New Roman"/>
          <w:spacing w:val="0"/>
          <w:sz w:val="24"/>
          <w:szCs w:val="24"/>
        </w:rPr>
      </w:pPr>
      <w:hyperlink r:id="rId30"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lastRenderedPageBreak/>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are</w:t>
      </w:r>
      <w:r w:rsidR="00947DBD">
        <w:rPr>
          <w:rFonts w:ascii="Times New Roman" w:hAnsi="Times New Roman"/>
          <w:spacing w:val="0"/>
          <w:sz w:val="24"/>
          <w:szCs w:val="24"/>
        </w:rPr>
        <w:t xml:space="preserve"> referred to as “deregulation</w:t>
      </w:r>
      <w:r w:rsidR="00947DBD">
        <w:rPr>
          <w:rStyle w:val="FootnoteReference"/>
          <w:rFonts w:ascii="Times New Roman" w:hAnsi="Times New Roman"/>
          <w:spacing w:val="0"/>
          <w:sz w:val="24"/>
          <w:szCs w:val="24"/>
        </w:rPr>
        <w:footnoteReference w:id="13"/>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xml:space="preserve">.  One must question why in many instances the lawyers are leaving multimillion-dollar law firm </w:t>
      </w:r>
      <w:r w:rsidR="00F70F36">
        <w:rPr>
          <w:rFonts w:ascii="Times New Roman" w:hAnsi="Times New Roman"/>
          <w:spacing w:val="0"/>
          <w:sz w:val="24"/>
          <w:szCs w:val="24"/>
        </w:rPr>
        <w:lastRenderedPageBreak/>
        <w:t>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4"/>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 but where else could she turn when the WALL OF CORRUPTION that she fingered is composed of ALL those responsible for CRIMINAL INVESTIGATIONS?  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E527C9"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7F1A70" w:rsidRPr="0013203E" w:rsidRDefault="007F1A70"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7F1A70" w:rsidRPr="0013203E" w:rsidRDefault="007F1A70" w:rsidP="00095A9D">
                  <w:pPr>
                    <w:rPr>
                      <w:sz w:val="16"/>
                    </w:rPr>
                  </w:pPr>
                  <w:r>
                    <w:rPr>
                      <w:sz w:val="16"/>
                    </w:rPr>
                    <w:t>Iviewit’s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7F1A70" w:rsidRPr="0013203E" w:rsidRDefault="007F1A70" w:rsidP="00095A9D">
                  <w:pPr>
                    <w:rPr>
                      <w:sz w:val="16"/>
                    </w:rPr>
                  </w:pPr>
                  <w:r>
                    <w:rPr>
                      <w:sz w:val="16"/>
                    </w:rPr>
                    <w:t>Iviewit Defendants in Galleon Insider Trading:</w:t>
                  </w:r>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7F1A70" w:rsidRPr="007E3DED" w:rsidRDefault="007F1A70"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Defendants both Professionally &amp; Personally illegally.  AG fails to bring in Special</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where AG office cannot b/c of Conflict.</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 xml:space="preserve">state funds to illegally </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represent State Actors</w:t>
                  </w:r>
                </w:p>
                <w:p w:rsidR="007F1A70" w:rsidRPr="00EA44CD" w:rsidRDefault="007F1A70" w:rsidP="00095A9D">
                  <w:pPr>
                    <w:rPr>
                      <w:sz w:val="16"/>
                    </w:rPr>
                  </w:pPr>
                  <w:r>
                    <w:rPr>
                      <w:rFonts w:ascii="Calibri" w:hAnsi="Calibri" w:cs="Calibri"/>
                      <w:sz w:val="16"/>
                      <w:szCs w:val="16"/>
                    </w:rPr>
                    <w:t>Personally accused of crimes.</w:t>
                  </w:r>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7F1A70" w:rsidRPr="007E3DED" w:rsidRDefault="007F1A70"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7F1A70" w:rsidRPr="00FE0CB8" w:rsidRDefault="007F1A70" w:rsidP="00095A9D">
                  <w:pPr>
                    <w:rPr>
                      <w:sz w:val="16"/>
                    </w:rPr>
                  </w:pPr>
                  <w:r>
                    <w:rPr>
                      <w:sz w:val="16"/>
                    </w:rPr>
                    <w:t>Several Spitzer AG team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7F1A70" w:rsidRPr="00A87872" w:rsidRDefault="007F1A70"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7F1A70" w:rsidRPr="00020609" w:rsidRDefault="007F1A70" w:rsidP="00095A9D">
                  <w:pPr>
                    <w:rPr>
                      <w:sz w:val="16"/>
                    </w:rPr>
                  </w:pPr>
                  <w:r>
                    <w:rPr>
                      <w:sz w:val="16"/>
                    </w:rPr>
                    <w:t xml:space="preserve">Proskauer Partner Sjoblom in Miami airport hanger teaching Stanford Employees to lie to SEC and FBI investigators.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7F1A70" w:rsidRPr="00FE0CB8" w:rsidRDefault="007F1A70"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7F1A70" w:rsidRPr="00D3614E" w:rsidRDefault="007F1A70"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7F1A70" w:rsidRPr="00FE0CB8" w:rsidRDefault="007F1A70"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7F1A70" w:rsidRDefault="007F1A70"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7F1A70" w:rsidRPr="00FE0CB8" w:rsidRDefault="007F1A70"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To be added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§20.00 Criminal liability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§115.00 Criminal facilitation in the fourth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§195.00 Official misconduct,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§195.05 Obstructing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§175.25 Tampering with public records in the first degree. (class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General duties. The attorney-general shall: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and</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200.22 Rewarding official misconduct in the first degree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ARTICLE 2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487. Misconduct by attorneys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488.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73 Restrictions on the Activities Of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FEDERAL CODE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Sec. 201. Bribery of public officials and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225.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205.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208. - Acts affecting a personal financial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210. - Offer to procure appointive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225.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Canon 1.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2.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Canon 3.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 Adjudicative responsibilities.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(l) A judge shall be faithful to the law and maintain professional competence in it. A judge shall not be swayed by partisan interests, public clamor or fear of criticism.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 Disciplinary responsibilities.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17. Defense and indemnification of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18. Defense and indemnification of officers and employees of public entities.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73. Business or professional activities by state officers and employees and party officers.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"Differing interests" include every interest that will adversely affect either the judgment or the loyalty of a lawyer to a client, whether it be a conflicting, inconsistent, diverse, or other interest.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5.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5-101 [1200.20] Conflicts of Interest - Lawyer's Own Interests.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5-104 [1200.23] Transactions Between Lawyer and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5-105 [1200.24] Conflict of Interest; Simultaneous Representation.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5-108 [1200.27] Conflict of Interest - Former Client.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6. A Lawyer Should Represent a Client Competently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7.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7-102 [1200.33] Representing a Client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7-110 [1200.41] Contact with Officials.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8-101 [1200.42] Action as a Public Official.</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8-103 [1200.44] Lawyer Candidate for Judicial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CANON 9.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125.20 Manslaughter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155.42 Grand larceny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170.15 Forgery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170.30 Criminal possession of a forged instrument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Tampering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Obstructing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210.15 Perjury in the first degree.</w:t>
      </w:r>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Civil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CH 37 Sec 373 Improper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1.71 regarding detailed description and specification of the invention.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10.21 Canon 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10.23 Misconduct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10.84 Representing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22 TRADEMARKS Sec 1116 Injunctive relief</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UNITED STATES OFFICE OF THE PRESIDENT, The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9"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0"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1"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2"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3"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lastRenderedPageBreak/>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4"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NEW YORK SENATE JUDICIARY COMMITTEE @ members’ individual email addresses, </w:t>
      </w:r>
    </w:p>
    <w:p w:rsidR="00271A23" w:rsidRPr="0040084B" w:rsidRDefault="00E527C9" w:rsidP="00271A23">
      <w:pPr>
        <w:pStyle w:val="BodyText"/>
        <w:ind w:left="1440"/>
        <w:rPr>
          <w:rFonts w:ascii="Times New Roman" w:hAnsi="Times New Roman"/>
          <w:spacing w:val="0"/>
          <w:sz w:val="24"/>
          <w:szCs w:val="24"/>
        </w:rPr>
      </w:pPr>
      <w:hyperlink r:id="rId45"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6"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47"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8"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68"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ATTORNEY GENERAL, Eric Holder, Jr.,  </w:t>
      </w:r>
    </w:p>
    <w:p w:rsidR="005F4942" w:rsidRPr="005F4942" w:rsidRDefault="00E527C9" w:rsidP="0040084B">
      <w:pPr>
        <w:pStyle w:val="BodyText"/>
        <w:spacing w:after="0"/>
        <w:ind w:left="720"/>
        <w:jc w:val="left"/>
        <w:rPr>
          <w:rFonts w:ascii="Times New Roman" w:hAnsi="Times New Roman"/>
          <w:spacing w:val="0"/>
          <w:sz w:val="24"/>
          <w:szCs w:val="24"/>
        </w:rPr>
      </w:pPr>
      <w:hyperlink r:id="rId69"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0"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1"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2"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hyperlink r:id="rId74" w:history="1">
        <w:r w:rsidR="00271A23" w:rsidRPr="006F38F7">
          <w:rPr>
            <w:rStyle w:val="Hyperlink"/>
            <w:rFonts w:ascii="Times New Roman" w:hAnsi="Times New Roman"/>
            <w:spacing w:val="0"/>
            <w:sz w:val="24"/>
            <w:szCs w:val="24"/>
          </w:rPr>
          <w:t>Complaints@tigta.treas.gov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5"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6"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US DEPARTMENT OF COMMERCE INS</w:t>
      </w:r>
      <w:r w:rsidR="00271A23">
        <w:rPr>
          <w:rFonts w:ascii="Times New Roman" w:hAnsi="Times New Roman"/>
          <w:spacing w:val="0"/>
          <w:sz w:val="24"/>
          <w:szCs w:val="24"/>
        </w:rPr>
        <w:t xml:space="preserve">PECTOR GENERAL, Todd J. </w:t>
      </w:r>
      <w:proofErr w:type="spell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hyperlink r:id="rId77" w:history="1">
        <w:r w:rsidR="00271A23" w:rsidRPr="006F38F7">
          <w:rPr>
            <w:rStyle w:val="Hyperlink"/>
            <w:rFonts w:ascii="Times New Roman" w:hAnsi="Times New Roman"/>
            <w:spacing w:val="0"/>
            <w:sz w:val="24"/>
            <w:szCs w:val="24"/>
          </w:rPr>
          <w:t>hotline@oig.doc.gov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8"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Under Secretary of Commerce for Intellectual Property and Director of the US Patent Office, David Kappos </w:t>
      </w:r>
      <w:hyperlink r:id="rId79"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Under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80"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81"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2"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3"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4"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5"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6"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a</w:t>
      </w:r>
      <w:r w:rsidR="00A12357">
        <w:rPr>
          <w:rFonts w:ascii="Times New Roman" w:hAnsi="Times New Roman"/>
          <w:spacing w:val="0"/>
          <w:sz w:val="24"/>
          <w:szCs w:val="24"/>
        </w:rPr>
        <w:t>nd</w:t>
      </w:r>
      <w:r>
        <w:rPr>
          <w:rFonts w:ascii="Times New Roman" w:hAnsi="Times New Roman"/>
          <w:spacing w:val="0"/>
          <w:sz w:val="24"/>
          <w:szCs w:val="24"/>
        </w:rPr>
        <w:t xml:space="preserve"> </w:t>
      </w:r>
      <w:hyperlink r:id="rId87"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8"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E527C9" w:rsidP="00E70FEF">
      <w:pPr>
        <w:pStyle w:val="BodyText"/>
        <w:spacing w:after="0"/>
        <w:ind w:left="720"/>
        <w:jc w:val="left"/>
        <w:rPr>
          <w:rFonts w:ascii="Times New Roman" w:hAnsi="Times New Roman"/>
          <w:spacing w:val="0"/>
          <w:sz w:val="24"/>
          <w:szCs w:val="24"/>
        </w:rPr>
      </w:pPr>
      <w:hyperlink r:id="rId89"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90"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91"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2"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3"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4"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Robert S. Mueller, III.</w:t>
      </w:r>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5"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6"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7"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8"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99"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E527C9">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9F" w:rsidRDefault="0090309F">
      <w:r>
        <w:separator/>
      </w:r>
    </w:p>
  </w:endnote>
  <w:endnote w:type="continuationSeparator" w:id="0">
    <w:p w:rsidR="0090309F" w:rsidRDefault="00903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Default="007F1A70" w:rsidP="00AF1A03">
    <w:pPr>
      <w:pStyle w:val="Footer"/>
      <w:jc w:val="center"/>
      <w:rPr>
        <w:b/>
        <w:sz w:val="20"/>
        <w:szCs w:val="20"/>
      </w:rPr>
    </w:pPr>
  </w:p>
  <w:p w:rsidR="007F1A70" w:rsidRPr="001C40FC" w:rsidRDefault="00E527C9"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007F1A70" w:rsidRPr="001C40FC">
      <w:rPr>
        <w:b/>
        <w:sz w:val="20"/>
        <w:szCs w:val="20"/>
      </w:rPr>
      <w:t>Iviewit Holdings, Inc./Iviewit Technologies, Inc.</w:t>
    </w:r>
  </w:p>
  <w:p w:rsidR="007F1A70" w:rsidRPr="00C010BA" w:rsidRDefault="007F1A70"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7F1A70" w:rsidRPr="00C010BA" w:rsidRDefault="00E527C9" w:rsidP="00C010BA">
    <w:pPr>
      <w:pStyle w:val="Footer"/>
      <w:jc w:val="center"/>
      <w:rPr>
        <w:sz w:val="20"/>
        <w:szCs w:val="20"/>
      </w:rPr>
    </w:pPr>
    <w:hyperlink r:id="rId1" w:history="1">
      <w:r w:rsidR="007F1A70" w:rsidRPr="005F7E4C">
        <w:rPr>
          <w:rStyle w:val="Hyperlink"/>
          <w:sz w:val="20"/>
          <w:szCs w:val="20"/>
        </w:rPr>
        <w:t>iviewit@iviewit.tv</w:t>
      </w:r>
    </w:hyperlink>
    <w:r w:rsidR="007F1A70">
      <w:rPr>
        <w:sz w:val="20"/>
        <w:szCs w:val="20"/>
      </w:rPr>
      <w:t xml:space="preserve"> - </w:t>
    </w:r>
    <w:hyperlink r:id="rId2" w:history="1">
      <w:r w:rsidR="007F1A70" w:rsidRPr="005F7E4C">
        <w:rPr>
          <w:rStyle w:val="Hyperlink"/>
          <w:sz w:val="20"/>
          <w:szCs w:val="20"/>
        </w:rPr>
        <w:t>www.iviewit.tv</w:t>
      </w:r>
    </w:hyperlink>
    <w:r w:rsidR="007F1A70">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Default="007F1A70" w:rsidP="00C010BA">
    <w:pPr>
      <w:pStyle w:val="Footer"/>
      <w:jc w:val="center"/>
      <w:rPr>
        <w:b/>
        <w:sz w:val="20"/>
        <w:szCs w:val="20"/>
      </w:rPr>
    </w:pPr>
  </w:p>
  <w:p w:rsidR="007F1A70" w:rsidRDefault="007F1A70" w:rsidP="00C010BA">
    <w:pPr>
      <w:pStyle w:val="Footer"/>
      <w:jc w:val="right"/>
    </w:pPr>
    <w:r w:rsidRPr="00F64C44">
      <w:rPr>
        <w:b/>
        <w:sz w:val="20"/>
        <w:szCs w:val="20"/>
      </w:rPr>
      <w:t xml:space="preserve">Page </w:t>
    </w:r>
    <w:r w:rsidR="00E527C9" w:rsidRPr="00F64C44">
      <w:rPr>
        <w:b/>
        <w:sz w:val="20"/>
        <w:szCs w:val="20"/>
      </w:rPr>
      <w:fldChar w:fldCharType="begin"/>
    </w:r>
    <w:r w:rsidRPr="00F64C44">
      <w:rPr>
        <w:b/>
        <w:sz w:val="20"/>
        <w:szCs w:val="20"/>
      </w:rPr>
      <w:instrText xml:space="preserve"> PAGE </w:instrText>
    </w:r>
    <w:r w:rsidR="00E527C9" w:rsidRPr="00F64C44">
      <w:rPr>
        <w:b/>
        <w:sz w:val="20"/>
        <w:szCs w:val="20"/>
      </w:rPr>
      <w:fldChar w:fldCharType="separate"/>
    </w:r>
    <w:r w:rsidR="00F046DF">
      <w:rPr>
        <w:b/>
        <w:noProof/>
        <w:sz w:val="20"/>
        <w:szCs w:val="20"/>
      </w:rPr>
      <w:t>1</w:t>
    </w:r>
    <w:r w:rsidR="00E527C9" w:rsidRPr="00F64C44">
      <w:rPr>
        <w:b/>
        <w:sz w:val="20"/>
        <w:szCs w:val="20"/>
      </w:rPr>
      <w:fldChar w:fldCharType="end"/>
    </w:r>
    <w:r w:rsidRPr="00F64C44">
      <w:rPr>
        <w:b/>
        <w:sz w:val="20"/>
        <w:szCs w:val="20"/>
      </w:rPr>
      <w:t xml:space="preserve"> of </w:t>
    </w:r>
    <w:r w:rsidR="00E527C9" w:rsidRPr="00F64C44">
      <w:rPr>
        <w:b/>
        <w:sz w:val="20"/>
        <w:szCs w:val="20"/>
      </w:rPr>
      <w:fldChar w:fldCharType="begin"/>
    </w:r>
    <w:r w:rsidRPr="00F64C44">
      <w:rPr>
        <w:b/>
        <w:sz w:val="20"/>
        <w:szCs w:val="20"/>
      </w:rPr>
      <w:instrText xml:space="preserve"> NUMPAGES </w:instrText>
    </w:r>
    <w:r w:rsidR="00E527C9" w:rsidRPr="00F64C44">
      <w:rPr>
        <w:b/>
        <w:sz w:val="20"/>
        <w:szCs w:val="20"/>
      </w:rPr>
      <w:fldChar w:fldCharType="separate"/>
    </w:r>
    <w:r w:rsidR="00F046DF">
      <w:rPr>
        <w:b/>
        <w:noProof/>
        <w:sz w:val="20"/>
        <w:szCs w:val="20"/>
      </w:rPr>
      <w:t>68</w:t>
    </w:r>
    <w:r w:rsidR="00E527C9" w:rsidRPr="00F64C44">
      <w:rPr>
        <w:b/>
        <w:sz w:val="20"/>
        <w:szCs w:val="20"/>
      </w:rPr>
      <w:fldChar w:fldCharType="end"/>
    </w:r>
    <w:r>
      <w:rPr>
        <w:b/>
        <w:sz w:val="20"/>
        <w:szCs w:val="20"/>
      </w:rPr>
      <w:b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9F" w:rsidRDefault="0090309F">
      <w:r>
        <w:separator/>
      </w:r>
    </w:p>
  </w:footnote>
  <w:footnote w:type="continuationSeparator" w:id="0">
    <w:p w:rsidR="0090309F" w:rsidRDefault="0090309F">
      <w:r>
        <w:continuationSeparator/>
      </w:r>
    </w:p>
  </w:footnote>
  <w:footnote w:id="1">
    <w:p w:rsidR="007F1A70" w:rsidRDefault="007F1A70">
      <w:pPr>
        <w:pStyle w:val="FootnoteTex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 as identified by Whistleblower Anderson and now all of whom are Defendants in the lawsuits.</w:t>
      </w:r>
    </w:p>
  </w:footnote>
  <w:footnote w:id="2">
    <w:p w:rsidR="007F1A70" w:rsidRDefault="007F1A70"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7F1A70" w:rsidRDefault="007F1A70">
      <w:pPr>
        <w:pStyle w:val="FootnoteText"/>
      </w:pPr>
      <w:r>
        <w:rPr>
          <w:rStyle w:val="FootnoteReference"/>
        </w:rPr>
        <w:footnoteRef/>
      </w:r>
      <w:r>
        <w:t xml:space="preserve"> Cohen ironically responded to the fact that I was attempting to “Put him in Prison” by retorting that “Some would say I already am in Prison” at which point I responded that “I agree”.</w:t>
      </w:r>
    </w:p>
  </w:footnote>
  <w:footnote w:id="4">
    <w:p w:rsidR="007F1A70" w:rsidRDefault="007F1A70">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has been submitted to the courts and investigators, of previous attempts by named Defendants in my RICO &amp; ANTITRUST Lawsuit to change Disciplinary Codes to fit their crimes using falsified un-codified codes in forming dismissal letters.</w:t>
      </w:r>
    </w:p>
  </w:footnote>
  <w:footnote w:id="5">
    <w:p w:rsidR="007F1A70" w:rsidRDefault="007F1A70"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7F1A70" w:rsidRDefault="007F1A70"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7F1A70" w:rsidRDefault="007F1A70"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neither the written decision or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7F1A70" w:rsidRDefault="007F1A70"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spellStart"/>
      <w:r>
        <w:t>N.Y.C.L.</w:t>
      </w:r>
      <w:proofErr w:type="spellEnd"/>
      <w:r>
        <w:t xml:space="preserve"> 140.30).</w:t>
      </w:r>
    </w:p>
  </w:footnote>
  <w:footnote w:id="9">
    <w:p w:rsidR="007F1A70" w:rsidRDefault="007F1A70">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et al.) was the third of the twelve trials for war crimes the U.S. authorities held in their occupation zone in Germany in Nuremberg after the end of World War II. These twelve trials were all held before U.S. military courts, not before the International Military Tribunal, but took place in the same rooms at the Palace of Justice. The twelve U.S. trials are collectively known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7F1A70" w:rsidRDefault="007F1A70"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 w:id="11">
    <w:p w:rsidR="007F1A70" w:rsidRDefault="007F1A70"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7F1A70" w:rsidRDefault="00E527C9">
      <w:pPr>
        <w:pStyle w:val="FootnoteText"/>
      </w:pPr>
      <w:hyperlink r:id="rId5" w:history="1">
        <w:r w:rsidR="007F1A70" w:rsidRPr="006F38F7">
          <w:rPr>
            <w:rStyle w:val="Hyperlink"/>
          </w:rPr>
          <w:t>http://www.marketwatch.com/story/deutsche-bank-sued-by-us-government-2011-05-03</w:t>
        </w:r>
      </w:hyperlink>
      <w:r w:rsidR="007F1A70">
        <w:t xml:space="preserve"> </w:t>
      </w:r>
    </w:p>
    <w:p w:rsidR="007F1A70" w:rsidRDefault="007F1A70">
      <w:pPr>
        <w:pStyle w:val="FootnoteText"/>
      </w:pPr>
    </w:p>
  </w:footnote>
  <w:footnote w:id="12">
    <w:p w:rsidR="007F1A70" w:rsidRDefault="007F1A70">
      <w:pPr>
        <w:pStyle w:val="FootnoteText"/>
      </w:pPr>
      <w:r>
        <w:rPr>
          <w:rStyle w:val="FootnoteReference"/>
        </w:rPr>
        <w:footnoteRef/>
      </w:r>
      <w:r>
        <w:t xml:space="preserve"> Additional reports citing “regulatory failures:”</w:t>
      </w:r>
    </w:p>
    <w:p w:rsidR="007F1A70" w:rsidRDefault="007F1A70">
      <w:pPr>
        <w:pStyle w:val="FootnoteText"/>
      </w:pPr>
    </w:p>
    <w:p w:rsidR="007F1A70" w:rsidRDefault="007F1A70" w:rsidP="00321099">
      <w:pPr>
        <w:pStyle w:val="FootnoteText"/>
      </w:pPr>
      <w:r>
        <w:t>U.S. Securities and Exchange Commission Office of Investigations</w:t>
      </w:r>
    </w:p>
    <w:p w:rsidR="007F1A70" w:rsidRDefault="007F1A70"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7F1A70" w:rsidRDefault="00E527C9" w:rsidP="00321099">
      <w:pPr>
        <w:pStyle w:val="FootnoteText"/>
      </w:pPr>
      <w:hyperlink r:id="rId6" w:history="1">
        <w:r w:rsidR="007F1A70" w:rsidRPr="006F38F7">
          <w:rPr>
            <w:rStyle w:val="Hyperlink"/>
          </w:rPr>
          <w:t>http://www.sec.gov/news/studies/2009/oig-509.pdf</w:t>
        </w:r>
      </w:hyperlink>
      <w:r w:rsidR="007F1A70">
        <w:t xml:space="preserve"> </w:t>
      </w:r>
    </w:p>
    <w:p w:rsidR="007F1A70" w:rsidRDefault="007F1A70" w:rsidP="00321099">
      <w:pPr>
        <w:pStyle w:val="FootnoteText"/>
      </w:pPr>
      <w:r w:rsidRPr="00DF3D28">
        <w:rPr>
          <w:highlight w:val="yellow"/>
        </w:rPr>
        <w:t>****** Jacqueline Wood who transferred from the SEC to a PROSKAUER ROSE PARTNERSHIP, is mentioned, 102 times in fact, as the central “failure” of the regulatory process!!!</w:t>
      </w:r>
    </w:p>
    <w:p w:rsidR="007F1A70" w:rsidRDefault="007F1A70"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7F1A70" w:rsidRDefault="007F1A70" w:rsidP="00321099">
      <w:pPr>
        <w:pStyle w:val="FootnoteText"/>
      </w:pPr>
      <w:r>
        <w:t>--</w:t>
      </w:r>
    </w:p>
    <w:p w:rsidR="007F1A70" w:rsidRDefault="007F1A70" w:rsidP="00BE52D0">
      <w:pPr>
        <w:pStyle w:val="FootnoteText"/>
      </w:pPr>
      <w:r>
        <w:t>“Lawmakers Sink Teeth Into the SEC - Agency Mocked for Not Catching Madoff” by Frank Ahrens</w:t>
      </w:r>
    </w:p>
    <w:p w:rsidR="007F1A70" w:rsidRDefault="007F1A70" w:rsidP="00BE52D0">
      <w:pPr>
        <w:pStyle w:val="FootnoteText"/>
      </w:pPr>
      <w:r>
        <w:t>Washington Post Staff Writer Thursday, February 5, 2009</w:t>
      </w:r>
    </w:p>
    <w:p w:rsidR="007F1A70" w:rsidRDefault="00E527C9">
      <w:pPr>
        <w:pStyle w:val="FootnoteText"/>
      </w:pPr>
      <w:hyperlink r:id="rId7" w:history="1">
        <w:r w:rsidR="007F1A70" w:rsidRPr="006F38F7">
          <w:rPr>
            <w:rStyle w:val="Hyperlink"/>
          </w:rPr>
          <w:t>http://www.washingtonpost.com/wp-dyn/content/article/2009/02/04/AR2009020403399.html</w:t>
        </w:r>
      </w:hyperlink>
    </w:p>
    <w:p w:rsidR="007F1A70" w:rsidRDefault="007F1A70">
      <w:pPr>
        <w:pStyle w:val="FootnoteText"/>
      </w:pPr>
      <w:r>
        <w:t>--</w:t>
      </w:r>
    </w:p>
    <w:p w:rsidR="007F1A70" w:rsidRDefault="007F1A70" w:rsidP="00DF3D28">
      <w:pPr>
        <w:pStyle w:val="FootnoteText"/>
      </w:pPr>
      <w:r>
        <w:t>REPORT OF INVESTIGATION - UNITED STATES SECURITIES AND EXCHANGE COMMISSION</w:t>
      </w:r>
    </w:p>
    <w:p w:rsidR="007F1A70" w:rsidRDefault="007F1A70" w:rsidP="00DF3D28">
      <w:pPr>
        <w:pStyle w:val="FootnoteText"/>
      </w:pPr>
      <w:r>
        <w:t>OFFICE OF INSPECTOR GENERAL Case No. OIG-526</w:t>
      </w:r>
    </w:p>
    <w:p w:rsidR="007F1A70" w:rsidRDefault="007F1A70"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7F1A70" w:rsidRDefault="00E527C9" w:rsidP="00DF3D28">
      <w:pPr>
        <w:pStyle w:val="FootnoteText"/>
      </w:pPr>
      <w:hyperlink r:id="rId8" w:history="1">
        <w:r w:rsidR="007F1A70" w:rsidRPr="006F38F7">
          <w:rPr>
            <w:rStyle w:val="Hyperlink"/>
          </w:rPr>
          <w:t>http://www.sec.gov/news/studies/2010/oig-526.pdf</w:t>
        </w:r>
      </w:hyperlink>
      <w:r w:rsidR="007F1A70">
        <w:t xml:space="preserve"> </w:t>
      </w:r>
    </w:p>
    <w:p w:rsidR="007F1A70" w:rsidRDefault="007F1A70" w:rsidP="00DF3D28">
      <w:pPr>
        <w:pStyle w:val="FootnoteText"/>
      </w:pPr>
      <w:r>
        <w:t>--</w:t>
      </w:r>
    </w:p>
    <w:p w:rsidR="007F1A70" w:rsidRDefault="007F1A70" w:rsidP="00DF3D28">
      <w:pPr>
        <w:pStyle w:val="FootnoteText"/>
      </w:pPr>
      <w:r>
        <w:t xml:space="preserve">“Report Finds Catastrophic Failure By SEC In Stanford Ponzi Case” by Justin Elliott | April 19, 2010, </w:t>
      </w:r>
      <w:proofErr w:type="spellStart"/>
      <w:r w:rsidRPr="00DF3D28">
        <w:t>TPM</w:t>
      </w:r>
      <w:proofErr w:type="spellEnd"/>
      <w:r w:rsidRPr="00DF3D28">
        <w:t xml:space="preserve"> Media LLC.</w:t>
      </w:r>
    </w:p>
    <w:p w:rsidR="007F1A70" w:rsidRPr="00DF3D28" w:rsidRDefault="00E527C9" w:rsidP="00DF3D28">
      <w:pPr>
        <w:pStyle w:val="FootnoteText"/>
      </w:pPr>
      <w:hyperlink r:id="rId9" w:history="1">
        <w:r w:rsidR="007F1A70" w:rsidRPr="006F38F7">
          <w:rPr>
            <w:rStyle w:val="Hyperlink"/>
          </w:rPr>
          <w:t>http://tpmmuckraker.talkingpointsmemo.com/2010/04/report_sec_failed_massively_in_stanford_alleged_po.php</w:t>
        </w:r>
      </w:hyperlink>
      <w:r w:rsidR="007F1A70">
        <w:t xml:space="preserve"> </w:t>
      </w:r>
    </w:p>
    <w:p w:rsidR="007F1A70" w:rsidRPr="00DF3D28" w:rsidRDefault="007F1A70">
      <w:pPr>
        <w:pStyle w:val="FootnoteText"/>
        <w:rPr>
          <w:b/>
        </w:rPr>
      </w:pPr>
      <w:r>
        <w:rPr>
          <w:b/>
        </w:rPr>
        <w:t>--</w:t>
      </w:r>
    </w:p>
    <w:p w:rsidR="007F1A70" w:rsidRDefault="007F1A70"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7F1A70" w:rsidRDefault="007F1A70" w:rsidP="00C909ED">
      <w:pPr>
        <w:pStyle w:val="FootnoteText"/>
      </w:pPr>
      <w:r>
        <w:t xml:space="preserve">February 16, 2011 Rolling Stone / </w:t>
      </w:r>
      <w:proofErr w:type="spellStart"/>
      <w:r w:rsidRPr="00C909ED">
        <w:t>Wenner</w:t>
      </w:r>
      <w:proofErr w:type="spellEnd"/>
      <w:r w:rsidRPr="00C909ED">
        <w:t xml:space="preserve"> Media</w:t>
      </w:r>
    </w:p>
    <w:p w:rsidR="007F1A70" w:rsidRDefault="00E527C9" w:rsidP="007C42C8">
      <w:pPr>
        <w:pStyle w:val="FootnoteText"/>
      </w:pPr>
      <w:hyperlink r:id="rId10" w:history="1">
        <w:r w:rsidR="007F1A70" w:rsidRPr="006F38F7">
          <w:rPr>
            <w:rStyle w:val="Hyperlink"/>
          </w:rPr>
          <w:t>http://www.rollingstone.com/politics/news/why-isnt-wall-street-in-jail-20110216</w:t>
        </w:r>
      </w:hyperlink>
    </w:p>
    <w:p w:rsidR="007F1A70" w:rsidRDefault="007F1A70" w:rsidP="007C42C8">
      <w:pPr>
        <w:pStyle w:val="FootnoteText"/>
      </w:pPr>
      <w:r>
        <w:t>--</w:t>
      </w:r>
    </w:p>
    <w:p w:rsidR="007F1A70" w:rsidRDefault="00E527C9" w:rsidP="00C909ED">
      <w:pPr>
        <w:pStyle w:val="FootnoteText"/>
      </w:pPr>
      <w:hyperlink r:id="rId11" w:history="1">
        <w:r w:rsidR="007F1A70" w:rsidRPr="006F38F7">
          <w:rPr>
            <w:rStyle w:val="Hyperlink"/>
          </w:rPr>
          <w:t>http://www.youtube.com/watch?v=woXzgoja7Ao</w:t>
        </w:r>
      </w:hyperlink>
      <w:r w:rsidR="007F1A70">
        <w:t xml:space="preserve"> Michael Moore on Rachel </w:t>
      </w:r>
      <w:proofErr w:type="spellStart"/>
      <w:r w:rsidR="007F1A70">
        <w:t>Maddow</w:t>
      </w:r>
      <w:proofErr w:type="spellEnd"/>
      <w:r w:rsidR="007F1A70">
        <w:t xml:space="preserve"> MSNBC Video Clip.  “This is what's coming for you. [Holds up a pair of HANDCUFFS] You've taken our money, we want the money back. You've taken our jobs overseas, we want those jobs back. ...</w:t>
      </w:r>
      <w:r w:rsidR="007F1A70" w:rsidRPr="00C909ED">
        <w:t xml:space="preserve"> </w:t>
      </w:r>
      <w:r w:rsidR="007F1A70">
        <w:t>We're mad as hell and we're not going to take it anymore!” -- Michael Moore</w:t>
      </w:r>
    </w:p>
    <w:p w:rsidR="007F1A70" w:rsidRDefault="007F1A70" w:rsidP="0028336E">
      <w:pPr>
        <w:pStyle w:val="FootnoteText"/>
      </w:pPr>
      <w:r>
        <w:t>--</w:t>
      </w:r>
    </w:p>
    <w:p w:rsidR="007F1A70" w:rsidRDefault="007F1A70" w:rsidP="0028336E">
      <w:pPr>
        <w:pStyle w:val="FootnoteText"/>
        <w:jc w:val="center"/>
      </w:pPr>
      <w:r w:rsidRPr="003937E8">
        <w:t>New York Media LLC</w:t>
      </w:r>
      <w:r>
        <w:t xml:space="preserve"> / New York Magazine SERIES</w:t>
      </w:r>
    </w:p>
    <w:p w:rsidR="007F1A70" w:rsidRDefault="007F1A70" w:rsidP="0028336E">
      <w:pPr>
        <w:pStyle w:val="FootnoteText"/>
        <w:jc w:val="center"/>
      </w:pPr>
    </w:p>
    <w:p w:rsidR="007F1A70" w:rsidRDefault="007F1A70" w:rsidP="0028336E">
      <w:pPr>
        <w:pStyle w:val="FootnoteText"/>
        <w:jc w:val="center"/>
      </w:pPr>
      <w:r>
        <w:t>“The Post-Crash: Wall Street Won.  So why is it so worried?”</w:t>
      </w:r>
    </w:p>
    <w:p w:rsidR="007F1A70" w:rsidRDefault="00E527C9" w:rsidP="0028336E">
      <w:pPr>
        <w:pStyle w:val="FootnoteText"/>
        <w:jc w:val="center"/>
      </w:pPr>
      <w:hyperlink r:id="rId12" w:history="1">
        <w:r w:rsidR="007F1A70" w:rsidRPr="006F38F7">
          <w:rPr>
            <w:rStyle w:val="Hyperlink"/>
          </w:rPr>
          <w:t>http://nymag.com/news/business/wallstreet/</w:t>
        </w:r>
      </w:hyperlink>
      <w:r w:rsidR="007F1A70">
        <w:t xml:space="preserve"> </w:t>
      </w:r>
      <w:r w:rsidR="007F1A70" w:rsidRPr="003937E8">
        <w:t>New York Media LLC</w:t>
      </w:r>
      <w:r w:rsidR="007F1A70">
        <w:t xml:space="preserve"> / New York Magazine</w:t>
      </w:r>
    </w:p>
    <w:p w:rsidR="007F1A70" w:rsidRDefault="007F1A70"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13"/>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14"/>
                    </pic:cNvPr>
                    <pic:cNvPicPr>
                      <a:picLocks noChangeAspect="1" noChangeArrowheads="1"/>
                    </pic:cNvPicPr>
                  </pic:nvPicPr>
                  <pic:blipFill>
                    <a:blip r:embed="rId15"/>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7F1A70" w:rsidRDefault="007F1A70" w:rsidP="0028336E">
      <w:pPr>
        <w:pStyle w:val="FootnoteText"/>
        <w:jc w:val="center"/>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One guess.” By Gabriel Sherman </w:t>
      </w:r>
    </w:p>
    <w:p w:rsidR="007F1A70" w:rsidRDefault="007F1A70" w:rsidP="0028336E">
      <w:pPr>
        <w:pStyle w:val="FootnoteText"/>
        <w:ind w:left="720"/>
      </w:pPr>
      <w:r>
        <w:t xml:space="preserve">Published Apr 10, 2011 </w:t>
      </w:r>
      <w:r w:rsidRPr="003937E8">
        <w:t>New York Media LLC</w:t>
      </w:r>
      <w:r>
        <w:t xml:space="preserve"> / New York Magazine</w:t>
      </w:r>
    </w:p>
    <w:p w:rsidR="007F1A70" w:rsidRDefault="00E527C9" w:rsidP="0028336E">
      <w:pPr>
        <w:pStyle w:val="FootnoteText"/>
        <w:ind w:left="720"/>
      </w:pPr>
      <w:hyperlink r:id="rId16" w:history="1">
        <w:r w:rsidR="007F1A70" w:rsidRPr="006F38F7">
          <w:rPr>
            <w:rStyle w:val="Hyperlink"/>
          </w:rPr>
          <w:t>http://nymag.com/news/business/wallstreet/peter-orszag-2011-4/</w:t>
        </w:r>
      </w:hyperlink>
    </w:p>
    <w:p w:rsidR="007F1A70" w:rsidRDefault="007F1A70" w:rsidP="00FE0038">
      <w:pPr>
        <w:pStyle w:val="FootnoteText"/>
        <w:jc w:val="left"/>
      </w:pPr>
      <w:r>
        <w:rPr>
          <w:rFonts w:cs="Arial"/>
          <w:noProof/>
          <w:color w:val="000000"/>
          <w:sz w:val="15"/>
          <w:szCs w:val="15"/>
        </w:rPr>
        <w:drawing>
          <wp:inline distT="0" distB="0" distL="0" distR="0">
            <wp:extent cx="5418790" cy="4110211"/>
            <wp:effectExtent l="19050" t="0" r="0" b="0"/>
            <wp:docPr id="11" name="Picture 13" descr="http://images.nymag.com/images/2/promotional/11/04/week3/orzag110418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nymag.com/images/2/promotional/11/04/week3/orzag110418_940.jpg"/>
                    <pic:cNvPicPr>
                      <a:picLocks noChangeAspect="1" noChangeArrowheads="1"/>
                    </pic:cNvPicPr>
                  </pic:nvPicPr>
                  <pic:blipFill>
                    <a:blip r:embed="rId17"/>
                    <a:srcRect/>
                    <a:stretch>
                      <a:fillRect/>
                    </a:stretch>
                  </pic:blipFill>
                  <pic:spPr bwMode="auto">
                    <a:xfrm>
                      <a:off x="0" y="0"/>
                      <a:ext cx="5419141" cy="4110477"/>
                    </a:xfrm>
                    <a:prstGeom prst="rect">
                      <a:avLst/>
                    </a:prstGeom>
                    <a:noFill/>
                    <a:ln w="9525">
                      <a:noFill/>
                      <a:miter lim="800000"/>
                      <a:headEnd/>
                      <a:tailEnd/>
                    </a:ln>
                  </pic:spPr>
                </pic:pic>
              </a:graphicData>
            </a:graphic>
          </wp:inline>
        </w:drawing>
      </w:r>
    </w:p>
    <w:p w:rsidR="007F1A70" w:rsidRDefault="007F1A70" w:rsidP="00FE0038">
      <w:pPr>
        <w:pStyle w:val="FootnoteText"/>
        <w:jc w:val="center"/>
      </w:pPr>
      <w:r>
        <w:rPr>
          <w:rFonts w:cs="Arial"/>
          <w:noProof/>
          <w:color w:val="000000"/>
          <w:sz w:val="15"/>
          <w:szCs w:val="15"/>
        </w:rPr>
        <w:drawing>
          <wp:inline distT="0" distB="0" distL="0" distR="0">
            <wp:extent cx="4523232" cy="3028950"/>
            <wp:effectExtent l="19050" t="0" r="0" b="0"/>
            <wp:docPr id="16" name="Picture 16" descr="http://images.nymag.com/news/business/wallstreet/orzag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nymag.com/news/business/wallstreet/orzag110418_560.jpg"/>
                    <pic:cNvPicPr>
                      <a:picLocks noChangeAspect="1" noChangeArrowheads="1"/>
                    </pic:cNvPicPr>
                  </pic:nvPicPr>
                  <pic:blipFill>
                    <a:blip r:embed="rId18"/>
                    <a:srcRect/>
                    <a:stretch>
                      <a:fillRect/>
                    </a:stretch>
                  </pic:blipFill>
                  <pic:spPr bwMode="auto">
                    <a:xfrm>
                      <a:off x="0" y="0"/>
                      <a:ext cx="4523232" cy="3028950"/>
                    </a:xfrm>
                    <a:prstGeom prst="rect">
                      <a:avLst/>
                    </a:prstGeom>
                    <a:noFill/>
                    <a:ln w="9525">
                      <a:noFill/>
                      <a:miter lim="800000"/>
                      <a:headEnd/>
                      <a:tailEnd/>
                    </a:ln>
                  </pic:spPr>
                </pic:pic>
              </a:graphicData>
            </a:graphic>
          </wp:inline>
        </w:drawing>
      </w:r>
    </w:p>
    <w:p w:rsidR="007F1A70" w:rsidRDefault="007F1A70" w:rsidP="00FE0038">
      <w:pPr>
        <w:pStyle w:val="FootnoteText"/>
        <w:jc w:val="center"/>
      </w:pPr>
      <w:r>
        <w:t xml:space="preserve">President Obama with </w:t>
      </w:r>
      <w:proofErr w:type="spellStart"/>
      <w:r>
        <w:t>Orszag</w:t>
      </w:r>
      <w:proofErr w:type="spellEnd"/>
      <w:r>
        <w:t xml:space="preserve">, </w:t>
      </w:r>
      <w:proofErr w:type="spellStart"/>
      <w:r>
        <w:t>Rahm</w:t>
      </w:r>
      <w:proofErr w:type="spellEnd"/>
      <w:r>
        <w:t xml:space="preserve"> Emanuel, and Robert Gibbs last June.</w:t>
      </w:r>
    </w:p>
    <w:p w:rsidR="007F1A70" w:rsidRDefault="007F1A70" w:rsidP="00FE0038">
      <w:pPr>
        <w:pStyle w:val="FootnoteText"/>
        <w:jc w:val="center"/>
      </w:pPr>
      <w:r>
        <w:t>(Photo: Peter Souza/White House/</w:t>
      </w:r>
      <w:proofErr w:type="spellStart"/>
      <w:r>
        <w:t>Sipa</w:t>
      </w:r>
      <w:proofErr w:type="spellEnd"/>
      <w:r>
        <w:t xml:space="preserve"> Press)</w:t>
      </w:r>
    </w:p>
    <w:p w:rsidR="007F1A70" w:rsidRDefault="007F1A70" w:rsidP="00FE0038">
      <w:pPr>
        <w:pStyle w:val="FootnoteText"/>
        <w:jc w:val="left"/>
      </w:pPr>
    </w:p>
    <w:p w:rsidR="007F1A70" w:rsidRDefault="007F1A70" w:rsidP="0028336E">
      <w:pPr>
        <w:pStyle w:val="FootnoteText"/>
        <w:ind w:firstLine="720"/>
      </w:pPr>
      <w:r>
        <w:t>--</w:t>
      </w:r>
    </w:p>
    <w:p w:rsidR="007F1A70" w:rsidRDefault="007F1A70" w:rsidP="0028336E">
      <w:pPr>
        <w:pStyle w:val="FootnoteText"/>
        <w:ind w:left="720"/>
      </w:pPr>
      <w:r>
        <w:t xml:space="preserve">“The Wall Street Mind: Triumphant…To the victors belong the spoils, right?” By John </w:t>
      </w:r>
      <w:proofErr w:type="spellStart"/>
      <w:r>
        <w:t>Heilemann</w:t>
      </w:r>
      <w:proofErr w:type="spellEnd"/>
      <w:r>
        <w:t xml:space="preserve"> </w:t>
      </w:r>
    </w:p>
    <w:p w:rsidR="007F1A70" w:rsidRDefault="007F1A70" w:rsidP="0028336E">
      <w:pPr>
        <w:pStyle w:val="FootnoteText"/>
        <w:ind w:left="720"/>
      </w:pPr>
      <w:r>
        <w:t xml:space="preserve">Published Apr 10, 2011 </w:t>
      </w:r>
      <w:r w:rsidRPr="003937E8">
        <w:t>New York Media LLC</w:t>
      </w:r>
      <w:r>
        <w:t xml:space="preserve"> / New York Magazine</w:t>
      </w:r>
    </w:p>
    <w:p w:rsidR="007F1A70" w:rsidRDefault="00E527C9" w:rsidP="0028336E">
      <w:pPr>
        <w:pStyle w:val="FootnoteText"/>
        <w:ind w:left="720"/>
      </w:pPr>
      <w:hyperlink r:id="rId19" w:history="1">
        <w:r w:rsidR="007F1A70" w:rsidRPr="006F38F7">
          <w:rPr>
            <w:rStyle w:val="Hyperlink"/>
          </w:rPr>
          <w:t>http://nymag.com/news/business/wallstreet/john-heilemann-2011-4/</w:t>
        </w:r>
      </w:hyperlink>
      <w:r w:rsidR="007F1A70">
        <w:t xml:space="preserve"> </w:t>
      </w:r>
    </w:p>
    <w:p w:rsidR="007F1A70" w:rsidRDefault="007F1A70" w:rsidP="003937E8">
      <w:pPr>
        <w:pStyle w:val="FootnoteText"/>
      </w:pPr>
    </w:p>
    <w:p w:rsidR="007F1A70" w:rsidRDefault="007F1A70" w:rsidP="0028336E">
      <w:pPr>
        <w:pStyle w:val="FootnoteText"/>
        <w:jc w:val="center"/>
        <w:rPr>
          <w:rFonts w:cs="Arial"/>
          <w:color w:val="000000"/>
          <w:sz w:val="15"/>
          <w:szCs w:val="15"/>
        </w:rPr>
      </w:pPr>
    </w:p>
    <w:p w:rsidR="007F1A70" w:rsidRDefault="007F1A70" w:rsidP="0028336E">
      <w:pPr>
        <w:pStyle w:val="FootnoteText"/>
        <w:jc w:val="left"/>
        <w:rPr>
          <w:rFonts w:cs="Arial"/>
          <w:color w:val="000000"/>
          <w:sz w:val="15"/>
          <w:szCs w:val="15"/>
        </w:rPr>
      </w:pPr>
      <w:r>
        <w:rPr>
          <w:rFonts w:cs="Arial"/>
          <w:color w:val="000000"/>
          <w:sz w:val="15"/>
          <w:szCs w:val="15"/>
        </w:rPr>
        <w:t>--</w:t>
      </w:r>
    </w:p>
    <w:p w:rsidR="007F1A70" w:rsidRDefault="007F1A70"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20"/>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21"/>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7F1A70" w:rsidRDefault="007F1A70" w:rsidP="0028336E">
      <w:pPr>
        <w:pStyle w:val="FootnoteText"/>
        <w:ind w:firstLine="720"/>
      </w:pPr>
    </w:p>
    <w:p w:rsidR="007F1A70" w:rsidRDefault="007F1A70"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7F1A70" w:rsidRDefault="007F1A70"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7F1A70" w:rsidRDefault="007F1A70" w:rsidP="008C664F">
      <w:pPr>
        <w:pStyle w:val="FootnoteText"/>
      </w:pPr>
    </w:p>
    <w:p w:rsidR="007F1A70" w:rsidRDefault="007F1A70"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7F1A70" w:rsidRDefault="00E527C9" w:rsidP="0028336E">
      <w:pPr>
        <w:pStyle w:val="FootnoteText"/>
        <w:ind w:left="720"/>
      </w:pPr>
      <w:hyperlink r:id="rId22" w:history="1">
        <w:r w:rsidR="007F1A70" w:rsidRPr="006F38F7">
          <w:rPr>
            <w:rStyle w:val="Hyperlink"/>
          </w:rPr>
          <w:t>http://nymag.com/news/business/wallstreet/john-gapper-2011-4/</w:t>
        </w:r>
      </w:hyperlink>
      <w:r w:rsidR="007F1A70">
        <w:t xml:space="preserve"> </w:t>
      </w:r>
    </w:p>
    <w:p w:rsidR="007F1A70" w:rsidRDefault="007F1A70" w:rsidP="0028336E">
      <w:pPr>
        <w:pStyle w:val="FootnoteText"/>
        <w:ind w:left="720"/>
      </w:pPr>
      <w:r>
        <w:t>--</w:t>
      </w:r>
    </w:p>
    <w:p w:rsidR="007F1A70" w:rsidRDefault="007F1A70"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7F1A70" w:rsidRDefault="00E527C9" w:rsidP="0028336E">
      <w:pPr>
        <w:pStyle w:val="FootnoteText"/>
        <w:ind w:left="720"/>
      </w:pPr>
      <w:hyperlink r:id="rId23" w:history="1">
        <w:r w:rsidR="007F1A70" w:rsidRPr="006F38F7">
          <w:rPr>
            <w:rStyle w:val="Hyperlink"/>
          </w:rPr>
          <w:t>http://nymag.com/news/business/wallstreet/felix-salmon-2011-4/</w:t>
        </w:r>
      </w:hyperlink>
      <w:r w:rsidR="007F1A70">
        <w:t xml:space="preserve"> </w:t>
      </w:r>
    </w:p>
    <w:p w:rsidR="007F1A70" w:rsidRDefault="007F1A70" w:rsidP="0028336E">
      <w:pPr>
        <w:pStyle w:val="FootnoteText"/>
        <w:ind w:left="720"/>
      </w:pPr>
      <w:r>
        <w:t>--</w:t>
      </w:r>
    </w:p>
    <w:p w:rsidR="007F1A70" w:rsidRDefault="007F1A70" w:rsidP="002B6909">
      <w:pPr>
        <w:pStyle w:val="FootnoteText"/>
        <w:ind w:left="720"/>
        <w:jc w:val="center"/>
      </w:pPr>
    </w:p>
    <w:p w:rsidR="007F1A70" w:rsidRDefault="007F1A70"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But is he too aggressive? And how valuable is second prize, anyway?” By Robert </w:t>
      </w:r>
      <w:proofErr w:type="spellStart"/>
      <w:r>
        <w:t>Kolker</w:t>
      </w:r>
      <w:proofErr w:type="spellEnd"/>
      <w:r>
        <w:t xml:space="preserve"> </w:t>
      </w:r>
    </w:p>
    <w:p w:rsidR="007F1A70" w:rsidRDefault="007F1A70" w:rsidP="002B6909">
      <w:pPr>
        <w:pStyle w:val="FootnoteText"/>
        <w:ind w:left="720"/>
      </w:pPr>
      <w:r>
        <w:t>Published Apr 10, 2011</w:t>
      </w:r>
    </w:p>
    <w:p w:rsidR="007F1A70" w:rsidRDefault="007F1A70"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24"/>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7F1A70" w:rsidRDefault="007F1A70"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7F1A70" w:rsidRDefault="007F1A70" w:rsidP="002B6909">
      <w:pPr>
        <w:jc w:val="center"/>
        <w:rPr>
          <w:rFonts w:ascii="Arial" w:hAnsi="Arial" w:cs="Arial"/>
          <w:color w:val="000000"/>
          <w:sz w:val="15"/>
          <w:szCs w:val="15"/>
        </w:rPr>
      </w:pPr>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xml:space="preserve">); Getty (courtroom); C Squared Studios/Getty (Confidential); Mark Scott/Getty (Money). 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
    <w:p w:rsidR="007F1A70" w:rsidRDefault="007F1A70" w:rsidP="002B6909">
      <w:pPr>
        <w:pStyle w:val="FootnoteText"/>
        <w:jc w:val="center"/>
      </w:pPr>
    </w:p>
    <w:p w:rsidR="007F1A70" w:rsidRDefault="007F1A70" w:rsidP="002B6909">
      <w:pPr>
        <w:pStyle w:val="FootnoteText"/>
        <w:ind w:left="720"/>
        <w:jc w:val="center"/>
      </w:pPr>
    </w:p>
    <w:p w:rsidR="007F1A70" w:rsidRDefault="007F1A70" w:rsidP="007C42C8">
      <w:pPr>
        <w:pStyle w:val="FootnoteText"/>
      </w:pPr>
      <w:r>
        <w:t>--</w:t>
      </w:r>
    </w:p>
    <w:p w:rsidR="007F1A70" w:rsidRDefault="007F1A70" w:rsidP="007C42C8">
      <w:pPr>
        <w:pStyle w:val="FootnoteText"/>
      </w:pPr>
      <w:r>
        <w:t xml:space="preserve">“Leaked report brands NYSE regulatory failure” by Simon English </w:t>
      </w:r>
      <w:r w:rsidRPr="00376F9B">
        <w:t xml:space="preserve">Telegraph Media Group Limited </w:t>
      </w:r>
      <w:r>
        <w:t xml:space="preserve">04 Nov 2003 @ </w:t>
      </w:r>
    </w:p>
    <w:p w:rsidR="007F1A70" w:rsidRDefault="00E527C9">
      <w:pPr>
        <w:pStyle w:val="FootnoteText"/>
      </w:pPr>
      <w:hyperlink r:id="rId25" w:history="1">
        <w:r w:rsidR="007F1A70" w:rsidRPr="006F38F7">
          <w:rPr>
            <w:rStyle w:val="Hyperlink"/>
          </w:rPr>
          <w:t>http://www.telegraph.co.uk/finance/markets/2867903/Leaked-report-brands-NYSE-regulatory-failure.html</w:t>
        </w:r>
      </w:hyperlink>
      <w:r w:rsidR="007F1A70">
        <w:t xml:space="preserve"> </w:t>
      </w:r>
    </w:p>
    <w:p w:rsidR="007F1A70" w:rsidRDefault="007F1A70">
      <w:pPr>
        <w:pStyle w:val="FootnoteText"/>
      </w:pPr>
      <w:r>
        <w:t>--</w:t>
      </w:r>
    </w:p>
    <w:p w:rsidR="007F1A70" w:rsidRDefault="007F1A70"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7F1A70" w:rsidRDefault="00E527C9">
      <w:pPr>
        <w:pStyle w:val="FootnoteText"/>
      </w:pPr>
      <w:hyperlink r:id="rId26" w:history="1">
        <w:r w:rsidR="007F1A70" w:rsidRPr="006F38F7">
          <w:rPr>
            <w:rStyle w:val="Hyperlink"/>
          </w:rPr>
          <w:t>http://www.nytimes.com/2008/09/27/business/27sec.html</w:t>
        </w:r>
      </w:hyperlink>
      <w:r w:rsidR="007F1A70">
        <w:t xml:space="preserve"> </w:t>
      </w:r>
    </w:p>
    <w:p w:rsidR="007F1A70" w:rsidRDefault="007F1A70">
      <w:pPr>
        <w:pStyle w:val="FootnoteText"/>
      </w:pPr>
      <w:r>
        <w:t>--</w:t>
      </w:r>
    </w:p>
    <w:p w:rsidR="007F1A70" w:rsidRDefault="007F1A70" w:rsidP="00376F9B">
      <w:pPr>
        <w:pStyle w:val="FootnoteText"/>
      </w:pPr>
      <w:r>
        <w:t xml:space="preserve">“Lax Oversight Caused Crisis, Bernanke Says” by CATHERINE </w:t>
      </w:r>
      <w:proofErr w:type="spellStart"/>
      <w:r>
        <w:t>RAMPELL</w:t>
      </w:r>
      <w:proofErr w:type="spellEnd"/>
      <w:r>
        <w:t xml:space="preserve"> New York Times </w:t>
      </w:r>
    </w:p>
    <w:p w:rsidR="007F1A70" w:rsidRDefault="007F1A70" w:rsidP="00376F9B">
      <w:pPr>
        <w:pStyle w:val="FootnoteText"/>
      </w:pPr>
      <w:r>
        <w:t>Published: January 3, 2010</w:t>
      </w:r>
    </w:p>
    <w:p w:rsidR="007F1A70" w:rsidRDefault="00E527C9" w:rsidP="00BE52D0">
      <w:pPr>
        <w:pStyle w:val="FootnoteText"/>
      </w:pPr>
      <w:hyperlink r:id="rId27" w:history="1">
        <w:r w:rsidR="007F1A70" w:rsidRPr="006F38F7">
          <w:rPr>
            <w:rStyle w:val="Hyperlink"/>
          </w:rPr>
          <w:t>http://www.nytimes.com/2010/01/04/business/economy/04fed.html</w:t>
        </w:r>
      </w:hyperlink>
      <w:r w:rsidR="007F1A70">
        <w:t xml:space="preserve"> </w:t>
      </w:r>
    </w:p>
    <w:p w:rsidR="007F1A70" w:rsidRDefault="007F1A70" w:rsidP="00BE52D0">
      <w:pPr>
        <w:pStyle w:val="FootnoteText"/>
      </w:pPr>
      <w:r>
        <w:t>--</w:t>
      </w:r>
    </w:p>
    <w:p w:rsidR="007F1A70" w:rsidRDefault="007F1A70"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7F1A70" w:rsidRDefault="00E527C9" w:rsidP="00BE52D0">
      <w:pPr>
        <w:pStyle w:val="FootnoteText"/>
      </w:pPr>
      <w:hyperlink r:id="rId28" w:history="1">
        <w:r w:rsidR="007F1A70" w:rsidRPr="006F38F7">
          <w:rPr>
            <w:rStyle w:val="Hyperlink"/>
          </w:rPr>
          <w:t>http://www.propublica.org/blog/item/sec-rebuked-for-regulatory-failure-with-lehman-brothers</w:t>
        </w:r>
      </w:hyperlink>
    </w:p>
    <w:p w:rsidR="007F1A70" w:rsidRDefault="007F1A70">
      <w:pPr>
        <w:pStyle w:val="FootnoteText"/>
      </w:pPr>
    </w:p>
  </w:footnote>
  <w:footnote w:id="13">
    <w:p w:rsidR="007F1A70" w:rsidRDefault="007F1A70" w:rsidP="00E64327">
      <w:pPr>
        <w:pStyle w:val="FootnoteText"/>
      </w:pPr>
      <w:r>
        <w:rPr>
          <w:rStyle w:val="FootnoteReference"/>
        </w:rPr>
        <w:footnoteRef/>
      </w:r>
      <w:r>
        <w:t xml:space="preserve"> 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2007–2010.[4][5][6][7][8]</w:t>
      </w:r>
      <w:r>
        <w:t>”…</w:t>
      </w:r>
      <w:r w:rsidRPr="00E64327">
        <w:t xml:space="preserve"> </w:t>
      </w:r>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 These include the adoption of mark-to-market accounting, implementation of the Basel Accords and the rise of adjustable rate mortgages.[30]”</w:t>
      </w:r>
    </w:p>
    <w:p w:rsidR="007F1A70" w:rsidRDefault="007F1A70">
      <w:pPr>
        <w:pStyle w:val="FootnoteText"/>
      </w:pPr>
      <w:r w:rsidRPr="00E64327">
        <w:t xml:space="preserve"> </w:t>
      </w:r>
      <w:hyperlink r:id="rId29" w:history="1">
        <w:r w:rsidRPr="006F38F7">
          <w:rPr>
            <w:rStyle w:val="Hyperlink"/>
          </w:rPr>
          <w:t>http://en.wikipedia.org/wiki/Glass%E2%80%93Steagall_Act</w:t>
        </w:r>
      </w:hyperlink>
      <w:r>
        <w:t xml:space="preserve"> </w:t>
      </w:r>
    </w:p>
  </w:footnote>
  <w:footnote w:id="14">
    <w:p w:rsidR="007F1A70" w:rsidRDefault="007F1A70">
      <w:pPr>
        <w:pStyle w:val="FootnoteText"/>
      </w:pPr>
      <w:r>
        <w:rPr>
          <w:rStyle w:val="FootnoteReference"/>
        </w:rPr>
        <w:footnoteRef/>
      </w:r>
      <w:r>
        <w:t xml:space="preserve"> List of known Corporations involved in the Financial Crimes described herein:</w:t>
      </w:r>
    </w:p>
    <w:p w:rsidR="007F1A70" w:rsidRDefault="007F1A7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Pr="00CB73C4" w:rsidRDefault="007F1A70"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E527C9" w:rsidRPr="00F64C44">
      <w:rPr>
        <w:b/>
        <w:sz w:val="20"/>
        <w:szCs w:val="20"/>
      </w:rPr>
      <w:fldChar w:fldCharType="begin"/>
    </w:r>
    <w:r w:rsidRPr="00F64C44">
      <w:rPr>
        <w:b/>
        <w:sz w:val="20"/>
        <w:szCs w:val="20"/>
      </w:rPr>
      <w:instrText xml:space="preserve"> PAGE </w:instrText>
    </w:r>
    <w:r w:rsidR="00E527C9" w:rsidRPr="00F64C44">
      <w:rPr>
        <w:b/>
        <w:sz w:val="20"/>
        <w:szCs w:val="20"/>
      </w:rPr>
      <w:fldChar w:fldCharType="separate"/>
    </w:r>
    <w:r w:rsidR="00F046DF">
      <w:rPr>
        <w:b/>
        <w:noProof/>
        <w:sz w:val="20"/>
        <w:szCs w:val="20"/>
      </w:rPr>
      <w:t>68</w:t>
    </w:r>
    <w:r w:rsidR="00E527C9" w:rsidRPr="00F64C44">
      <w:rPr>
        <w:b/>
        <w:sz w:val="20"/>
        <w:szCs w:val="20"/>
      </w:rPr>
      <w:fldChar w:fldCharType="end"/>
    </w:r>
    <w:r w:rsidRPr="00F64C44">
      <w:rPr>
        <w:b/>
        <w:sz w:val="20"/>
        <w:szCs w:val="20"/>
      </w:rPr>
      <w:t xml:space="preserve"> of </w:t>
    </w:r>
    <w:r w:rsidR="00E527C9" w:rsidRPr="00F64C44">
      <w:rPr>
        <w:b/>
        <w:sz w:val="20"/>
        <w:szCs w:val="20"/>
      </w:rPr>
      <w:fldChar w:fldCharType="begin"/>
    </w:r>
    <w:r w:rsidRPr="00F64C44">
      <w:rPr>
        <w:b/>
        <w:sz w:val="20"/>
        <w:szCs w:val="20"/>
      </w:rPr>
      <w:instrText xml:space="preserve"> NUMPAGES </w:instrText>
    </w:r>
    <w:r w:rsidR="00E527C9" w:rsidRPr="00F64C44">
      <w:rPr>
        <w:b/>
        <w:sz w:val="20"/>
        <w:szCs w:val="20"/>
      </w:rPr>
      <w:fldChar w:fldCharType="separate"/>
    </w:r>
    <w:r w:rsidR="00F046DF">
      <w:rPr>
        <w:b/>
        <w:noProof/>
        <w:sz w:val="20"/>
        <w:szCs w:val="20"/>
      </w:rPr>
      <w:t>68</w:t>
    </w:r>
    <w:r w:rsidR="00E527C9" w:rsidRPr="00F64C44">
      <w:rPr>
        <w:b/>
        <w:sz w:val="20"/>
        <w:szCs w:val="20"/>
      </w:rPr>
      <w:fldChar w:fldCharType="end"/>
    </w:r>
  </w:p>
  <w:p w:rsidR="007F1A70" w:rsidRPr="00CB73C4" w:rsidRDefault="007F1A70"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7F1A70" w:rsidRPr="00CB73C4" w:rsidRDefault="007F1A70" w:rsidP="00CB73C4">
    <w:pPr>
      <w:pStyle w:val="Header"/>
      <w:rPr>
        <w:b/>
        <w:sz w:val="20"/>
        <w:szCs w:val="20"/>
      </w:rPr>
    </w:pPr>
    <w:r w:rsidRPr="00CB73C4">
      <w:rPr>
        <w:b/>
        <w:sz w:val="20"/>
        <w:szCs w:val="20"/>
      </w:rPr>
      <w:t>Special Counsel and Senior Advisor to</w:t>
    </w:r>
  </w:p>
  <w:p w:rsidR="007F1A70" w:rsidRPr="00CB73C4" w:rsidRDefault="007F1A70" w:rsidP="00CB73C4">
    <w:pPr>
      <w:pStyle w:val="Header"/>
      <w:rPr>
        <w:b/>
        <w:sz w:val="20"/>
        <w:szCs w:val="20"/>
      </w:rPr>
    </w:pPr>
    <w:r w:rsidRPr="00CB73C4">
      <w:rPr>
        <w:b/>
        <w:sz w:val="20"/>
        <w:szCs w:val="20"/>
      </w:rPr>
      <w:t>Attorney General Eric T. Schneiderman</w:t>
    </w:r>
  </w:p>
  <w:p w:rsidR="007F1A70" w:rsidRDefault="007F1A70" w:rsidP="00CB73C4">
    <w:pPr>
      <w:pStyle w:val="Header"/>
      <w:rPr>
        <w:b/>
        <w:sz w:val="20"/>
        <w:szCs w:val="20"/>
      </w:rPr>
    </w:pPr>
  </w:p>
  <w:p w:rsidR="007F1A70" w:rsidRPr="00CB73C4" w:rsidRDefault="007F1A70" w:rsidP="00CB73C4">
    <w:pPr>
      <w:pStyle w:val="Header"/>
      <w:rPr>
        <w:b/>
        <w:sz w:val="20"/>
        <w:szCs w:val="20"/>
      </w:rPr>
    </w:pPr>
    <w:r w:rsidRPr="00CB73C4">
      <w:rPr>
        <w:b/>
        <w:sz w:val="20"/>
        <w:szCs w:val="20"/>
      </w:rPr>
      <w:t>New York State Office of the Attorney General</w:t>
    </w:r>
  </w:p>
  <w:p w:rsidR="007F1A70" w:rsidRPr="00CB73C4" w:rsidRDefault="007F1A70" w:rsidP="00CB73C4">
    <w:pPr>
      <w:pStyle w:val="Header"/>
      <w:rPr>
        <w:b/>
        <w:sz w:val="20"/>
        <w:szCs w:val="20"/>
      </w:rPr>
    </w:pPr>
    <w:r w:rsidRPr="00CB73C4">
      <w:rPr>
        <w:b/>
        <w:sz w:val="20"/>
        <w:szCs w:val="20"/>
      </w:rPr>
      <w:t>Harlan Levy, Esq.</w:t>
    </w:r>
  </w:p>
  <w:p w:rsidR="007F1A70" w:rsidRPr="00CB73C4" w:rsidRDefault="007F1A70" w:rsidP="00CB73C4">
    <w:pPr>
      <w:pStyle w:val="Header"/>
      <w:rPr>
        <w:b/>
        <w:sz w:val="20"/>
        <w:szCs w:val="20"/>
      </w:rPr>
    </w:pPr>
    <w:r w:rsidRPr="00CB73C4">
      <w:rPr>
        <w:b/>
        <w:sz w:val="20"/>
        <w:szCs w:val="20"/>
      </w:rPr>
      <w:t>First Deputy Attorney General</w:t>
    </w:r>
  </w:p>
  <w:p w:rsidR="007F1A70" w:rsidRPr="004A6E68" w:rsidRDefault="007F1A70" w:rsidP="00CB73C4">
    <w:pPr>
      <w:pStyle w:val="Header"/>
      <w:rPr>
        <w:b/>
        <w:sz w:val="20"/>
        <w:szCs w:val="20"/>
      </w:rPr>
    </w:pPr>
    <w:r>
      <w:rPr>
        <w:b/>
        <w:sz w:val="20"/>
        <w:szCs w:val="20"/>
      </w:rPr>
      <w:tab/>
    </w:r>
    <w:r>
      <w:rPr>
        <w:b/>
        <w:sz w:val="20"/>
        <w:szCs w:val="20"/>
      </w:rPr>
      <w:tab/>
    </w:r>
  </w:p>
  <w:p w:rsidR="007F1A70" w:rsidRDefault="007F1A70"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p>
  <w:p w:rsidR="007F1A70" w:rsidRDefault="007F1A70" w:rsidP="006F0A3D">
    <w:pPr>
      <w:pStyle w:val="Header"/>
      <w:ind w:left="456" w:hanging="456"/>
      <w:rPr>
        <w:b/>
        <w:sz w:val="20"/>
        <w:szCs w:val="20"/>
        <w:u w:val="single"/>
      </w:rPr>
    </w:pPr>
  </w:p>
  <w:p w:rsidR="007F1A70" w:rsidRDefault="00E527C9"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7F1A70" w:rsidRDefault="007F1A70"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5"/>
  </w:num>
  <w:num w:numId="4">
    <w:abstractNumId w:val="14"/>
  </w:num>
  <w:num w:numId="5">
    <w:abstractNumId w:val="9"/>
  </w:num>
  <w:num w:numId="6">
    <w:abstractNumId w:val="11"/>
  </w:num>
  <w:num w:numId="7">
    <w:abstractNumId w:val="7"/>
  </w:num>
  <w:num w:numId="8">
    <w:abstractNumId w:val="13"/>
  </w:num>
  <w:num w:numId="9">
    <w:abstractNumId w:val="5"/>
  </w:num>
  <w:num w:numId="10">
    <w:abstractNumId w:val="12"/>
  </w:num>
  <w:num w:numId="11">
    <w:abstractNumId w:val="10"/>
  </w:num>
  <w:num w:numId="12">
    <w:abstractNumId w:val="0"/>
  </w:num>
  <w:num w:numId="13">
    <w:abstractNumId w:val="1"/>
  </w:num>
  <w:num w:numId="14">
    <w:abstractNumId w:val="8"/>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131078" w:nlCheck="1" w:checkStyle="0"/>
  <w:proofState w:spelling="clean"/>
  <w:attachedTemplate r:id="rId1"/>
  <w:stylePaneFormatFilter w:val="3F01"/>
  <w:defaultTabStop w:val="720"/>
  <w:drawingGridHorizontalSpacing w:val="12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DC0D69"/>
    <w:rsid w:val="00000AF4"/>
    <w:rsid w:val="00002C50"/>
    <w:rsid w:val="00003ADC"/>
    <w:rsid w:val="00003C22"/>
    <w:rsid w:val="00012F84"/>
    <w:rsid w:val="000143A0"/>
    <w:rsid w:val="000227D1"/>
    <w:rsid w:val="000319F0"/>
    <w:rsid w:val="00033235"/>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10104E"/>
    <w:rsid w:val="0011494F"/>
    <w:rsid w:val="00114A8D"/>
    <w:rsid w:val="001223A4"/>
    <w:rsid w:val="00125DA2"/>
    <w:rsid w:val="001301B4"/>
    <w:rsid w:val="0014233D"/>
    <w:rsid w:val="00143AD1"/>
    <w:rsid w:val="00143D55"/>
    <w:rsid w:val="00150677"/>
    <w:rsid w:val="00151329"/>
    <w:rsid w:val="001515A9"/>
    <w:rsid w:val="00154394"/>
    <w:rsid w:val="00157083"/>
    <w:rsid w:val="00166900"/>
    <w:rsid w:val="00173587"/>
    <w:rsid w:val="00182323"/>
    <w:rsid w:val="00191C48"/>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71A23"/>
    <w:rsid w:val="0027269A"/>
    <w:rsid w:val="00273D54"/>
    <w:rsid w:val="00273FDE"/>
    <w:rsid w:val="002750C6"/>
    <w:rsid w:val="00280AA7"/>
    <w:rsid w:val="0028336E"/>
    <w:rsid w:val="00285A67"/>
    <w:rsid w:val="0029497A"/>
    <w:rsid w:val="00295193"/>
    <w:rsid w:val="00296E49"/>
    <w:rsid w:val="002A16F2"/>
    <w:rsid w:val="002B6909"/>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44091"/>
    <w:rsid w:val="00353918"/>
    <w:rsid w:val="003557E8"/>
    <w:rsid w:val="00356D5E"/>
    <w:rsid w:val="00357E73"/>
    <w:rsid w:val="003606AE"/>
    <w:rsid w:val="00361D5C"/>
    <w:rsid w:val="00362756"/>
    <w:rsid w:val="003701D5"/>
    <w:rsid w:val="00376F9B"/>
    <w:rsid w:val="00381053"/>
    <w:rsid w:val="003812B7"/>
    <w:rsid w:val="00385AB4"/>
    <w:rsid w:val="003937E8"/>
    <w:rsid w:val="00394715"/>
    <w:rsid w:val="003A4877"/>
    <w:rsid w:val="003B22E9"/>
    <w:rsid w:val="003B3012"/>
    <w:rsid w:val="003B69CF"/>
    <w:rsid w:val="003C098D"/>
    <w:rsid w:val="003D3186"/>
    <w:rsid w:val="003E1315"/>
    <w:rsid w:val="003E295C"/>
    <w:rsid w:val="003E7EBD"/>
    <w:rsid w:val="003F1134"/>
    <w:rsid w:val="003F3805"/>
    <w:rsid w:val="0040068E"/>
    <w:rsid w:val="0040084B"/>
    <w:rsid w:val="00405AEE"/>
    <w:rsid w:val="00407371"/>
    <w:rsid w:val="00411889"/>
    <w:rsid w:val="00413516"/>
    <w:rsid w:val="004147C7"/>
    <w:rsid w:val="0042302F"/>
    <w:rsid w:val="004273B7"/>
    <w:rsid w:val="004326B5"/>
    <w:rsid w:val="0043632C"/>
    <w:rsid w:val="004400E0"/>
    <w:rsid w:val="00454D18"/>
    <w:rsid w:val="00461EF8"/>
    <w:rsid w:val="0046271C"/>
    <w:rsid w:val="00471D35"/>
    <w:rsid w:val="004752F0"/>
    <w:rsid w:val="00487B7D"/>
    <w:rsid w:val="004937EE"/>
    <w:rsid w:val="004A0D66"/>
    <w:rsid w:val="004A6E68"/>
    <w:rsid w:val="004B2B0F"/>
    <w:rsid w:val="004B7217"/>
    <w:rsid w:val="004E3BE4"/>
    <w:rsid w:val="004F7248"/>
    <w:rsid w:val="00501C95"/>
    <w:rsid w:val="0051530D"/>
    <w:rsid w:val="00517434"/>
    <w:rsid w:val="00521602"/>
    <w:rsid w:val="00521BB7"/>
    <w:rsid w:val="00526D64"/>
    <w:rsid w:val="00531DD3"/>
    <w:rsid w:val="00555656"/>
    <w:rsid w:val="00561126"/>
    <w:rsid w:val="00585393"/>
    <w:rsid w:val="00597BA0"/>
    <w:rsid w:val="005A029E"/>
    <w:rsid w:val="005A1232"/>
    <w:rsid w:val="005A1CE1"/>
    <w:rsid w:val="005A2C4E"/>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2521E"/>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A3D"/>
    <w:rsid w:val="006F253D"/>
    <w:rsid w:val="007057C1"/>
    <w:rsid w:val="0070688A"/>
    <w:rsid w:val="00707FB9"/>
    <w:rsid w:val="0071049C"/>
    <w:rsid w:val="00710952"/>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6705A"/>
    <w:rsid w:val="00871211"/>
    <w:rsid w:val="008713F0"/>
    <w:rsid w:val="0087364E"/>
    <w:rsid w:val="00876752"/>
    <w:rsid w:val="00884D40"/>
    <w:rsid w:val="008868FA"/>
    <w:rsid w:val="00893289"/>
    <w:rsid w:val="008A1EFF"/>
    <w:rsid w:val="008A5968"/>
    <w:rsid w:val="008A6578"/>
    <w:rsid w:val="008B0CB5"/>
    <w:rsid w:val="008C2BF6"/>
    <w:rsid w:val="008C664F"/>
    <w:rsid w:val="008E2F4A"/>
    <w:rsid w:val="008E5EC6"/>
    <w:rsid w:val="008F478D"/>
    <w:rsid w:val="0090309F"/>
    <w:rsid w:val="0090695D"/>
    <w:rsid w:val="00911477"/>
    <w:rsid w:val="00915599"/>
    <w:rsid w:val="00917E72"/>
    <w:rsid w:val="00921F47"/>
    <w:rsid w:val="00923A2E"/>
    <w:rsid w:val="00926337"/>
    <w:rsid w:val="00930BB2"/>
    <w:rsid w:val="00930D3A"/>
    <w:rsid w:val="009329B1"/>
    <w:rsid w:val="00936BF7"/>
    <w:rsid w:val="00942C70"/>
    <w:rsid w:val="00942FB4"/>
    <w:rsid w:val="00947DBD"/>
    <w:rsid w:val="00952B22"/>
    <w:rsid w:val="009604BA"/>
    <w:rsid w:val="00967D59"/>
    <w:rsid w:val="00972241"/>
    <w:rsid w:val="009778C5"/>
    <w:rsid w:val="00983725"/>
    <w:rsid w:val="00997426"/>
    <w:rsid w:val="009A254C"/>
    <w:rsid w:val="009A2DBC"/>
    <w:rsid w:val="009A64D0"/>
    <w:rsid w:val="009B1F84"/>
    <w:rsid w:val="009B6567"/>
    <w:rsid w:val="009B79B8"/>
    <w:rsid w:val="009C3F87"/>
    <w:rsid w:val="009C526B"/>
    <w:rsid w:val="009D5BFC"/>
    <w:rsid w:val="009F017B"/>
    <w:rsid w:val="009F2B93"/>
    <w:rsid w:val="00A0220E"/>
    <w:rsid w:val="00A062F5"/>
    <w:rsid w:val="00A06D9A"/>
    <w:rsid w:val="00A12357"/>
    <w:rsid w:val="00A2599F"/>
    <w:rsid w:val="00A25DF5"/>
    <w:rsid w:val="00A31174"/>
    <w:rsid w:val="00A32820"/>
    <w:rsid w:val="00A34B52"/>
    <w:rsid w:val="00A3617A"/>
    <w:rsid w:val="00A379B8"/>
    <w:rsid w:val="00A4499F"/>
    <w:rsid w:val="00A44D0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F03F5"/>
    <w:rsid w:val="00AF1A03"/>
    <w:rsid w:val="00AF41EF"/>
    <w:rsid w:val="00AF6C26"/>
    <w:rsid w:val="00B0580D"/>
    <w:rsid w:val="00B066B8"/>
    <w:rsid w:val="00B20588"/>
    <w:rsid w:val="00B213D9"/>
    <w:rsid w:val="00B21875"/>
    <w:rsid w:val="00B2740C"/>
    <w:rsid w:val="00B43879"/>
    <w:rsid w:val="00B43AE6"/>
    <w:rsid w:val="00B469BD"/>
    <w:rsid w:val="00B51194"/>
    <w:rsid w:val="00B67B0A"/>
    <w:rsid w:val="00B71FCA"/>
    <w:rsid w:val="00B75F5A"/>
    <w:rsid w:val="00B81A64"/>
    <w:rsid w:val="00B840D7"/>
    <w:rsid w:val="00B905BE"/>
    <w:rsid w:val="00BA0D32"/>
    <w:rsid w:val="00BA13EC"/>
    <w:rsid w:val="00BA6D57"/>
    <w:rsid w:val="00BC3FD1"/>
    <w:rsid w:val="00BD432A"/>
    <w:rsid w:val="00BE0009"/>
    <w:rsid w:val="00BE1592"/>
    <w:rsid w:val="00BE194B"/>
    <w:rsid w:val="00BE4E9F"/>
    <w:rsid w:val="00BE52D0"/>
    <w:rsid w:val="00BE57A7"/>
    <w:rsid w:val="00BE5FA0"/>
    <w:rsid w:val="00BE6350"/>
    <w:rsid w:val="00BE6900"/>
    <w:rsid w:val="00BF003B"/>
    <w:rsid w:val="00BF3FB4"/>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5EC0"/>
    <w:rsid w:val="00C909ED"/>
    <w:rsid w:val="00C91C54"/>
    <w:rsid w:val="00CA0320"/>
    <w:rsid w:val="00CA424A"/>
    <w:rsid w:val="00CA497E"/>
    <w:rsid w:val="00CB21A4"/>
    <w:rsid w:val="00CB52DF"/>
    <w:rsid w:val="00CB73C4"/>
    <w:rsid w:val="00CB7830"/>
    <w:rsid w:val="00CC5204"/>
    <w:rsid w:val="00CC5993"/>
    <w:rsid w:val="00CC5AC3"/>
    <w:rsid w:val="00CC746F"/>
    <w:rsid w:val="00CE3D0E"/>
    <w:rsid w:val="00CF19CA"/>
    <w:rsid w:val="00CF2D88"/>
    <w:rsid w:val="00CF4A66"/>
    <w:rsid w:val="00D00E2B"/>
    <w:rsid w:val="00D14D5A"/>
    <w:rsid w:val="00D41F3A"/>
    <w:rsid w:val="00D43884"/>
    <w:rsid w:val="00D4434E"/>
    <w:rsid w:val="00D5156E"/>
    <w:rsid w:val="00D54967"/>
    <w:rsid w:val="00D71789"/>
    <w:rsid w:val="00D736F5"/>
    <w:rsid w:val="00D760CD"/>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D28D9"/>
    <w:rsid w:val="00DE4F48"/>
    <w:rsid w:val="00DF3D28"/>
    <w:rsid w:val="00E068E8"/>
    <w:rsid w:val="00E070A8"/>
    <w:rsid w:val="00E117BD"/>
    <w:rsid w:val="00E12032"/>
    <w:rsid w:val="00E20CDF"/>
    <w:rsid w:val="00E21446"/>
    <w:rsid w:val="00E26884"/>
    <w:rsid w:val="00E27889"/>
    <w:rsid w:val="00E335FF"/>
    <w:rsid w:val="00E43323"/>
    <w:rsid w:val="00E527C9"/>
    <w:rsid w:val="00E54617"/>
    <w:rsid w:val="00E61BBD"/>
    <w:rsid w:val="00E64327"/>
    <w:rsid w:val="00E6484A"/>
    <w:rsid w:val="00E65CFC"/>
    <w:rsid w:val="00E65E18"/>
    <w:rsid w:val="00E70FEF"/>
    <w:rsid w:val="00E76547"/>
    <w:rsid w:val="00E908DC"/>
    <w:rsid w:val="00E91227"/>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46DC"/>
    <w:rsid w:val="00F046DF"/>
    <w:rsid w:val="00F04935"/>
    <w:rsid w:val="00F17626"/>
    <w:rsid w:val="00F207E9"/>
    <w:rsid w:val="00F2083D"/>
    <w:rsid w:val="00F25199"/>
    <w:rsid w:val="00F33A1F"/>
    <w:rsid w:val="00F51100"/>
    <w:rsid w:val="00F53AD0"/>
    <w:rsid w:val="00F571C7"/>
    <w:rsid w:val="00F5755D"/>
    <w:rsid w:val="00F60758"/>
    <w:rsid w:val="00F63F04"/>
    <w:rsid w:val="00F64C44"/>
    <w:rsid w:val="00F70F36"/>
    <w:rsid w:val="00F73994"/>
    <w:rsid w:val="00F77A04"/>
    <w:rsid w:val="00F8139C"/>
    <w:rsid w:val="00F86919"/>
    <w:rsid w:val="00F918CC"/>
    <w:rsid w:val="00FA1EDE"/>
    <w:rsid w:val="00FA6B59"/>
    <w:rsid w:val="00FB3C3C"/>
    <w:rsid w:val="00FB4D87"/>
    <w:rsid w:val="00FE0038"/>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5362"/>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85"/>
        <o:r id="V:Rule32" type="connector" idref="#_x0000_s1059"/>
        <o:r id="V:Rule33" type="connector" idref="#_x0000_s1080"/>
        <o:r id="V:Rule34" type="connector" idref="#_x0000_s1081"/>
        <o:r id="V:Rule35" type="connector" idref="#_x0000_s1084"/>
        <o:r id="V:Rule36" type="connector" idref="#_x0000_s1062"/>
        <o:r id="V:Rule37" type="connector" idref="#_x0000_s1064"/>
        <o:r id="V:Rule38" type="connector" idref="#_x0000_s1082"/>
        <o:r id="V:Rule39" type="connector" idref="#_x0000_s1066"/>
        <o:r id="V:Rule40" type="connector" idref="#_x0000_s1061"/>
        <o:r id="V:Rule41" type="connector" idref="#_x0000_s1069"/>
        <o:r id="V:Rule42" type="connector" idref="#_x0000_s1058"/>
        <o:r id="V:Rule43" type="connector" idref="#_x0000_s1065"/>
        <o:r id="V:Rule44" type="connector" idref="#_x0000_s1060"/>
        <o:r id="V:Rule45" type="connector" idref="#_x0000_s1067"/>
        <o:r id="V:Rule46" type="connector" idref="#_x0000_s1086"/>
        <o:r id="V:Rule47" type="connector" idref="#_x0000_s1070"/>
        <o:r id="V:Rule48" type="connector" idref="#_x0000_s1071"/>
        <o:r id="V:Rule49" type="connector" idref="#_x0000_s1063"/>
        <o:r id="V:Rule5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INVESTIGATIONS%20MASTER.htm" TargetMode="External"/><Relationship Id="rId21" Type="http://schemas.openxmlformats.org/officeDocument/2006/relationships/hyperlink" Target="http://iviewit.tv/CompanyDocs/United%20States%20District%20Court%20Southern%20District%20NY/20090618%20FINAL%20NYAG%20Steven%20Cohen%20Letter%20Re%20Lamont%20Signed.pdf" TargetMode="External"/><Relationship Id="rId34" Type="http://schemas.openxmlformats.org/officeDocument/2006/relationships/diagramColors" Target="diagrams/colors1.xml"/><Relationship Id="rId42" Type="http://schemas.openxmlformats.org/officeDocument/2006/relationships/hyperlink" Target="mailto:oig.hotline@usdoj.gov" TargetMode="External"/><Relationship Id="rId47" Type="http://schemas.openxmlformats.org/officeDocument/2006/relationships/hyperlink" Target="mailto:schneiderman@schneiderman.org" TargetMode="External"/><Relationship Id="rId50" Type="http://schemas.openxmlformats.org/officeDocument/2006/relationships/hyperlink" Target="mailto:diaz@senate.state.ny.us" TargetMode="External"/><Relationship Id="rId55" Type="http://schemas.openxmlformats.org/officeDocument/2006/relationships/hyperlink" Target="mailto:dilan@senate.state.ny.us" TargetMode="External"/><Relationship Id="rId63" Type="http://schemas.openxmlformats.org/officeDocument/2006/relationships/hyperlink" Target="mailto:bonacic@senate.state.ny.us" TargetMode="External"/><Relationship Id="rId68" Type="http://schemas.openxmlformats.org/officeDocument/2006/relationships/hyperlink" Target="mailto:spotts@senate.state.ny.us" TargetMode="External"/><Relationship Id="rId76" Type="http://schemas.openxmlformats.org/officeDocument/2006/relationships/hyperlink" Target="http://web.sba.gov/oigcss/client/dsp_welcome.cfm" TargetMode="External"/><Relationship Id="rId84" Type="http://schemas.openxmlformats.org/officeDocument/2006/relationships/hyperlink" Target="mailto:sampson@senate.state.ny.us" TargetMode="External"/><Relationship Id="rId89" Type="http://schemas.openxmlformats.org/officeDocument/2006/relationships/hyperlink" Target="mailto:steven.cohen@exec.ny.gov" TargetMode="External"/><Relationship Id="rId97" Type="http://schemas.openxmlformats.org/officeDocument/2006/relationships/hyperlink" Target="mailto:oig@sba.gov" TargetMode="External"/><Relationship Id="rId7" Type="http://schemas.openxmlformats.org/officeDocument/2006/relationships/footnotes" Target="footnotes.xml"/><Relationship Id="rId71" Type="http://schemas.openxmlformats.org/officeDocument/2006/relationships/hyperlink" Target="mailto:CHAIRMANOFFICE@sec.gov" TargetMode="External"/><Relationship Id="rId92" Type="http://schemas.openxmlformats.org/officeDocument/2006/relationships/hyperlink" Target="mailto:ekagan@law.harvard.edu"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20100206%20FINAL%20SEC%20FBI%20and%20more%20COMPLAINT%20Against%20Warner%20Bros%20Time%20Warner%20AOL176238nscolorlow.pdf" TargetMode="External"/><Relationship Id="rId11" Type="http://schemas.openxmlformats.org/officeDocument/2006/relationships/hyperlink" Target="mailto:iviewit@iviewit.tv" TargetMode="External"/><Relationship Id="rId24" Type="http://schemas.openxmlformats.org/officeDocument/2006/relationships/hyperlink" Target="http://iviewit.tv/wordpress/?p=205" TargetMode="External"/><Relationship Id="rId32" Type="http://schemas.openxmlformats.org/officeDocument/2006/relationships/diagramLayout" Target="diagrams/layout1.xml"/><Relationship Id="rId37" Type="http://schemas.openxmlformats.org/officeDocument/2006/relationships/hyperlink" Target="http://www.mpegla.com/" TargetMode="External"/><Relationship Id="rId40" Type="http://schemas.openxmlformats.org/officeDocument/2006/relationships/hyperlink" Target="mailto:oig.hotline@usdoj.gov" TargetMode="External"/><Relationship Id="rId45" Type="http://schemas.openxmlformats.org/officeDocument/2006/relationships/hyperlink" Target="mailto:sampson@senate.state.ny.us" TargetMode="External"/><Relationship Id="rId53" Type="http://schemas.openxmlformats.org/officeDocument/2006/relationships/hyperlink" Target="mailto:espada@senate.state.ny.us" TargetMode="External"/><Relationship Id="rId58" Type="http://schemas.openxmlformats.org/officeDocument/2006/relationships/hyperlink" Target="mailto:maziarz@senate.state.ny.us" TargetMode="External"/><Relationship Id="rId66" Type="http://schemas.openxmlformats.org/officeDocument/2006/relationships/hyperlink" Target="mailto:lanza@senate.state.ny.us" TargetMode="External"/><Relationship Id="rId74" Type="http://schemas.openxmlformats.org/officeDocument/2006/relationships/hyperlink" Target="mailto:Complaints@tigta.treas.gov" TargetMode="External"/><Relationship Id="rId79" Type="http://schemas.openxmlformats.org/officeDocument/2006/relationships/hyperlink" Target="mailto:david.kappos@USPTO.gov" TargetMode="External"/><Relationship Id="rId87" Type="http://schemas.openxmlformats.org/officeDocument/2006/relationships/hyperlink" Target="mailto:Governor.Cuomo@exec.ny.gov" TargetMode="External"/><Relationship Id="rId5" Type="http://schemas.openxmlformats.org/officeDocument/2006/relationships/settings" Target="settings.xml"/><Relationship Id="rId61" Type="http://schemas.openxmlformats.org/officeDocument/2006/relationships/hyperlink" Target="mailto:saland@senate.state.ny.us" TargetMode="External"/><Relationship Id="rId82" Type="http://schemas.openxmlformats.org/officeDocument/2006/relationships/hyperlink" Target="mailto:Preet.Bharara@usdoj.gov" TargetMode="External"/><Relationship Id="rId90" Type="http://schemas.openxmlformats.org/officeDocument/2006/relationships/hyperlink" Target="mailto:Lisa.cantwell@exec.ny.gov" TargetMode="External"/><Relationship Id="rId95" Type="http://schemas.openxmlformats.org/officeDocument/2006/relationships/hyperlink" Target="mailto:shira_a._scheindlin@NYSD.uscourts.gov" TargetMode="External"/><Relationship Id="rId19"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4" Type="http://schemas.openxmlformats.org/officeDocument/2006/relationships/header" Target="header1.xml"/><Relationship Id="rId22" Type="http://schemas.openxmlformats.org/officeDocument/2006/relationships/hyperlink" Target="http://iviewit.tv/wordpress/?p=391" TargetMode="External"/><Relationship Id="rId27" Type="http://schemas.openxmlformats.org/officeDocument/2006/relationships/hyperlink" Target="http://www.iviewit.tv/CompanyDocs/Appendix%20A/index.htm" TargetMode="External"/><Relationship Id="rId30" Type="http://schemas.openxmlformats.org/officeDocument/2006/relationships/hyperlink" Target="http://hsgac.senate.gov/public/_files/Financial_Crisis/FinancialCrisisReport.pdf" TargetMode="External"/><Relationship Id="rId35" Type="http://schemas.microsoft.com/office/2007/relationships/diagramDrawing" Target="diagrams/drawing1.xml"/><Relationship Id="rId43" Type="http://schemas.openxmlformats.org/officeDocument/2006/relationships/hyperlink" Target="mailto:john.conyers@mail.house.gov" TargetMode="External"/><Relationship Id="rId48" Type="http://schemas.openxmlformats.org/officeDocument/2006/relationships/hyperlink" Target="mailto:schneiderman@senate.state.ny.us" TargetMode="External"/><Relationship Id="rId56" Type="http://schemas.openxmlformats.org/officeDocument/2006/relationships/hyperlink" Target="mailto:savino@senate.state.ny.us" TargetMode="External"/><Relationship Id="rId64" Type="http://schemas.openxmlformats.org/officeDocument/2006/relationships/hyperlink" Target="mailto:winner@senate.state.ny.us" TargetMode="External"/><Relationship Id="rId69" Type="http://schemas.openxmlformats.org/officeDocument/2006/relationships/hyperlink" Target="mailto:inspector.general@usdoj.gov" TargetMode="External"/><Relationship Id="rId77" Type="http://schemas.openxmlformats.org/officeDocument/2006/relationships/hyperlink" Target="mailto:hotline@oig.doc.gov"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jdklein@senate.state.ny.us" TargetMode="External"/><Relationship Id="rId72" Type="http://schemas.openxmlformats.org/officeDocument/2006/relationships/hyperlink" Target="mailto:enforcement@sec.gov" TargetMode="External"/><Relationship Id="rId80" Type="http://schemas.openxmlformats.org/officeDocument/2006/relationships/hyperlink" Target="mailto:Sharon.Barner@USPTO.gov" TargetMode="External"/><Relationship Id="rId85" Type="http://schemas.openxmlformats.org/officeDocument/2006/relationships/hyperlink" Target="mailto:Loretta.A.Preska@NYSD.uscourts.gov" TargetMode="External"/><Relationship Id="rId93" Type="http://schemas.openxmlformats.org/officeDocument/2006/relationships/hyperlink" Target="mailto:AskDOJ@usdoj.gov" TargetMode="External"/><Relationship Id="rId98" Type="http://schemas.openxmlformats.org/officeDocument/2006/relationships/hyperlink" Target="mailto:cpm@carpmaels.com" TargetMode="Externa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United%20States%20District%20Court%20Southern%20District%20NY/20080414%20Order%20Granting%20Filing%20of%20Amended%20Complaint.pdf" TargetMode="External"/><Relationship Id="rId33" Type="http://schemas.openxmlformats.org/officeDocument/2006/relationships/diagramQuickStyle" Target="diagrams/quickStyle1.xml"/><Relationship Id="rId38" Type="http://schemas.openxmlformats.org/officeDocument/2006/relationships/image" Target="media/image9.jpeg"/><Relationship Id="rId46" Type="http://schemas.openxmlformats.org/officeDocument/2006/relationships/hyperlink" Target="mailto:onorato@senate.state.ny.us" TargetMode="External"/><Relationship Id="rId59" Type="http://schemas.openxmlformats.org/officeDocument/2006/relationships/hyperlink" Target="mailto:jdefranc@senate.state.ny.us" TargetMode="External"/><Relationship Id="rId67" Type="http://schemas.openxmlformats.org/officeDocument/2006/relationships/hyperlink" Target="mailto:ranz@senate.state.ny.us" TargetMode="External"/><Relationship Id="rId20" Type="http://schemas.openxmlformats.org/officeDocument/2006/relationships/hyperlink" Target="http://iviewit.tv/CompanyDocs/United%20States%20District%20Court%20Southern%20District%20NY/20090613%20FINAL%20NYAG%20Steven%20Cohen%20Letter%20signed%20low.pdf" TargetMode="External"/><Relationship Id="rId41" Type="http://schemas.openxmlformats.org/officeDocument/2006/relationships/hyperlink" Target="mailto:cynthia.a.schnedar@usdoj.gov" TargetMode="External"/><Relationship Id="rId54" Type="http://schemas.openxmlformats.org/officeDocument/2006/relationships/hyperlink" Target="mailto:breslin@senate.state.ny.us" TargetMode="External"/><Relationship Id="rId62" Type="http://schemas.openxmlformats.org/officeDocument/2006/relationships/hyperlink" Target="mailto:lavalle@senate.state.ny.us" TargetMode="External"/><Relationship Id="rId70" Type="http://schemas.openxmlformats.org/officeDocument/2006/relationships/hyperlink" Target="mailto:AskDOJ@usdoj.gov" TargetMode="External"/><Relationship Id="rId75" Type="http://schemas.openxmlformats.org/officeDocument/2006/relationships/hyperlink" Target="mailto:david.gouvaia@tigta.treas.gov" TargetMode="External"/><Relationship Id="rId83" Type="http://schemas.openxmlformats.org/officeDocument/2006/relationships/hyperlink" Target="mailto:AskDOJ@usdoj.gov" TargetMode="External"/><Relationship Id="rId88" Type="http://schemas.openxmlformats.org/officeDocument/2006/relationships/hyperlink" Target="mailto:Andrew.cuomo@exec.ny.gov" TargetMode="External"/><Relationship Id="rId91" Type="http://schemas.openxmlformats.org/officeDocument/2006/relationships/hyperlink" Target="mailto:ny1@ic.fbi.gov" TargetMode="External"/><Relationship Id="rId96" Type="http://schemas.openxmlformats.org/officeDocument/2006/relationships/hyperlink" Target="mailto:peter.mcclintock@SBA.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frankbrady.org/TammanyHall/Documents_files/CCA%20091410%20Filing.pdf" TargetMode="External"/><Relationship Id="rId28" Type="http://schemas.openxmlformats.org/officeDocument/2006/relationships/hyperlink" Target="http://iviewit.tv/wordpress/?p=288" TargetMode="External"/><Relationship Id="rId36" Type="http://schemas.openxmlformats.org/officeDocument/2006/relationships/hyperlink" Target="http://www.mpegla.com/" TargetMode="External"/><Relationship Id="rId49" Type="http://schemas.openxmlformats.org/officeDocument/2006/relationships/hyperlink" Target="mailto:hassellt@senate.state.ny.us" TargetMode="External"/><Relationship Id="rId57" Type="http://schemas.openxmlformats.org/officeDocument/2006/relationships/hyperlink" Target="mailto:perkins@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diagramData" Target="diagrams/data1.xml"/><Relationship Id="rId44" Type="http://schemas.openxmlformats.org/officeDocument/2006/relationships/hyperlink" Target="mailto:senator@feinstein.senate.gov" TargetMode="External"/><Relationship Id="rId52" Type="http://schemas.openxmlformats.org/officeDocument/2006/relationships/hyperlink" Target="mailto:eadams@senate.state.ny.us" TargetMode="External"/><Relationship Id="rId60" Type="http://schemas.openxmlformats.org/officeDocument/2006/relationships/hyperlink" Target="mailto:volker@senate.state.ny.us" TargetMode="External"/><Relationship Id="rId65" Type="http://schemas.openxmlformats.org/officeDocument/2006/relationships/hyperlink" Target="mailto:nozzolio@senate.state.ny.us" TargetMode="External"/><Relationship Id="rId73" Type="http://schemas.openxmlformats.org/officeDocument/2006/relationships/hyperlink" Target="mailto:oig@sec.gov" TargetMode="External"/><Relationship Id="rId78" Type="http://schemas.openxmlformats.org/officeDocument/2006/relationships/hyperlink" Target="mailto:tzinser@oig.doc.gov" TargetMode="External"/><Relationship Id="rId81" Type="http://schemas.openxmlformats.org/officeDocument/2006/relationships/hyperlink" Target="mailto:Harry.Moatz@USPTO.GOV" TargetMode="External"/><Relationship Id="rId86" Type="http://schemas.openxmlformats.org/officeDocument/2006/relationships/hyperlink" Target="http://www.governor.ny.gov/contact/GovernorContactForm.php" TargetMode="External"/><Relationship Id="rId94" Type="http://schemas.openxmlformats.org/officeDocument/2006/relationships/hyperlink" Target="mailto:katyaln@law.georgetown.edu" TargetMode="External"/><Relationship Id="rId99" Type="http://schemas.openxmlformats.org/officeDocument/2006/relationships/hyperlink" Target="mailto:info@patentepi.com" TargetMode="Externa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080509%20FINAL%20AMENDED%20COMPLAINT%20AND%20RICO%20SIGNED%20COPY%20MED.pdf" TargetMode="External"/><Relationship Id="rId39" Type="http://schemas.openxmlformats.org/officeDocument/2006/relationships/hyperlink" Target="mailto:glenn.a.fine@usdoj.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c.gov/news/studies/2010/oig-526.pdf" TargetMode="Externa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www.nytimes.com/2008/09/27/business/27sec.html" TargetMode="External"/><Relationship Id="rId3" Type="http://schemas.openxmlformats.org/officeDocument/2006/relationships/hyperlink" Target="http://www.ag.ny.gov/our_office.html" TargetMode="External"/><Relationship Id="rId21" Type="http://schemas.openxmlformats.org/officeDocument/2006/relationships/image" Target="media/image7.jpeg"/><Relationship Id="rId7" Type="http://schemas.openxmlformats.org/officeDocument/2006/relationships/hyperlink" Target="http://www.washingtonpost.com/wp-dyn/content/article/2009/02/04/AR2009020403399.html" TargetMode="External"/><Relationship Id="rId12" Type="http://schemas.openxmlformats.org/officeDocument/2006/relationships/hyperlink" Target="http://nymag.com/news/business/wallstreet/" TargetMode="External"/><Relationship Id="rId17" Type="http://schemas.openxmlformats.org/officeDocument/2006/relationships/image" Target="media/image4.jpeg"/><Relationship Id="rId25" Type="http://schemas.openxmlformats.org/officeDocument/2006/relationships/hyperlink" Target="http://www.telegraph.co.uk/finance/markets/2867903/Leaked-report-brands-NYSE-regulatory-failure.html" TargetMode="External"/><Relationship Id="rId2" Type="http://schemas.openxmlformats.org/officeDocument/2006/relationships/hyperlink" Target="http://www.law.cornell.edu/ethics/ny/code/NY_CODE.HTM" TargetMode="External"/><Relationship Id="rId16" Type="http://schemas.openxmlformats.org/officeDocument/2006/relationships/hyperlink" Target="http://nymag.com/news/business/wallstreet/peter-orszag-2011-4/" TargetMode="External"/><Relationship Id="rId20" Type="http://schemas.openxmlformats.org/officeDocument/2006/relationships/image" Target="media/image6.jpeg"/><Relationship Id="rId29" Type="http://schemas.openxmlformats.org/officeDocument/2006/relationships/hyperlink" Target="http://en.wikipedia.org/wiki/Glass%E2%80%93Steagall_Act"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www.sec.gov/news/studies/2009/oig-509.pdf" TargetMode="External"/><Relationship Id="rId11" Type="http://schemas.openxmlformats.org/officeDocument/2006/relationships/hyperlink" Target="http://www.youtube.com/watch?v=woXzgoja7Ao" TargetMode="External"/><Relationship Id="rId24" Type="http://schemas.openxmlformats.org/officeDocument/2006/relationships/image" Target="media/image8.jpeg"/><Relationship Id="rId5" Type="http://schemas.openxmlformats.org/officeDocument/2006/relationships/hyperlink" Target="http://www.marketwatch.com/story/deutsche-bank-sued-by-us-government-2011-05-03" TargetMode="External"/><Relationship Id="rId15" Type="http://schemas.openxmlformats.org/officeDocument/2006/relationships/image" Target="media/image3.jpeg"/><Relationship Id="rId23" Type="http://schemas.openxmlformats.org/officeDocument/2006/relationships/hyperlink" Target="http://nymag.com/news/business/wallstreet/felix-salmon-2011-4/" TargetMode="External"/><Relationship Id="rId28" Type="http://schemas.openxmlformats.org/officeDocument/2006/relationships/hyperlink" Target="http://www.propublica.org/blog/item/sec-rebuked-for-regulatory-failure-with-lehman-brothers" TargetMode="External"/><Relationship Id="rId10" Type="http://schemas.openxmlformats.org/officeDocument/2006/relationships/hyperlink" Target="http://www.rollingstone.com/politics/news/why-isnt-wall-street-in-jail-20110216" TargetMode="External"/><Relationship Id="rId19" Type="http://schemas.openxmlformats.org/officeDocument/2006/relationships/hyperlink" Target="http://nymag.com/news/business/wallstreet/john-heilemann-2011-4/" TargetMode="External"/><Relationship Id="rId4" Type="http://schemas.openxmlformats.org/officeDocument/2006/relationships/hyperlink" Target="http://iviewit.tv/CompanyDocs/United%20States%20District%20Court%20Southern%20District%20NY/20080808%20Scheindlin%20Dismissal%20of%20Complaint.pdf" TargetMode="External"/><Relationship Id="rId9" Type="http://schemas.openxmlformats.org/officeDocument/2006/relationships/hyperlink" Target="http://tpmmuckraker.talkingpointsmemo.com/2010/04/report_sec_failed_massively_in_stanford_alleged_po.php" TargetMode="External"/><Relationship Id="rId14" Type="http://schemas.openxmlformats.org/officeDocument/2006/relationships/hyperlink" Target="http://nymag.com/news/business/wallstreet/john-heilemann-2011-4/index.html" TargetMode="External"/><Relationship Id="rId22" Type="http://schemas.openxmlformats.org/officeDocument/2006/relationships/hyperlink" Target="http://nymag.com/news/business/wallstreet/john-gapper-2011-4/" TargetMode="External"/><Relationship Id="rId27" Type="http://schemas.openxmlformats.org/officeDocument/2006/relationships/hyperlink" Target="http://www.nytimes.com/2010/01/04/business/economy/04f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77C942F0-EE63-416D-9495-1986D51154E8}" type="presOf" srcId="{6B487C76-1E7B-4DFA-8502-7B7761253B99}" destId="{B52B1804-45E3-4074-94C8-0285F2F2DE28}" srcOrd="0" destOrd="0" presId="urn:microsoft.com/office/officeart/2005/8/layout/hierarchy1"/>
    <dgm:cxn modelId="{DE1D4A44-EF93-41BE-BC59-210F4C767713}" type="presOf" srcId="{D1A350DE-9F47-4B91-BE03-25B8A0508027}" destId="{767E5490-37F1-48F5-8D1F-EA6340F0F832}" srcOrd="0" destOrd="0" presId="urn:microsoft.com/office/officeart/2005/8/layout/hierarchy1"/>
    <dgm:cxn modelId="{F5412172-CF8A-4FA4-B0EF-3110355072E7}" type="presOf" srcId="{84AA6399-9ACD-47D6-A2A3-3E757B4344B6}" destId="{DF3B1F9B-674F-4C0C-8AE3-50A56181C2B0}"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7CD30268-D246-4988-8FD0-ED7F8248FF64}" srcId="{25DA4278-DC2F-448B-B9FF-EB9B461D01CF}" destId="{6393FFC3-5D8B-4E14-A677-E23DD5A7D325}" srcOrd="0" destOrd="0" parTransId="{11BAAB4C-581E-431E-89FC-1BAFA1198559}" sibTransId="{664A4FC0-6972-4D39-B129-A4B12EB66FAC}"/>
    <dgm:cxn modelId="{8BD76B86-36ED-4E61-A828-F8FEF0C3607B}" type="presOf" srcId="{6DCA0FBA-EB46-44EB-96D4-DB58B60C2700}" destId="{222D1B44-0E66-43B6-94D2-40D0735D7732}" srcOrd="0" destOrd="0" presId="urn:microsoft.com/office/officeart/2005/8/layout/hierarchy1"/>
    <dgm:cxn modelId="{E63744F7-F2E9-4A3E-B181-B7AE4FD767D1}" type="presOf" srcId="{C5BBF37D-DC6A-4A2B-84BA-8326F8A7C59A}" destId="{5DB82973-18FF-48CF-8E51-54ABA75E1313}" srcOrd="0" destOrd="0" presId="urn:microsoft.com/office/officeart/2005/8/layout/hierarchy1"/>
    <dgm:cxn modelId="{4EC7D262-A208-42CB-B82E-8172AD748102}" type="presOf" srcId="{E2A1E41C-A2E6-468F-8E31-8DE72C0ADA2B}" destId="{6BA3F3F7-1F3B-4A6A-A9D9-DBE66B78F146}" srcOrd="0" destOrd="0" presId="urn:microsoft.com/office/officeart/2005/8/layout/hierarchy1"/>
    <dgm:cxn modelId="{CEF25DED-6A1A-4504-95FC-2AB565CDE869}" type="presOf" srcId="{46D40AD0-48C1-4378-9244-35BD436AF906}" destId="{A68A57B0-7A22-46F7-9EDC-A02AB4AC7362}" srcOrd="0" destOrd="0" presId="urn:microsoft.com/office/officeart/2005/8/layout/hierarchy1"/>
    <dgm:cxn modelId="{87E56864-4386-4125-8555-0EABEC6912D4}" type="presOf" srcId="{71ABADA1-37DC-4018-81C4-C0262FD9ED46}" destId="{467D53A3-399D-413A-BEA9-08199C52C70D}" srcOrd="0" destOrd="0" presId="urn:microsoft.com/office/officeart/2005/8/layout/hierarchy1"/>
    <dgm:cxn modelId="{04B84E1E-8EAA-47CD-AEED-A3BB5BCEA335}" type="presOf" srcId="{75E41FD0-CBAC-4183-AE46-CC2873CCEFA5}" destId="{06778181-6DDD-4692-9944-288186F11BBF}"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D8F5E8E7-EACB-486F-A798-575EE17B5ECB}" srcId="{2BC7019D-D83E-4886-9E66-2998A2B5481E}" destId="{43AE6B55-045A-4FB3-90DE-75060484602C}" srcOrd="3" destOrd="0" parTransId="{70617BE2-A9ED-42BE-B557-38EFF1C87783}" sibTransId="{BCB6FD3F-8FDE-49E1-BB8C-9F939986E8D5}"/>
    <dgm:cxn modelId="{8D85E9F6-77B4-4448-9E48-F592CF92717A}" srcId="{12A73EB1-D092-4919-A1FF-E9CA3A6B874D}" destId="{941DB21A-DBE5-40F3-9A31-5F0D6DF80D94}" srcOrd="1" destOrd="0" parTransId="{298246E3-55A2-40B5-9567-5CF51FC8DFFF}" sibTransId="{61F466C2-7F95-4537-919B-5D264A0A56A7}"/>
    <dgm:cxn modelId="{3F247F98-1D76-4FFD-BC90-70B3703F1ADD}" type="presOf" srcId="{821AD650-6AF8-4BAC-AAA6-615BEE823960}" destId="{EB4E369E-043E-495F-8F52-35EA49E0AA0A}" srcOrd="0" destOrd="0" presId="urn:microsoft.com/office/officeart/2005/8/layout/hierarchy1"/>
    <dgm:cxn modelId="{2CEAA770-67A2-4338-A412-65FE15677ABB}" type="presOf" srcId="{299AAEE9-8F6A-4887-94FE-09D47294AC1A}" destId="{7CEEDB77-329D-4421-93C4-D713B75C9D18}"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F3E8BE3E-68AC-44B6-AF21-4A750E2ED1D5}" type="presOf" srcId="{8748B590-2679-45C4-9850-FF7F4FF450A8}" destId="{587B9076-CFB8-434B-91C1-7ABB01456FAC}" srcOrd="0" destOrd="0" presId="urn:microsoft.com/office/officeart/2005/8/layout/hierarchy1"/>
    <dgm:cxn modelId="{82ED2F4A-54F2-4A75-A0D4-5CBDAB6EC277}" type="presOf" srcId="{F4EC6189-810B-41C1-9E80-D792CF453560}" destId="{319C09EF-65F7-438F-80D2-950A62DE2E4F}" srcOrd="0" destOrd="0" presId="urn:microsoft.com/office/officeart/2005/8/layout/hierarchy1"/>
    <dgm:cxn modelId="{D7F89FA8-BBEB-4F7F-A4BE-5400B0281F1E}" type="presOf" srcId="{2000CCDD-5A99-48EF-9950-5A3539EB78F9}" destId="{19E7474F-BFC5-4D6B-AD41-89451DE7CE5B}"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92FA1F15-596F-4AC3-8EC3-9AD7608E3082}" srcId="{12A73EB1-D092-4919-A1FF-E9CA3A6B874D}" destId="{09A7D002-9707-4A5E-AFCE-E83647E05764}" srcOrd="4" destOrd="0" parTransId="{821AD650-6AF8-4BAC-AAA6-615BEE823960}" sibTransId="{20E797A2-8DF8-4987-8FED-5C198FC33CA7}"/>
    <dgm:cxn modelId="{96E86140-3859-4607-95D6-6F3654EF4E5A}" type="presOf" srcId="{2BC7019D-D83E-4886-9E66-2998A2B5481E}" destId="{75AEF35D-D7F2-4127-85B2-CEFFCDADB31C}" srcOrd="0" destOrd="0" presId="urn:microsoft.com/office/officeart/2005/8/layout/hierarchy1"/>
    <dgm:cxn modelId="{F7D73F28-1177-423E-BF17-7ECF29F406DE}" type="presOf" srcId="{F4D4FD3F-43F0-4793-A917-35B7F21C08F6}" destId="{D6A45C7D-FA8E-43FC-8950-A015412CB44E}"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C2431674-567E-4C16-B519-4C024130FD8E}" type="presOf" srcId="{11BAAB4C-581E-431E-89FC-1BAFA1198559}" destId="{4CB9C48B-E9C2-491B-A61D-21E4BF616244}" srcOrd="0" destOrd="0" presId="urn:microsoft.com/office/officeart/2005/8/layout/hierarchy1"/>
    <dgm:cxn modelId="{FADFFFB8-7152-4B1A-A06D-5534D6CECAB7}" type="presOf" srcId="{AD38C228-3D19-4687-BA88-4094D24A640A}" destId="{2D32D201-F904-468D-8DC7-E5DC30BC4D9E}" srcOrd="0" destOrd="0" presId="urn:microsoft.com/office/officeart/2005/8/layout/hierarchy1"/>
    <dgm:cxn modelId="{16D6D28F-913C-40D4-8475-669EC151EAF7}" type="presOf" srcId="{7D5D9AC3-F6C4-4087-956B-40B0E12C2FD5}" destId="{01909F97-4EBD-4EDD-8B50-F84D56D21329}"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862D275B-866A-444F-90E3-7600ED842C32}" type="presOf" srcId="{F96203ED-FBE3-4652-A355-1EC801D9F74A}" destId="{705613D9-97DE-4589-B0C6-72EF9201E868}" srcOrd="0" destOrd="0" presId="urn:microsoft.com/office/officeart/2005/8/layout/hierarchy1"/>
    <dgm:cxn modelId="{A91569F9-3C2C-4BC4-BAD0-B21993DCCE8F}" type="presOf" srcId="{D7DF22D1-C01F-4DD0-9E9F-971C57F49068}" destId="{A227E7D7-72F9-4F6B-9399-5F018D7AF1D2}" srcOrd="0" destOrd="0" presId="urn:microsoft.com/office/officeart/2005/8/layout/hierarchy1"/>
    <dgm:cxn modelId="{39B2C3BE-6D04-4EB0-91ED-0890D5AE654A}" type="presOf" srcId="{E6561199-5BB9-4FC9-82C3-B595CCE1672C}" destId="{B8994409-A999-43BA-AB55-7DB142BEA86E}" srcOrd="0" destOrd="0" presId="urn:microsoft.com/office/officeart/2005/8/layout/hierarchy1"/>
    <dgm:cxn modelId="{2A4AB020-7B5E-44BE-8FE4-3E21377571A6}" type="presOf" srcId="{0D957EF8-8980-4A7D-9558-2D3D875ECB9D}" destId="{36DBF72F-5010-4370-90EE-FC980AC4FE2F}" srcOrd="0" destOrd="0" presId="urn:microsoft.com/office/officeart/2005/8/layout/hierarchy1"/>
    <dgm:cxn modelId="{54FD4071-C315-4728-BBA1-7EB50C96D06B}" type="presOf" srcId="{4E9B42DD-0244-4AB0-95DA-6C8ED2A620A9}" destId="{7C454A26-061E-43D7-A54C-B9861AF59FE5}"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0051EF2D-A703-4F66-ABF3-18F42B7BB7EA}" srcId="{12A73EB1-D092-4919-A1FF-E9CA3A6B874D}" destId="{2000CCDD-5A99-48EF-9950-5A3539EB78F9}" srcOrd="3" destOrd="0" parTransId="{F4EC6189-810B-41C1-9E80-D792CF453560}" sibTransId="{86730BD8-5065-4BC7-B60D-F5B0C9D3CC62}"/>
    <dgm:cxn modelId="{1CBE8CAE-6958-4DF8-A816-1F82F1C1518A}" type="presOf" srcId="{25DA4278-DC2F-448B-B9FF-EB9B461D01CF}" destId="{B9E650D0-8330-48FB-B08A-62B6FAB42E24}" srcOrd="0" destOrd="0" presId="urn:microsoft.com/office/officeart/2005/8/layout/hierarchy1"/>
    <dgm:cxn modelId="{A659E9D0-EE11-46C5-A8AC-9516ADB7E03E}" type="presOf" srcId="{61CC1565-EA34-4FAA-9E73-FD34DD4FA9ED}" destId="{54984385-0DAB-44A9-81A0-5338B262D509}" srcOrd="0" destOrd="0" presId="urn:microsoft.com/office/officeart/2005/8/layout/hierarchy1"/>
    <dgm:cxn modelId="{5B03A044-A3E0-447C-AE3F-575E0CC439B1}" type="presOf" srcId="{0AC5115D-C2EC-4948-8E2E-6011F7DDF382}" destId="{77859A04-821D-451D-823B-8994B6AB1E3E}"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D1A8A68D-0687-4B5E-B1A8-3C2AD0EC834F}" type="presOf" srcId="{70617BE2-A9ED-42BE-B557-38EFF1C87783}" destId="{2FFCD2A6-8E7F-458D-B451-562A009D2C32}" srcOrd="0" destOrd="0" presId="urn:microsoft.com/office/officeart/2005/8/layout/hierarchy1"/>
    <dgm:cxn modelId="{40ECEEF3-CEB0-42AE-9123-B962734D0DEA}" type="presOf" srcId="{706862E1-7119-4BD7-BDD0-07BD51A991F3}" destId="{37EEE7D3-DD65-4931-8E79-246EB164116D}" srcOrd="0" destOrd="0" presId="urn:microsoft.com/office/officeart/2005/8/layout/hierarchy1"/>
    <dgm:cxn modelId="{3F20758B-B07E-4D33-8C37-A156FFD4199E}" type="presOf" srcId="{6A8C3A53-D73C-410B-9544-3643A981077B}" destId="{AEC6026D-71E6-4DCE-B75E-120DA7BD0C57}" srcOrd="0" destOrd="0" presId="urn:microsoft.com/office/officeart/2005/8/layout/hierarchy1"/>
    <dgm:cxn modelId="{B9DADD05-D75A-4BD9-B339-88C546314B0D}" type="presOf" srcId="{EC3C50F8-5E9B-4942-885A-7E7A7BFBACEB}" destId="{775CEA40-5238-47AD-ABB8-E6EE61D57892}" srcOrd="0" destOrd="0" presId="urn:microsoft.com/office/officeart/2005/8/layout/hierarchy1"/>
    <dgm:cxn modelId="{E02C946A-5AF5-4339-AF70-296DC478ABF1}" type="presOf" srcId="{CA4D267A-8283-4768-BF62-6FF4AA0E373C}" destId="{B46AD134-6EE8-4205-87CE-EB9F56A31F11}" srcOrd="0" destOrd="0" presId="urn:microsoft.com/office/officeart/2005/8/layout/hierarchy1"/>
    <dgm:cxn modelId="{D3597DBC-2278-4F18-B218-426A8A276826}" type="presOf" srcId="{729C4EA3-43B0-43DD-95D6-F452367FCA55}" destId="{E598A044-1008-43D0-A665-D660962E0170}"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0D83E6EC-58E6-4837-97E9-8F3D963D350D}" type="presOf" srcId="{791D58D9-2626-48CF-94A5-61D87BB9D619}" destId="{5A9628BD-10F2-4684-93A3-D8F174326C8E}"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B0C7690A-1D6A-46A1-807E-BB121A22310B}" type="presOf" srcId="{09A7D002-9707-4A5E-AFCE-E83647E05764}" destId="{93F5C4B9-78AC-4ABD-90E8-0855809D07EC}"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6D6A23C8-0DEC-4D80-8E0B-D683F9C7F037}" type="presOf" srcId="{941DB21A-DBE5-40F3-9A31-5F0D6DF80D94}" destId="{56049739-E31F-4675-9C39-A1A056BE2A6C}"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8BE4CE68-828C-4449-827D-BB0E529AE444}" srcId="{2BC7019D-D83E-4886-9E66-2998A2B5481E}" destId="{71ABADA1-37DC-4018-81C4-C0262FD9ED46}" srcOrd="2" destOrd="0" parTransId="{6DCA0FBA-EB46-44EB-96D4-DB58B60C2700}" sibTransId="{F2D8389C-9162-4311-ADDA-F355BD3AA491}"/>
    <dgm:cxn modelId="{8124EB91-1A60-458B-BFA8-036AE7D08D52}" type="presOf" srcId="{6393FFC3-5D8B-4E14-A677-E23DD5A7D325}" destId="{E1C9C49B-F754-49D6-943C-931061694793}" srcOrd="0" destOrd="0" presId="urn:microsoft.com/office/officeart/2005/8/layout/hierarchy1"/>
    <dgm:cxn modelId="{4DBC6C55-5F93-46FC-A5A3-8FD11DD8F4C3}" type="presOf" srcId="{22C819D3-B02B-461D-9A26-FD26C0B568A2}" destId="{D13010DA-2DE6-4133-B5C2-E7276491F079}" srcOrd="0" destOrd="0" presId="urn:microsoft.com/office/officeart/2005/8/layout/hierarchy1"/>
    <dgm:cxn modelId="{9B0FFCD0-47B3-4BAE-AF51-59FFE90EE03D}" type="presOf" srcId="{298246E3-55A2-40B5-9567-5CF51FC8DFFF}" destId="{032D88BE-8122-451F-A8AE-B08034FCF7F4}" srcOrd="0" destOrd="0" presId="urn:microsoft.com/office/officeart/2005/8/layout/hierarchy1"/>
    <dgm:cxn modelId="{B1DC287F-D9D9-43A2-B55E-35906ABD8B39}" type="presOf" srcId="{96A0B1C0-A206-4BD6-BC9A-41C947ED7C0C}" destId="{18221D35-2EB5-4414-86C8-47722AA54183}"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7A4C7FE0-0B0E-409F-806A-F0D75CBD042F}" type="presOf" srcId="{12A73EB1-D092-4919-A1FF-E9CA3A6B874D}" destId="{BADF65C7-282F-42A3-B5B7-82450AC6320B}"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6FC90290-7B21-4FFA-A215-ABBD0F5DD155}" type="presOf" srcId="{B7171F70-0619-4B55-80D5-B7AE32FD5602}" destId="{EE8FF0B6-12BA-43DE-B011-F68D562D02B9}"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1D64B6F4-788D-4033-B9E6-68C2C4F49299}" srcId="{2BC7019D-D83E-4886-9E66-2998A2B5481E}" destId="{25DA4278-DC2F-448B-B9FF-EB9B461D01CF}" srcOrd="0" destOrd="0" parTransId="{729C4EA3-43B0-43DD-95D6-F452367FCA55}" sibTransId="{FEAA139C-6306-46EC-B491-FC6ACADDEF5C}"/>
    <dgm:cxn modelId="{A99793E4-3512-455A-802A-A879FE583F30}" type="presOf" srcId="{43AE6B55-045A-4FB3-90DE-75060484602C}" destId="{EB6143EF-3BC6-415C-B342-A6D8EB094798}" srcOrd="0" destOrd="0" presId="urn:microsoft.com/office/officeart/2005/8/layout/hierarchy1"/>
    <dgm:cxn modelId="{E4E8DFE0-98A6-4D10-8583-24EB8A66F2C9}" type="presOf" srcId="{709FFBB0-41B4-4FAA-9EB7-1097CE5F1F99}" destId="{1E0C8D72-CDFA-43A2-9C05-325819DF1680}" srcOrd="0" destOrd="0" presId="urn:microsoft.com/office/officeart/2005/8/layout/hierarchy1"/>
    <dgm:cxn modelId="{CDC898CA-2E45-47CA-B2A1-1DD9BDF8FF83}" type="presParOf" srcId="{06778181-6DDD-4692-9944-288186F11BBF}" destId="{7C1E8E77-78D4-4E71-B9D8-5B3D22D441DB}" srcOrd="0" destOrd="0" presId="urn:microsoft.com/office/officeart/2005/8/layout/hierarchy1"/>
    <dgm:cxn modelId="{2AF1BB99-DC40-4E08-A50F-D032C479DDC1}" type="presParOf" srcId="{7C1E8E77-78D4-4E71-B9D8-5B3D22D441DB}" destId="{B52EE3EC-266B-4562-B253-0A9F48BD6AFE}" srcOrd="0" destOrd="0" presId="urn:microsoft.com/office/officeart/2005/8/layout/hierarchy1"/>
    <dgm:cxn modelId="{9DD85F80-9843-4370-977A-A95566BFD417}" type="presParOf" srcId="{B52EE3EC-266B-4562-B253-0A9F48BD6AFE}" destId="{D096DE41-AF8B-402C-B564-CD64BE748C07}" srcOrd="0" destOrd="0" presId="urn:microsoft.com/office/officeart/2005/8/layout/hierarchy1"/>
    <dgm:cxn modelId="{71BC426C-4313-43EE-8A40-E2855C4613C8}" type="presParOf" srcId="{B52EE3EC-266B-4562-B253-0A9F48BD6AFE}" destId="{767E5490-37F1-48F5-8D1F-EA6340F0F832}" srcOrd="1" destOrd="0" presId="urn:microsoft.com/office/officeart/2005/8/layout/hierarchy1"/>
    <dgm:cxn modelId="{FC8B771A-BEF2-4007-93E4-05680E061CF4}" type="presParOf" srcId="{7C1E8E77-78D4-4E71-B9D8-5B3D22D441DB}" destId="{BBDB5235-A65A-4F12-B1C7-7253A8B55EF1}" srcOrd="1" destOrd="0" presId="urn:microsoft.com/office/officeart/2005/8/layout/hierarchy1"/>
    <dgm:cxn modelId="{29BB9400-1354-4094-B885-092627345C79}" type="presParOf" srcId="{BBDB5235-A65A-4F12-B1C7-7253A8B55EF1}" destId="{EE8FF0B6-12BA-43DE-B011-F68D562D02B9}" srcOrd="0" destOrd="0" presId="urn:microsoft.com/office/officeart/2005/8/layout/hierarchy1"/>
    <dgm:cxn modelId="{8B62E6C9-8A08-491B-BC17-9967A6BBF03E}" type="presParOf" srcId="{BBDB5235-A65A-4F12-B1C7-7253A8B55EF1}" destId="{0C259A46-6E45-411F-8840-63AECDE56983}" srcOrd="1" destOrd="0" presId="urn:microsoft.com/office/officeart/2005/8/layout/hierarchy1"/>
    <dgm:cxn modelId="{1212FBCE-D76B-4460-B4B3-E6549C271EA6}" type="presParOf" srcId="{0C259A46-6E45-411F-8840-63AECDE56983}" destId="{4378AEC4-2171-4677-8CDE-4F8238FF771C}" srcOrd="0" destOrd="0" presId="urn:microsoft.com/office/officeart/2005/8/layout/hierarchy1"/>
    <dgm:cxn modelId="{664E80F1-B9CA-448D-BEE2-B5A51A240EBB}" type="presParOf" srcId="{4378AEC4-2171-4677-8CDE-4F8238FF771C}" destId="{595B33C8-6B8B-489D-812C-39D9E9511605}" srcOrd="0" destOrd="0" presId="urn:microsoft.com/office/officeart/2005/8/layout/hierarchy1"/>
    <dgm:cxn modelId="{DA446C80-EBDE-4B52-934E-8CD45CB2261A}" type="presParOf" srcId="{4378AEC4-2171-4677-8CDE-4F8238FF771C}" destId="{BADF65C7-282F-42A3-B5B7-82450AC6320B}" srcOrd="1" destOrd="0" presId="urn:microsoft.com/office/officeart/2005/8/layout/hierarchy1"/>
    <dgm:cxn modelId="{6FF10E0B-168D-4B5E-BED0-94E05B4C0FD7}" type="presParOf" srcId="{0C259A46-6E45-411F-8840-63AECDE56983}" destId="{067D03E9-7B5B-422A-8AA1-1C8E283FD2EC}" srcOrd="1" destOrd="0" presId="urn:microsoft.com/office/officeart/2005/8/layout/hierarchy1"/>
    <dgm:cxn modelId="{8FB27F05-D2A5-450C-8099-227BEB2C45E9}" type="presParOf" srcId="{067D03E9-7B5B-422A-8AA1-1C8E283FD2EC}" destId="{5DB82973-18FF-48CF-8E51-54ABA75E1313}" srcOrd="0" destOrd="0" presId="urn:microsoft.com/office/officeart/2005/8/layout/hierarchy1"/>
    <dgm:cxn modelId="{DDBA6F26-B65D-48CF-B37E-4A334BF49DB5}" type="presParOf" srcId="{067D03E9-7B5B-422A-8AA1-1C8E283FD2EC}" destId="{96C0463C-3E73-4F24-B79E-D7E3AC167622}" srcOrd="1" destOrd="0" presId="urn:microsoft.com/office/officeart/2005/8/layout/hierarchy1"/>
    <dgm:cxn modelId="{1DE234C7-8FFD-4AB6-ABA9-039BBDD8D570}" type="presParOf" srcId="{96C0463C-3E73-4F24-B79E-D7E3AC167622}" destId="{88CCE7EB-EB69-48D5-A3BC-FB0492E3CB01}" srcOrd="0" destOrd="0" presId="urn:microsoft.com/office/officeart/2005/8/layout/hierarchy1"/>
    <dgm:cxn modelId="{55E98D38-0552-4479-A5D7-A5901BAD4B3B}" type="presParOf" srcId="{88CCE7EB-EB69-48D5-A3BC-FB0492E3CB01}" destId="{68D1649F-FFF7-4904-9A11-E36D820F177F}" srcOrd="0" destOrd="0" presId="urn:microsoft.com/office/officeart/2005/8/layout/hierarchy1"/>
    <dgm:cxn modelId="{B33B171B-5416-4739-AB98-BAE8B812A67F}" type="presParOf" srcId="{88CCE7EB-EB69-48D5-A3BC-FB0492E3CB01}" destId="{D6A45C7D-FA8E-43FC-8950-A015412CB44E}" srcOrd="1" destOrd="0" presId="urn:microsoft.com/office/officeart/2005/8/layout/hierarchy1"/>
    <dgm:cxn modelId="{2A5882C8-9B39-4CDF-B273-08CBD604C3AF}" type="presParOf" srcId="{96C0463C-3E73-4F24-B79E-D7E3AC167622}" destId="{1C10C966-66D5-4AB4-AB2C-024BCDA4D958}" srcOrd="1" destOrd="0" presId="urn:microsoft.com/office/officeart/2005/8/layout/hierarchy1"/>
    <dgm:cxn modelId="{01EF272D-0F80-45B6-AAFE-BB9251D47241}" type="presParOf" srcId="{067D03E9-7B5B-422A-8AA1-1C8E283FD2EC}" destId="{032D88BE-8122-451F-A8AE-B08034FCF7F4}" srcOrd="2" destOrd="0" presId="urn:microsoft.com/office/officeart/2005/8/layout/hierarchy1"/>
    <dgm:cxn modelId="{F75350F7-0411-4C3C-ABDE-DE5066A3FB15}" type="presParOf" srcId="{067D03E9-7B5B-422A-8AA1-1C8E283FD2EC}" destId="{35DE746F-D816-48BC-A440-83FE2DB7C520}" srcOrd="3" destOrd="0" presId="urn:microsoft.com/office/officeart/2005/8/layout/hierarchy1"/>
    <dgm:cxn modelId="{5AC8034A-A751-4470-A81C-A7388E0A3558}" type="presParOf" srcId="{35DE746F-D816-48BC-A440-83FE2DB7C520}" destId="{12811AEB-226B-4837-BD08-1E0972D63531}" srcOrd="0" destOrd="0" presId="urn:microsoft.com/office/officeart/2005/8/layout/hierarchy1"/>
    <dgm:cxn modelId="{BD162033-47B7-45D9-AA00-1A6FB1F733CE}" type="presParOf" srcId="{12811AEB-226B-4837-BD08-1E0972D63531}" destId="{F0E2C6BA-7B5D-425B-8389-AE858076D090}" srcOrd="0" destOrd="0" presId="urn:microsoft.com/office/officeart/2005/8/layout/hierarchy1"/>
    <dgm:cxn modelId="{23BD93CC-98A9-4498-8269-65803780C28D}" type="presParOf" srcId="{12811AEB-226B-4837-BD08-1E0972D63531}" destId="{56049739-E31F-4675-9C39-A1A056BE2A6C}" srcOrd="1" destOrd="0" presId="urn:microsoft.com/office/officeart/2005/8/layout/hierarchy1"/>
    <dgm:cxn modelId="{4F4FA234-3BF8-4238-A25B-18DB2C2B6B88}" type="presParOf" srcId="{35DE746F-D816-48BC-A440-83FE2DB7C520}" destId="{5F4D8325-A6F8-4E22-A8CC-1F0D023C2AFC}" srcOrd="1" destOrd="0" presId="urn:microsoft.com/office/officeart/2005/8/layout/hierarchy1"/>
    <dgm:cxn modelId="{70C82E6B-BEA6-4639-8CD3-CE8B2C69361D}" type="presParOf" srcId="{067D03E9-7B5B-422A-8AA1-1C8E283FD2EC}" destId="{A227E7D7-72F9-4F6B-9399-5F018D7AF1D2}" srcOrd="4" destOrd="0" presId="urn:microsoft.com/office/officeart/2005/8/layout/hierarchy1"/>
    <dgm:cxn modelId="{53656CAA-C628-433D-9E68-20D639CAB2A0}" type="presParOf" srcId="{067D03E9-7B5B-422A-8AA1-1C8E283FD2EC}" destId="{61F8AAB2-D070-4AA2-9459-1170706DEB2C}" srcOrd="5" destOrd="0" presId="urn:microsoft.com/office/officeart/2005/8/layout/hierarchy1"/>
    <dgm:cxn modelId="{41A0BBE9-486D-4226-9489-9731F8C013FA}" type="presParOf" srcId="{61F8AAB2-D070-4AA2-9459-1170706DEB2C}" destId="{D825E5D3-9D26-4A68-833E-8553D3DB3775}" srcOrd="0" destOrd="0" presId="urn:microsoft.com/office/officeart/2005/8/layout/hierarchy1"/>
    <dgm:cxn modelId="{260FBE6C-45E7-48E8-8407-2B27920FDE87}" type="presParOf" srcId="{D825E5D3-9D26-4A68-833E-8553D3DB3775}" destId="{C49EC8FC-9518-44CF-8AE0-3B3D7DD2801B}" srcOrd="0" destOrd="0" presId="urn:microsoft.com/office/officeart/2005/8/layout/hierarchy1"/>
    <dgm:cxn modelId="{8E3235A0-BEAA-498C-ABEE-B8FFEF57B7A3}" type="presParOf" srcId="{D825E5D3-9D26-4A68-833E-8553D3DB3775}" destId="{37EEE7D3-DD65-4931-8E79-246EB164116D}" srcOrd="1" destOrd="0" presId="urn:microsoft.com/office/officeart/2005/8/layout/hierarchy1"/>
    <dgm:cxn modelId="{6165CC07-3BF3-4D7A-9C50-7165A7083E8A}" type="presParOf" srcId="{61F8AAB2-D070-4AA2-9459-1170706DEB2C}" destId="{F68EF9DB-B6F8-406C-ACC8-2C215EAAB030}" srcOrd="1" destOrd="0" presId="urn:microsoft.com/office/officeart/2005/8/layout/hierarchy1"/>
    <dgm:cxn modelId="{2B5198AB-3F3B-44C0-8E86-B6F2C59B20FB}" type="presParOf" srcId="{067D03E9-7B5B-422A-8AA1-1C8E283FD2EC}" destId="{319C09EF-65F7-438F-80D2-950A62DE2E4F}" srcOrd="6" destOrd="0" presId="urn:microsoft.com/office/officeart/2005/8/layout/hierarchy1"/>
    <dgm:cxn modelId="{4F44289D-23BF-44BB-8F20-E6155D927DC1}" type="presParOf" srcId="{067D03E9-7B5B-422A-8AA1-1C8E283FD2EC}" destId="{9FB682D4-E45A-47EB-833B-0B0807D0FB70}" srcOrd="7" destOrd="0" presId="urn:microsoft.com/office/officeart/2005/8/layout/hierarchy1"/>
    <dgm:cxn modelId="{7D9808EF-CC05-4578-A29A-F1A0FF3CB11B}" type="presParOf" srcId="{9FB682D4-E45A-47EB-833B-0B0807D0FB70}" destId="{E39E66F4-BF13-4E8B-BCF0-7B71E6193D76}" srcOrd="0" destOrd="0" presId="urn:microsoft.com/office/officeart/2005/8/layout/hierarchy1"/>
    <dgm:cxn modelId="{81F2EF1D-D70B-4FF8-A536-FAECC1CA59F4}" type="presParOf" srcId="{E39E66F4-BF13-4E8B-BCF0-7B71E6193D76}" destId="{7F7F85E8-FEF6-4FA6-81C1-63CF9F5D646E}" srcOrd="0" destOrd="0" presId="urn:microsoft.com/office/officeart/2005/8/layout/hierarchy1"/>
    <dgm:cxn modelId="{4CE96F05-4D4E-48B5-A480-ECE124D3B02A}" type="presParOf" srcId="{E39E66F4-BF13-4E8B-BCF0-7B71E6193D76}" destId="{19E7474F-BFC5-4D6B-AD41-89451DE7CE5B}" srcOrd="1" destOrd="0" presId="urn:microsoft.com/office/officeart/2005/8/layout/hierarchy1"/>
    <dgm:cxn modelId="{65BD4BEA-C10D-4D7F-A09E-C3B0B46808E1}" type="presParOf" srcId="{9FB682D4-E45A-47EB-833B-0B0807D0FB70}" destId="{4DEDDA8E-DBEE-4585-9E28-1EE880045879}" srcOrd="1" destOrd="0" presId="urn:microsoft.com/office/officeart/2005/8/layout/hierarchy1"/>
    <dgm:cxn modelId="{C3D3536D-484E-4C3C-B071-03E803203BA3}" type="presParOf" srcId="{067D03E9-7B5B-422A-8AA1-1C8E283FD2EC}" destId="{EB4E369E-043E-495F-8F52-35EA49E0AA0A}" srcOrd="8" destOrd="0" presId="urn:microsoft.com/office/officeart/2005/8/layout/hierarchy1"/>
    <dgm:cxn modelId="{EA7C9647-7E0C-487F-9020-AD88F04F93E3}" type="presParOf" srcId="{067D03E9-7B5B-422A-8AA1-1C8E283FD2EC}" destId="{FC73D047-2237-4C9C-A619-AF33D5752B86}" srcOrd="9" destOrd="0" presId="urn:microsoft.com/office/officeart/2005/8/layout/hierarchy1"/>
    <dgm:cxn modelId="{86495552-70DF-463B-A625-5A96B8CB8391}" type="presParOf" srcId="{FC73D047-2237-4C9C-A619-AF33D5752B86}" destId="{63CE38D3-C564-4AD4-BDF6-E84F1DE405AE}" srcOrd="0" destOrd="0" presId="urn:microsoft.com/office/officeart/2005/8/layout/hierarchy1"/>
    <dgm:cxn modelId="{55B0180E-519A-4D27-800D-C78E5A9AECDB}" type="presParOf" srcId="{63CE38D3-C564-4AD4-BDF6-E84F1DE405AE}" destId="{37EF1D1E-6249-4474-80F6-EE2C7515EAA7}" srcOrd="0" destOrd="0" presId="urn:microsoft.com/office/officeart/2005/8/layout/hierarchy1"/>
    <dgm:cxn modelId="{BFAE8DCF-F702-4333-9A15-BA84EDD3AA19}" type="presParOf" srcId="{63CE38D3-C564-4AD4-BDF6-E84F1DE405AE}" destId="{93F5C4B9-78AC-4ABD-90E8-0855809D07EC}" srcOrd="1" destOrd="0" presId="urn:microsoft.com/office/officeart/2005/8/layout/hierarchy1"/>
    <dgm:cxn modelId="{F91A37A1-7AF6-48DD-86A4-B4E7504B1238}" type="presParOf" srcId="{FC73D047-2237-4C9C-A619-AF33D5752B86}" destId="{3F24EC1A-2570-4E09-96D8-DC95CF4F6E3E}" srcOrd="1" destOrd="0" presId="urn:microsoft.com/office/officeart/2005/8/layout/hierarchy1"/>
    <dgm:cxn modelId="{1CBC5A79-E846-4F98-AC35-904F6069340A}" type="presParOf" srcId="{067D03E9-7B5B-422A-8AA1-1C8E283FD2EC}" destId="{36DBF72F-5010-4370-90EE-FC980AC4FE2F}" srcOrd="10" destOrd="0" presId="urn:microsoft.com/office/officeart/2005/8/layout/hierarchy1"/>
    <dgm:cxn modelId="{3AEFF016-657A-4057-96C3-0BB387E17CA9}" type="presParOf" srcId="{067D03E9-7B5B-422A-8AA1-1C8E283FD2EC}" destId="{A4668DE7-B7DE-49DC-9B27-67F138765212}" srcOrd="11" destOrd="0" presId="urn:microsoft.com/office/officeart/2005/8/layout/hierarchy1"/>
    <dgm:cxn modelId="{C3249C3C-F992-406C-A5A1-49598206E1DF}" type="presParOf" srcId="{A4668DE7-B7DE-49DC-9B27-67F138765212}" destId="{6B0D5DA1-F27C-4AED-BD6F-F1AB41ACF0A9}" srcOrd="0" destOrd="0" presId="urn:microsoft.com/office/officeart/2005/8/layout/hierarchy1"/>
    <dgm:cxn modelId="{338E8983-33BF-4A1F-A553-5C1E77877F46}" type="presParOf" srcId="{6B0D5DA1-F27C-4AED-BD6F-F1AB41ACF0A9}" destId="{E9A3E7A9-C479-4649-B07E-4995C04AF214}" srcOrd="0" destOrd="0" presId="urn:microsoft.com/office/officeart/2005/8/layout/hierarchy1"/>
    <dgm:cxn modelId="{3E4568E2-1F4A-41A9-8A0A-914B0FC45788}" type="presParOf" srcId="{6B0D5DA1-F27C-4AED-BD6F-F1AB41ACF0A9}" destId="{2D32D201-F904-468D-8DC7-E5DC30BC4D9E}" srcOrd="1" destOrd="0" presId="urn:microsoft.com/office/officeart/2005/8/layout/hierarchy1"/>
    <dgm:cxn modelId="{727C1EEB-FD75-4739-94F4-8800D7A9AA13}" type="presParOf" srcId="{A4668DE7-B7DE-49DC-9B27-67F138765212}" destId="{DA12FD34-C400-4F5C-8144-5A8F1DB12B05}" srcOrd="1" destOrd="0" presId="urn:microsoft.com/office/officeart/2005/8/layout/hierarchy1"/>
    <dgm:cxn modelId="{372C2FC9-3E3F-4E1B-88B3-DD1C5C6AA201}" type="presParOf" srcId="{067D03E9-7B5B-422A-8AA1-1C8E283FD2EC}" destId="{77859A04-821D-451D-823B-8994B6AB1E3E}" srcOrd="12" destOrd="0" presId="urn:microsoft.com/office/officeart/2005/8/layout/hierarchy1"/>
    <dgm:cxn modelId="{9216FDAC-F491-4482-ABA5-474E4970BCA1}" type="presParOf" srcId="{067D03E9-7B5B-422A-8AA1-1C8E283FD2EC}" destId="{AEF87725-2F05-428F-A9D3-95BD31F01E95}" srcOrd="13" destOrd="0" presId="urn:microsoft.com/office/officeart/2005/8/layout/hierarchy1"/>
    <dgm:cxn modelId="{5726E964-DDC8-46E5-8B23-2D9BE5FC29EB}" type="presParOf" srcId="{AEF87725-2F05-428F-A9D3-95BD31F01E95}" destId="{523EB6FF-6C99-4487-B771-4AE4126D4213}" srcOrd="0" destOrd="0" presId="urn:microsoft.com/office/officeart/2005/8/layout/hierarchy1"/>
    <dgm:cxn modelId="{545256A1-C4A1-4FD1-AD85-4EA20B55CCFA}" type="presParOf" srcId="{523EB6FF-6C99-4487-B771-4AE4126D4213}" destId="{61DE9F2B-89F4-446A-869A-48A82907D2E0}" srcOrd="0" destOrd="0" presId="urn:microsoft.com/office/officeart/2005/8/layout/hierarchy1"/>
    <dgm:cxn modelId="{8A7C9527-C39F-4424-9DE8-6CB5614FAFCB}" type="presParOf" srcId="{523EB6FF-6C99-4487-B771-4AE4126D4213}" destId="{B46AD134-6EE8-4205-87CE-EB9F56A31F11}" srcOrd="1" destOrd="0" presId="urn:microsoft.com/office/officeart/2005/8/layout/hierarchy1"/>
    <dgm:cxn modelId="{2F741AF3-1242-4F19-8E1B-8B41BCE47895}" type="presParOf" srcId="{AEF87725-2F05-428F-A9D3-95BD31F01E95}" destId="{22A6646C-2F3A-4413-8980-02676C52687A}" srcOrd="1" destOrd="0" presId="urn:microsoft.com/office/officeart/2005/8/layout/hierarchy1"/>
    <dgm:cxn modelId="{732AA611-3CA1-4898-8561-DEC764457AE5}" type="presParOf" srcId="{22A6646C-2F3A-4413-8980-02676C52687A}" destId="{6BA3F3F7-1F3B-4A6A-A9D9-DBE66B78F146}" srcOrd="0" destOrd="0" presId="urn:microsoft.com/office/officeart/2005/8/layout/hierarchy1"/>
    <dgm:cxn modelId="{ED04D8D1-3B15-49C0-B1A8-152790AE9F06}" type="presParOf" srcId="{22A6646C-2F3A-4413-8980-02676C52687A}" destId="{93F0CD4D-9121-4C89-9680-22B4C445E017}" srcOrd="1" destOrd="0" presId="urn:microsoft.com/office/officeart/2005/8/layout/hierarchy1"/>
    <dgm:cxn modelId="{CE0337BE-5E5D-4431-84A2-9E05151C5EA3}" type="presParOf" srcId="{93F0CD4D-9121-4C89-9680-22B4C445E017}" destId="{17563A39-2AF0-4BCE-959B-45F2DDC9A9F3}" srcOrd="0" destOrd="0" presId="urn:microsoft.com/office/officeart/2005/8/layout/hierarchy1"/>
    <dgm:cxn modelId="{3836DBF5-F045-42D4-876A-81F4C62FA262}" type="presParOf" srcId="{17563A39-2AF0-4BCE-959B-45F2DDC9A9F3}" destId="{422C2D87-45CE-4035-9ABA-3961250E28F6}" srcOrd="0" destOrd="0" presId="urn:microsoft.com/office/officeart/2005/8/layout/hierarchy1"/>
    <dgm:cxn modelId="{055A0E95-8338-4822-AD37-B6A9E9E32B15}" type="presParOf" srcId="{17563A39-2AF0-4BCE-959B-45F2DDC9A9F3}" destId="{7C454A26-061E-43D7-A54C-B9861AF59FE5}" srcOrd="1" destOrd="0" presId="urn:microsoft.com/office/officeart/2005/8/layout/hierarchy1"/>
    <dgm:cxn modelId="{775010F4-2542-48C9-8EFB-C04FEB116C0D}" type="presParOf" srcId="{93F0CD4D-9121-4C89-9680-22B4C445E017}" destId="{4F181DAE-91E9-47EC-80FA-CF57119EFB68}" srcOrd="1" destOrd="0" presId="urn:microsoft.com/office/officeart/2005/8/layout/hierarchy1"/>
    <dgm:cxn modelId="{7A403F5D-DD1F-40DD-82FA-2728ED97F76C}" type="presParOf" srcId="{22A6646C-2F3A-4413-8980-02676C52687A}" destId="{B52B1804-45E3-4074-94C8-0285F2F2DE28}" srcOrd="2" destOrd="0" presId="urn:microsoft.com/office/officeart/2005/8/layout/hierarchy1"/>
    <dgm:cxn modelId="{3D16EE4F-B1E9-4F44-B842-64710400E4C6}" type="presParOf" srcId="{22A6646C-2F3A-4413-8980-02676C52687A}" destId="{77CAE6A3-5671-4AAB-90FB-F34C1BBAEAB0}" srcOrd="3" destOrd="0" presId="urn:microsoft.com/office/officeart/2005/8/layout/hierarchy1"/>
    <dgm:cxn modelId="{ECAEC471-BD5A-4586-A8C6-18FDE7694F96}" type="presParOf" srcId="{77CAE6A3-5671-4AAB-90FB-F34C1BBAEAB0}" destId="{20786C91-098B-49CE-9F21-9704EAB21880}" srcOrd="0" destOrd="0" presId="urn:microsoft.com/office/officeart/2005/8/layout/hierarchy1"/>
    <dgm:cxn modelId="{1DE1C871-528F-409F-B851-06B28112E75D}" type="presParOf" srcId="{20786C91-098B-49CE-9F21-9704EAB21880}" destId="{53A9E9E7-07F5-411B-986C-8C89F11660F6}" srcOrd="0" destOrd="0" presId="urn:microsoft.com/office/officeart/2005/8/layout/hierarchy1"/>
    <dgm:cxn modelId="{DF0F52E0-DA79-401D-988A-2ED103125834}" type="presParOf" srcId="{20786C91-098B-49CE-9F21-9704EAB21880}" destId="{D13010DA-2DE6-4133-B5C2-E7276491F079}" srcOrd="1" destOrd="0" presId="urn:microsoft.com/office/officeart/2005/8/layout/hierarchy1"/>
    <dgm:cxn modelId="{575776F9-3D28-4096-ACCA-40DED2CFAF41}" type="presParOf" srcId="{77CAE6A3-5671-4AAB-90FB-F34C1BBAEAB0}" destId="{C02966A1-A1C6-4368-803E-754BB6781719}" srcOrd="1" destOrd="0" presId="urn:microsoft.com/office/officeart/2005/8/layout/hierarchy1"/>
    <dgm:cxn modelId="{0A617C03-27ED-411E-BD71-2BC7E5F6041D}" type="presParOf" srcId="{067D03E9-7B5B-422A-8AA1-1C8E283FD2EC}" destId="{54984385-0DAB-44A9-81A0-5338B262D509}" srcOrd="14" destOrd="0" presId="urn:microsoft.com/office/officeart/2005/8/layout/hierarchy1"/>
    <dgm:cxn modelId="{F6BF8DB4-8412-474E-8EEE-8C430AFCB8EE}" type="presParOf" srcId="{067D03E9-7B5B-422A-8AA1-1C8E283FD2EC}" destId="{6F0462F9-99AA-483B-AFEA-A3FCAD319E87}" srcOrd="15" destOrd="0" presId="urn:microsoft.com/office/officeart/2005/8/layout/hierarchy1"/>
    <dgm:cxn modelId="{F4B87815-BAAB-4150-A6E2-76401C27306A}" type="presParOf" srcId="{6F0462F9-99AA-483B-AFEA-A3FCAD319E87}" destId="{0D57F170-A21E-4F3C-934E-589DA8E6A8FA}" srcOrd="0" destOrd="0" presId="urn:microsoft.com/office/officeart/2005/8/layout/hierarchy1"/>
    <dgm:cxn modelId="{47F27643-A034-44E8-9535-A68871334097}" type="presParOf" srcId="{0D57F170-A21E-4F3C-934E-589DA8E6A8FA}" destId="{9CF79F4D-3323-4948-87C1-0D3340119528}" srcOrd="0" destOrd="0" presId="urn:microsoft.com/office/officeart/2005/8/layout/hierarchy1"/>
    <dgm:cxn modelId="{4438CE4D-4A9E-4BE7-ACB0-77867CB3B0E7}" type="presParOf" srcId="{0D57F170-A21E-4F3C-934E-589DA8E6A8FA}" destId="{75AEF35D-D7F2-4127-85B2-CEFFCDADB31C}" srcOrd="1" destOrd="0" presId="urn:microsoft.com/office/officeart/2005/8/layout/hierarchy1"/>
    <dgm:cxn modelId="{695A2798-33AB-4D7A-89AC-06C19938A25A}" type="presParOf" srcId="{6F0462F9-99AA-483B-AFEA-A3FCAD319E87}" destId="{5B98A748-0841-4BB8-93D2-6D154AAE1D93}" srcOrd="1" destOrd="0" presId="urn:microsoft.com/office/officeart/2005/8/layout/hierarchy1"/>
    <dgm:cxn modelId="{1DB6CC7A-0EF5-4205-8DF3-EC8CEF263DE4}" type="presParOf" srcId="{5B98A748-0841-4BB8-93D2-6D154AAE1D93}" destId="{E598A044-1008-43D0-A665-D660962E0170}" srcOrd="0" destOrd="0" presId="urn:microsoft.com/office/officeart/2005/8/layout/hierarchy1"/>
    <dgm:cxn modelId="{58CD1C0A-E391-4388-B92B-D100552A2AE4}" type="presParOf" srcId="{5B98A748-0841-4BB8-93D2-6D154AAE1D93}" destId="{81D584C9-563D-486A-A9F1-A0B57F32B7BE}" srcOrd="1" destOrd="0" presId="urn:microsoft.com/office/officeart/2005/8/layout/hierarchy1"/>
    <dgm:cxn modelId="{DD626D4F-331F-4770-AC3F-9FAD5A368469}" type="presParOf" srcId="{81D584C9-563D-486A-A9F1-A0B57F32B7BE}" destId="{F9922ABE-CD20-4098-86B1-074184ABA7F0}" srcOrd="0" destOrd="0" presId="urn:microsoft.com/office/officeart/2005/8/layout/hierarchy1"/>
    <dgm:cxn modelId="{9BE1F023-9DB0-41EE-88B8-1C9559071570}" type="presParOf" srcId="{F9922ABE-CD20-4098-86B1-074184ABA7F0}" destId="{4CA7845B-C624-43E4-B938-FB10AB07AA10}" srcOrd="0" destOrd="0" presId="urn:microsoft.com/office/officeart/2005/8/layout/hierarchy1"/>
    <dgm:cxn modelId="{E2FEACF0-F760-4C6E-B8C6-10F8FCA68AEB}" type="presParOf" srcId="{F9922ABE-CD20-4098-86B1-074184ABA7F0}" destId="{B9E650D0-8330-48FB-B08A-62B6FAB42E24}" srcOrd="1" destOrd="0" presId="urn:microsoft.com/office/officeart/2005/8/layout/hierarchy1"/>
    <dgm:cxn modelId="{720F11F7-1167-4515-862B-BE2FC4020D20}" type="presParOf" srcId="{81D584C9-563D-486A-A9F1-A0B57F32B7BE}" destId="{F37DD669-4F4E-4453-9D7C-5C371C1FEB1B}" srcOrd="1" destOrd="0" presId="urn:microsoft.com/office/officeart/2005/8/layout/hierarchy1"/>
    <dgm:cxn modelId="{23E0E887-62FB-424D-A868-2C2E9E8F7F73}" type="presParOf" srcId="{F37DD669-4F4E-4453-9D7C-5C371C1FEB1B}" destId="{4CB9C48B-E9C2-491B-A61D-21E4BF616244}" srcOrd="0" destOrd="0" presId="urn:microsoft.com/office/officeart/2005/8/layout/hierarchy1"/>
    <dgm:cxn modelId="{278CF81A-7DF7-42BC-95F0-7A1735DBBFFA}" type="presParOf" srcId="{F37DD669-4F4E-4453-9D7C-5C371C1FEB1B}" destId="{1A541192-BB9F-4501-946A-7A7154B4F5FE}" srcOrd="1" destOrd="0" presId="urn:microsoft.com/office/officeart/2005/8/layout/hierarchy1"/>
    <dgm:cxn modelId="{333F7819-2412-4F7F-AD41-B280D1B2BBFA}" type="presParOf" srcId="{1A541192-BB9F-4501-946A-7A7154B4F5FE}" destId="{684A0F44-A106-40CC-B56B-8E4B7B27497B}" srcOrd="0" destOrd="0" presId="urn:microsoft.com/office/officeart/2005/8/layout/hierarchy1"/>
    <dgm:cxn modelId="{A53DAF2A-983B-447B-97E5-2112CB2FA591}" type="presParOf" srcId="{684A0F44-A106-40CC-B56B-8E4B7B27497B}" destId="{8A3294C7-4BE0-4433-BA44-A085770943F9}" srcOrd="0" destOrd="0" presId="urn:microsoft.com/office/officeart/2005/8/layout/hierarchy1"/>
    <dgm:cxn modelId="{2F357160-F53D-4A37-9941-060F6FF71EE1}" type="presParOf" srcId="{684A0F44-A106-40CC-B56B-8E4B7B27497B}" destId="{E1C9C49B-F754-49D6-943C-931061694793}" srcOrd="1" destOrd="0" presId="urn:microsoft.com/office/officeart/2005/8/layout/hierarchy1"/>
    <dgm:cxn modelId="{DC318BE9-DFB2-4917-8605-8A7E1B3EE92D}" type="presParOf" srcId="{1A541192-BB9F-4501-946A-7A7154B4F5FE}" destId="{BBB3A3CE-34EE-453C-9281-359527471D08}" srcOrd="1" destOrd="0" presId="urn:microsoft.com/office/officeart/2005/8/layout/hierarchy1"/>
    <dgm:cxn modelId="{9AFCEC7A-D1A9-4EAC-8F20-F50B02303EF8}" type="presParOf" srcId="{F37DD669-4F4E-4453-9D7C-5C371C1FEB1B}" destId="{01909F97-4EBD-4EDD-8B50-F84D56D21329}" srcOrd="2" destOrd="0" presId="urn:microsoft.com/office/officeart/2005/8/layout/hierarchy1"/>
    <dgm:cxn modelId="{DCA07221-ECCF-414A-9555-FE687A18A1A4}" type="presParOf" srcId="{F37DD669-4F4E-4453-9D7C-5C371C1FEB1B}" destId="{A67CE52B-CFB5-4A6D-9F1D-7B6A6D482EC9}" srcOrd="3" destOrd="0" presId="urn:microsoft.com/office/officeart/2005/8/layout/hierarchy1"/>
    <dgm:cxn modelId="{25431B6A-DBE2-4F68-86AA-F18294F43478}" type="presParOf" srcId="{A67CE52B-CFB5-4A6D-9F1D-7B6A6D482EC9}" destId="{58F1DF25-0FA1-4FBD-8858-39ADA5AEAC7F}" srcOrd="0" destOrd="0" presId="urn:microsoft.com/office/officeart/2005/8/layout/hierarchy1"/>
    <dgm:cxn modelId="{C37491A8-CC5C-4E6B-8932-C640A585B57D}" type="presParOf" srcId="{58F1DF25-0FA1-4FBD-8858-39ADA5AEAC7F}" destId="{13B38C11-7466-4949-BA03-0A67AF3BA3CB}" srcOrd="0" destOrd="0" presId="urn:microsoft.com/office/officeart/2005/8/layout/hierarchy1"/>
    <dgm:cxn modelId="{B014DFA6-D7BD-4334-8E3B-3231EC147AFF}" type="presParOf" srcId="{58F1DF25-0FA1-4FBD-8858-39ADA5AEAC7F}" destId="{587B9076-CFB8-434B-91C1-7ABB01456FAC}" srcOrd="1" destOrd="0" presId="urn:microsoft.com/office/officeart/2005/8/layout/hierarchy1"/>
    <dgm:cxn modelId="{3103CBE4-8972-4245-90D8-8AD66B0D92C0}" type="presParOf" srcId="{A67CE52B-CFB5-4A6D-9F1D-7B6A6D482EC9}" destId="{1AF0EC34-2D62-4CB2-93BA-45A3717BDF0A}" srcOrd="1" destOrd="0" presId="urn:microsoft.com/office/officeart/2005/8/layout/hierarchy1"/>
    <dgm:cxn modelId="{1AB74100-4279-4218-8058-417B8C9856FC}" type="presParOf" srcId="{5B98A748-0841-4BB8-93D2-6D154AAE1D93}" destId="{A68A57B0-7A22-46F7-9EDC-A02AB4AC7362}" srcOrd="2" destOrd="0" presId="urn:microsoft.com/office/officeart/2005/8/layout/hierarchy1"/>
    <dgm:cxn modelId="{616D7BBC-C554-4655-B624-15FB5BA158AA}" type="presParOf" srcId="{5B98A748-0841-4BB8-93D2-6D154AAE1D93}" destId="{051473A2-0B57-42EE-B3FC-C45FB9B23FD0}" srcOrd="3" destOrd="0" presId="urn:microsoft.com/office/officeart/2005/8/layout/hierarchy1"/>
    <dgm:cxn modelId="{A466EEA2-8C74-4730-83CA-14D10CD4347B}" type="presParOf" srcId="{051473A2-0B57-42EE-B3FC-C45FB9B23FD0}" destId="{026FE2DD-4769-4AFB-9E7A-01DD60BF1B42}" srcOrd="0" destOrd="0" presId="urn:microsoft.com/office/officeart/2005/8/layout/hierarchy1"/>
    <dgm:cxn modelId="{1F6B7107-6D0E-46F7-869E-5EA0FC7F77A6}" type="presParOf" srcId="{026FE2DD-4769-4AFB-9E7A-01DD60BF1B42}" destId="{20F881E9-F2EA-4094-AEAC-43BF3511F4B8}" srcOrd="0" destOrd="0" presId="urn:microsoft.com/office/officeart/2005/8/layout/hierarchy1"/>
    <dgm:cxn modelId="{8882336D-5222-49CA-852D-CE13349C2A81}" type="presParOf" srcId="{026FE2DD-4769-4AFB-9E7A-01DD60BF1B42}" destId="{775CEA40-5238-47AD-ABB8-E6EE61D57892}" srcOrd="1" destOrd="0" presId="urn:microsoft.com/office/officeart/2005/8/layout/hierarchy1"/>
    <dgm:cxn modelId="{212BF2DB-7C66-4745-B8B9-D1FB0F286570}" type="presParOf" srcId="{051473A2-0B57-42EE-B3FC-C45FB9B23FD0}" destId="{E9DC8CAD-A55C-4C18-B2E1-46C66ABDC64B}" srcOrd="1" destOrd="0" presId="urn:microsoft.com/office/officeart/2005/8/layout/hierarchy1"/>
    <dgm:cxn modelId="{DB350D06-38F7-40FD-98FF-74C59C56C8EC}" type="presParOf" srcId="{E9DC8CAD-A55C-4C18-B2E1-46C66ABDC64B}" destId="{18221D35-2EB5-4414-86C8-47722AA54183}" srcOrd="0" destOrd="0" presId="urn:microsoft.com/office/officeart/2005/8/layout/hierarchy1"/>
    <dgm:cxn modelId="{F9F9E5A5-5584-4BA7-8AB4-1A0515558EF1}" type="presParOf" srcId="{E9DC8CAD-A55C-4C18-B2E1-46C66ABDC64B}" destId="{76A12F35-B00A-46B2-8958-D326419532F2}" srcOrd="1" destOrd="0" presId="urn:microsoft.com/office/officeart/2005/8/layout/hierarchy1"/>
    <dgm:cxn modelId="{DA78EF1B-A70F-4502-BDA2-08FF69BCE399}" type="presParOf" srcId="{76A12F35-B00A-46B2-8958-D326419532F2}" destId="{6613E2E2-6A5C-4EC1-AE87-3E29DC1B94CF}" srcOrd="0" destOrd="0" presId="urn:microsoft.com/office/officeart/2005/8/layout/hierarchy1"/>
    <dgm:cxn modelId="{C788947C-9AB2-448B-8843-42F55EE4C84D}" type="presParOf" srcId="{6613E2E2-6A5C-4EC1-AE87-3E29DC1B94CF}" destId="{8F8F1B29-F016-4A20-B968-5D5E8066A4F0}" srcOrd="0" destOrd="0" presId="urn:microsoft.com/office/officeart/2005/8/layout/hierarchy1"/>
    <dgm:cxn modelId="{9497E694-CD7E-4B93-AAF6-4C2DAB3ED068}" type="presParOf" srcId="{6613E2E2-6A5C-4EC1-AE87-3E29DC1B94CF}" destId="{5A9628BD-10F2-4684-93A3-D8F174326C8E}" srcOrd="1" destOrd="0" presId="urn:microsoft.com/office/officeart/2005/8/layout/hierarchy1"/>
    <dgm:cxn modelId="{48A08D4F-95AE-42A6-AC13-0F73F8CF7323}" type="presParOf" srcId="{76A12F35-B00A-46B2-8958-D326419532F2}" destId="{A0E4F76D-B39C-4D51-9CA2-38D227BF53CD}" srcOrd="1" destOrd="0" presId="urn:microsoft.com/office/officeart/2005/8/layout/hierarchy1"/>
    <dgm:cxn modelId="{0044012C-8631-4CC5-8DAC-88A22A6DF518}" type="presParOf" srcId="{5B98A748-0841-4BB8-93D2-6D154AAE1D93}" destId="{222D1B44-0E66-43B6-94D2-40D0735D7732}" srcOrd="4" destOrd="0" presId="urn:microsoft.com/office/officeart/2005/8/layout/hierarchy1"/>
    <dgm:cxn modelId="{DE1703EC-45D4-46E8-845D-C22E728AF90E}" type="presParOf" srcId="{5B98A748-0841-4BB8-93D2-6D154AAE1D93}" destId="{4C447B51-A504-4CA2-B5B6-15327197AA25}" srcOrd="5" destOrd="0" presId="urn:microsoft.com/office/officeart/2005/8/layout/hierarchy1"/>
    <dgm:cxn modelId="{936AFF8D-7E26-4CB4-837E-041C71F6E3E3}" type="presParOf" srcId="{4C447B51-A504-4CA2-B5B6-15327197AA25}" destId="{CC5C50CA-89F7-4E02-B062-A510CCEE7A09}" srcOrd="0" destOrd="0" presId="urn:microsoft.com/office/officeart/2005/8/layout/hierarchy1"/>
    <dgm:cxn modelId="{81AED48C-CFD2-49F1-881D-EA74254AA927}" type="presParOf" srcId="{CC5C50CA-89F7-4E02-B062-A510CCEE7A09}" destId="{E59B53E4-1C05-4BB1-9486-0DFF5B1191B0}" srcOrd="0" destOrd="0" presId="urn:microsoft.com/office/officeart/2005/8/layout/hierarchy1"/>
    <dgm:cxn modelId="{F097E556-66F7-4101-962C-EBEF284DF4DC}" type="presParOf" srcId="{CC5C50CA-89F7-4E02-B062-A510CCEE7A09}" destId="{467D53A3-399D-413A-BEA9-08199C52C70D}" srcOrd="1" destOrd="0" presId="urn:microsoft.com/office/officeart/2005/8/layout/hierarchy1"/>
    <dgm:cxn modelId="{96B3DDA1-C8AE-4867-A2B8-B624E20F363D}" type="presParOf" srcId="{4C447B51-A504-4CA2-B5B6-15327197AA25}" destId="{7548B25F-3C91-4500-9A00-1454B337E188}" srcOrd="1" destOrd="0" presId="urn:microsoft.com/office/officeart/2005/8/layout/hierarchy1"/>
    <dgm:cxn modelId="{32A233DE-BEAD-4C35-9687-25820930EDA1}" type="presParOf" srcId="{7548B25F-3C91-4500-9A00-1454B337E188}" destId="{DF3B1F9B-674F-4C0C-8AE3-50A56181C2B0}" srcOrd="0" destOrd="0" presId="urn:microsoft.com/office/officeart/2005/8/layout/hierarchy1"/>
    <dgm:cxn modelId="{40F96523-34C3-4F08-B9D1-F4E28940034B}" type="presParOf" srcId="{7548B25F-3C91-4500-9A00-1454B337E188}" destId="{7F46441D-875F-4121-ADCE-456A3FDC3806}" srcOrd="1" destOrd="0" presId="urn:microsoft.com/office/officeart/2005/8/layout/hierarchy1"/>
    <dgm:cxn modelId="{5DF0952E-DE86-4573-ACC2-F48CDA6B9349}" type="presParOf" srcId="{7F46441D-875F-4121-ADCE-456A3FDC3806}" destId="{121E2E65-25FD-42F7-AC3F-DADAD610C2F1}" srcOrd="0" destOrd="0" presId="urn:microsoft.com/office/officeart/2005/8/layout/hierarchy1"/>
    <dgm:cxn modelId="{DAA9BC62-C9D4-41B5-BC46-E9792F2FD58B}" type="presParOf" srcId="{121E2E65-25FD-42F7-AC3F-DADAD610C2F1}" destId="{F276C49C-3B70-47F9-9C12-3CDA783D8C47}" srcOrd="0" destOrd="0" presId="urn:microsoft.com/office/officeart/2005/8/layout/hierarchy1"/>
    <dgm:cxn modelId="{C56740C4-E513-41DC-AC40-6026E3D897B7}" type="presParOf" srcId="{121E2E65-25FD-42F7-AC3F-DADAD610C2F1}" destId="{7CEEDB77-329D-4421-93C4-D713B75C9D18}" srcOrd="1" destOrd="0" presId="urn:microsoft.com/office/officeart/2005/8/layout/hierarchy1"/>
    <dgm:cxn modelId="{05A11896-1601-40E8-B045-95EB90F5EC88}" type="presParOf" srcId="{7F46441D-875F-4121-ADCE-456A3FDC3806}" destId="{68A4D36A-CA8D-4F99-B446-1EA2A7795F4B}" srcOrd="1" destOrd="0" presId="urn:microsoft.com/office/officeart/2005/8/layout/hierarchy1"/>
    <dgm:cxn modelId="{94E65248-4DB6-4792-B740-7F15E80B3B4F}" type="presParOf" srcId="{5B98A748-0841-4BB8-93D2-6D154AAE1D93}" destId="{2FFCD2A6-8E7F-458D-B451-562A009D2C32}" srcOrd="6" destOrd="0" presId="urn:microsoft.com/office/officeart/2005/8/layout/hierarchy1"/>
    <dgm:cxn modelId="{48DCEB45-60E3-463E-AF71-CAFDE54EF224}" type="presParOf" srcId="{5B98A748-0841-4BB8-93D2-6D154AAE1D93}" destId="{76E5EB69-F787-49A1-AA65-03EB84330BF6}" srcOrd="7" destOrd="0" presId="urn:microsoft.com/office/officeart/2005/8/layout/hierarchy1"/>
    <dgm:cxn modelId="{60324DB7-3171-4080-9152-A6A4DF6A1177}" type="presParOf" srcId="{76E5EB69-F787-49A1-AA65-03EB84330BF6}" destId="{8699ED3A-1E0B-473E-AB89-1EAC9AAA8F26}" srcOrd="0" destOrd="0" presId="urn:microsoft.com/office/officeart/2005/8/layout/hierarchy1"/>
    <dgm:cxn modelId="{2EF04BFF-D730-46AF-AC2F-4161D3BDD423}" type="presParOf" srcId="{8699ED3A-1E0B-473E-AB89-1EAC9AAA8F26}" destId="{A406448B-9996-47E1-AB9F-9E026BFCFB83}" srcOrd="0" destOrd="0" presId="urn:microsoft.com/office/officeart/2005/8/layout/hierarchy1"/>
    <dgm:cxn modelId="{6C3CD9DB-EEB7-48E0-9638-F23C0FF7E174}" type="presParOf" srcId="{8699ED3A-1E0B-473E-AB89-1EAC9AAA8F26}" destId="{EB6143EF-3BC6-415C-B342-A6D8EB094798}" srcOrd="1" destOrd="0" presId="urn:microsoft.com/office/officeart/2005/8/layout/hierarchy1"/>
    <dgm:cxn modelId="{BFC6631E-7E77-4751-8879-C8DDAE843761}" type="presParOf" srcId="{76E5EB69-F787-49A1-AA65-03EB84330BF6}" destId="{B5BD4E2F-8DBE-418D-B8BD-D3874B66788C}" srcOrd="1" destOrd="0" presId="urn:microsoft.com/office/officeart/2005/8/layout/hierarchy1"/>
    <dgm:cxn modelId="{4E95C7D3-3939-4DE3-9071-808CD753E6BD}" type="presParOf" srcId="{B5BD4E2F-8DBE-418D-B8BD-D3874B66788C}" destId="{AEC6026D-71E6-4DCE-B75E-120DA7BD0C57}" srcOrd="0" destOrd="0" presId="urn:microsoft.com/office/officeart/2005/8/layout/hierarchy1"/>
    <dgm:cxn modelId="{F38A3A2F-0B3D-4121-B8A0-0505AD63E043}" type="presParOf" srcId="{B5BD4E2F-8DBE-418D-B8BD-D3874B66788C}" destId="{DB7602AA-0664-4681-848B-C6864FA64739}" srcOrd="1" destOrd="0" presId="urn:microsoft.com/office/officeart/2005/8/layout/hierarchy1"/>
    <dgm:cxn modelId="{188BFCDD-AA0F-4BDA-BDC3-40F318EC83A4}" type="presParOf" srcId="{DB7602AA-0664-4681-848B-C6864FA64739}" destId="{BD155210-7D6A-4009-B75D-C114E8039ED5}" srcOrd="0" destOrd="0" presId="urn:microsoft.com/office/officeart/2005/8/layout/hierarchy1"/>
    <dgm:cxn modelId="{BB9BCA2B-CC5E-405B-BDE0-C4A1DA0CC903}" type="presParOf" srcId="{BD155210-7D6A-4009-B75D-C114E8039ED5}" destId="{7A11812B-F46C-49CD-8C0A-CB1E4575161B}" srcOrd="0" destOrd="0" presId="urn:microsoft.com/office/officeart/2005/8/layout/hierarchy1"/>
    <dgm:cxn modelId="{1C25929C-53BA-406F-A83E-30910324A318}" type="presParOf" srcId="{BD155210-7D6A-4009-B75D-C114E8039ED5}" destId="{B8994409-A999-43BA-AB55-7DB142BEA86E}" srcOrd="1" destOrd="0" presId="urn:microsoft.com/office/officeart/2005/8/layout/hierarchy1"/>
    <dgm:cxn modelId="{D93BF87E-5101-4D13-89C9-E345A5C132E0}" type="presParOf" srcId="{DB7602AA-0664-4681-848B-C6864FA64739}" destId="{8371EDF5-79CC-4BCA-86C9-5AE7C27B6396}" srcOrd="1" destOrd="0" presId="urn:microsoft.com/office/officeart/2005/8/layout/hierarchy1"/>
    <dgm:cxn modelId="{F8C15AA6-1013-4300-92D6-5C66042DCF06}" type="presParOf" srcId="{067D03E9-7B5B-422A-8AA1-1C8E283FD2EC}" destId="{1E0C8D72-CDFA-43A2-9C05-325819DF1680}" srcOrd="16" destOrd="0" presId="urn:microsoft.com/office/officeart/2005/8/layout/hierarchy1"/>
    <dgm:cxn modelId="{C3CB1A0E-9A6B-46DF-9CCE-645256233422}" type="presParOf" srcId="{067D03E9-7B5B-422A-8AA1-1C8E283FD2EC}" destId="{A90EDE05-97CD-43C8-93E7-1EA74088DD23}" srcOrd="17" destOrd="0" presId="urn:microsoft.com/office/officeart/2005/8/layout/hierarchy1"/>
    <dgm:cxn modelId="{161678A9-C084-4671-970D-3AF75EE42C23}" type="presParOf" srcId="{A90EDE05-97CD-43C8-93E7-1EA74088DD23}" destId="{32AE6588-E264-4002-9572-32BCD22B2609}" srcOrd="0" destOrd="0" presId="urn:microsoft.com/office/officeart/2005/8/layout/hierarchy1"/>
    <dgm:cxn modelId="{8A27A1A3-F3DF-48A3-B0A5-A2B395C345AF}" type="presParOf" srcId="{32AE6588-E264-4002-9572-32BCD22B2609}" destId="{E5F0C798-C0B3-47D8-A60E-F25FBADA392D}" srcOrd="0" destOrd="0" presId="urn:microsoft.com/office/officeart/2005/8/layout/hierarchy1"/>
    <dgm:cxn modelId="{A245689F-08F7-46F2-838A-96439E91E460}" type="presParOf" srcId="{32AE6588-E264-4002-9572-32BCD22B2609}" destId="{705613D9-97DE-4589-B0C6-72EF9201E868}" srcOrd="1" destOrd="0" presId="urn:microsoft.com/office/officeart/2005/8/layout/hierarchy1"/>
    <dgm:cxn modelId="{7B552BEC-E26D-4DEE-950D-5C2CA450545E}"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42B5-4F87-48E1-AE84-0ECCB340DC8F}">
  <ds:schemaRefs>
    <ds:schemaRef ds:uri="http://schemas.openxmlformats.org/officeDocument/2006/bibliography"/>
  </ds:schemaRefs>
</ds:datastoreItem>
</file>

<file path=customXml/itemProps2.xml><?xml version="1.0" encoding="utf-8"?>
<ds:datastoreItem xmlns:ds="http://schemas.openxmlformats.org/officeDocument/2006/customXml" ds:itemID="{BB17FB18-7BFC-49B7-B08D-C14E5D8A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TotalTime>
  <Pages>68</Pages>
  <Words>21102</Words>
  <Characters>116909</Characters>
  <Application>Microsoft Office Word</Application>
  <DocSecurity>0</DocSecurity>
  <Lines>2248</Lines>
  <Paragraphs>992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137019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2011-05-05T22:39:00Z</cp:lastPrinted>
  <dcterms:created xsi:type="dcterms:W3CDTF">2011-05-07T10:43:00Z</dcterms:created>
  <dcterms:modified xsi:type="dcterms:W3CDTF">2011-05-07T10:43:00Z</dcterms:modified>
</cp:coreProperties>
</file>