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Pr="0062521E" w:rsidRDefault="00CB52DF" w:rsidP="00CB52DF">
      <w:pPr>
        <w:ind w:firstLine="720"/>
        <w:rPr>
          <w:sz w:val="20"/>
          <w:szCs w:val="20"/>
        </w:rPr>
      </w:pPr>
      <w:r w:rsidRPr="0062521E">
        <w:rPr>
          <w:b/>
          <w:sz w:val="20"/>
          <w:szCs w:val="20"/>
        </w:rPr>
        <w:t xml:space="preserve">Please accept and </w:t>
      </w:r>
      <w:r w:rsidRPr="0062521E">
        <w:rPr>
          <w:b/>
          <w:bCs/>
          <w:sz w:val="20"/>
          <w:szCs w:val="20"/>
        </w:rPr>
        <w:t>return signed</w:t>
      </w:r>
      <w:r w:rsidRPr="0062521E">
        <w:rPr>
          <w:b/>
          <w:sz w:val="20"/>
          <w:szCs w:val="20"/>
        </w:rPr>
        <w:t xml:space="preserve"> the following Conflict of Interest Disclosure Form (</w:t>
      </w:r>
      <w:proofErr w:type="spellStart"/>
      <w:r w:rsidRPr="0062521E">
        <w:rPr>
          <w:b/>
          <w:sz w:val="20"/>
          <w:szCs w:val="20"/>
        </w:rPr>
        <w:t>COI</w:t>
      </w:r>
      <w:proofErr w:type="spellEnd"/>
      <w:r w:rsidRPr="0062521E">
        <w:rPr>
          <w:b/>
          <w:sz w:val="20"/>
          <w:szCs w:val="20"/>
        </w:rPr>
        <w:t xml:space="preserve">) before continuing further with adjudication, review or investigation of the attached letter to the New York Attorney General’s Office </w:t>
      </w:r>
      <w:r w:rsidR="00C75EC0" w:rsidRPr="0062521E">
        <w:rPr>
          <w:b/>
          <w:sz w:val="20"/>
          <w:szCs w:val="20"/>
        </w:rPr>
        <w:t>t</w:t>
      </w:r>
      <w:r w:rsidRPr="0062521E">
        <w:rPr>
          <w:b/>
          <w:sz w:val="20"/>
          <w:szCs w:val="20"/>
        </w:rPr>
        <w:t>itled</w:t>
      </w:r>
      <w:r w:rsidR="00C75EC0" w:rsidRPr="0062521E">
        <w:rPr>
          <w:b/>
          <w:sz w:val="20"/>
          <w:szCs w:val="20"/>
        </w:rPr>
        <w:t>,</w:t>
      </w:r>
    </w:p>
    <w:p w:rsidR="00CB52DF" w:rsidRDefault="0062521E" w:rsidP="006D3D04">
      <w:pPr>
        <w:rPr>
          <w:b/>
          <w:bCs/>
          <w:sz w:val="20"/>
          <w:szCs w:val="20"/>
        </w:rPr>
      </w:pPr>
      <w:proofErr w:type="gramStart"/>
      <w:r>
        <w:rPr>
          <w:b/>
          <w:caps/>
        </w:rPr>
        <w:t>“</w:t>
      </w:r>
      <w:r w:rsidRPr="007F6F97">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Chief of Secretary to Governor Andrew Cuomo and Monica Connell of the New York State Office of the Attorney General et al.</w:t>
      </w:r>
      <w:r>
        <w:rPr>
          <w:b/>
          <w:caps/>
        </w:rPr>
        <w:t>,”</w:t>
      </w:r>
      <w:r w:rsidR="00CB52DF">
        <w:rPr>
          <w:b/>
          <w:bCs/>
          <w:caps/>
          <w:sz w:val="20"/>
          <w:szCs w:val="20"/>
        </w:rPr>
        <w:t xml:space="preserve"> </w:t>
      </w:r>
      <w:r w:rsidR="00CB52DF" w:rsidRPr="009B76C0">
        <w:rPr>
          <w:bCs/>
          <w:sz w:val="20"/>
          <w:szCs w:val="20"/>
        </w:rPr>
        <w:t>and any</w:t>
      </w:r>
      <w:r w:rsidR="00CB52DF">
        <w:rPr>
          <w:bCs/>
          <w:sz w:val="20"/>
          <w:szCs w:val="20"/>
        </w:rPr>
        <w:t>/all</w:t>
      </w:r>
      <w:r w:rsidR="00CB52DF" w:rsidRPr="009B76C0">
        <w:rPr>
          <w:bCs/>
          <w:sz w:val="20"/>
          <w:szCs w:val="20"/>
        </w:rPr>
        <w:t xml:space="preserve"> materials relating to Eliot Bernstein and or the Iviewit companies.</w:t>
      </w:r>
      <w:proofErr w:type="gramEnd"/>
      <w:r w:rsidR="00CB52DF"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62521E" w:rsidRDefault="00CB52DF" w:rsidP="00CB52DF">
      <w:pPr>
        <w:ind w:firstLine="720"/>
        <w:rPr>
          <w:sz w:val="20"/>
          <w:szCs w:val="20"/>
        </w:rPr>
      </w:pPr>
      <w:r w:rsidRPr="00CF029E">
        <w:rPr>
          <w:sz w:val="20"/>
          <w:szCs w:val="20"/>
        </w:rPr>
        <w:t>Th</w:t>
      </w:r>
      <w:r w:rsidR="0062521E">
        <w:rPr>
          <w:sz w:val="20"/>
          <w:szCs w:val="20"/>
        </w:rPr>
        <w:t>e</w:t>
      </w:r>
      <w:r w:rsidRPr="00CF029E">
        <w:rPr>
          <w:sz w:val="20"/>
          <w:szCs w:val="20"/>
        </w:rPr>
        <w:t xml:space="preserve"> Conflict of Interest Disclosure Form designed to ensure that the review</w:t>
      </w:r>
      <w:r>
        <w:rPr>
          <w:sz w:val="20"/>
          <w:szCs w:val="20"/>
        </w:rPr>
        <w:t xml:space="preserve"> and any determinations from such review</w:t>
      </w:r>
      <w:r w:rsidRPr="00CF029E">
        <w:rPr>
          <w:sz w:val="20"/>
          <w:szCs w:val="20"/>
        </w:rPr>
        <w:t xml:space="preserve"> of the enclosed materials </w:t>
      </w:r>
      <w:proofErr w:type="gramStart"/>
      <w:r w:rsidR="0062521E" w:rsidRPr="00CF029E">
        <w:rPr>
          <w:sz w:val="20"/>
          <w:szCs w:val="20"/>
        </w:rPr>
        <w:t>w</w:t>
      </w:r>
      <w:r w:rsidR="0062521E">
        <w:rPr>
          <w:sz w:val="20"/>
          <w:szCs w:val="20"/>
        </w:rPr>
        <w:t>ill</w:t>
      </w:r>
      <w:proofErr w:type="gramEnd"/>
      <w:r w:rsidRPr="00CF029E">
        <w:rPr>
          <w:sz w:val="20"/>
          <w:szCs w:val="20"/>
        </w:rPr>
        <w:t xml:space="preserve">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62521E">
        <w:rPr>
          <w:sz w:val="20"/>
          <w:szCs w:val="20"/>
        </w:rPr>
        <w:t xml:space="preserve"> by to any review</w:t>
      </w:r>
      <w:r w:rsidR="0081778D">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sidR="0062521E">
        <w:rPr>
          <w:sz w:val="20"/>
          <w:szCs w:val="20"/>
        </w:rPr>
        <w:t>,</w:t>
      </w:r>
      <w:r>
        <w:rPr>
          <w:sz w:val="20"/>
          <w:szCs w:val="20"/>
        </w:rPr>
        <w:t xml:space="preserve"> by any party</w:t>
      </w:r>
      <w:r w:rsidR="0062521E">
        <w:rPr>
          <w:sz w:val="20"/>
          <w:szCs w:val="20"/>
        </w:rPr>
        <w:t>,</w:t>
      </w:r>
      <w:r w:rsidRPr="00CF029E">
        <w:rPr>
          <w:sz w:val="20"/>
          <w:szCs w:val="20"/>
        </w:rPr>
        <w:t xml:space="preserve"> to any of the following questions</w:t>
      </w:r>
      <w:r w:rsidR="0062521E">
        <w:rPr>
          <w:sz w:val="20"/>
          <w:szCs w:val="20"/>
        </w:rPr>
        <w:t>,</w:t>
      </w:r>
      <w:r w:rsidRPr="00CF029E">
        <w:rPr>
          <w:sz w:val="20"/>
          <w:szCs w:val="20"/>
        </w:rPr>
        <w:t xml:space="preserve">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until reviewed and approved by the Iviewit companies and Eliot I. Bernstein.  If you feel that conflict of interest exist</w:t>
      </w:r>
      <w:r w:rsidR="0062521E">
        <w:rPr>
          <w:sz w:val="20"/>
          <w:szCs w:val="20"/>
        </w:rPr>
        <w:t>s</w:t>
      </w:r>
      <w:r w:rsidR="0081778D">
        <w:rPr>
          <w:sz w:val="20"/>
          <w:szCs w:val="20"/>
        </w:rPr>
        <w:t xml:space="preserve"> that cannot be overcome</w:t>
      </w:r>
      <w:r w:rsidR="0062521E">
        <w:rPr>
          <w:sz w:val="20"/>
          <w:szCs w:val="20"/>
        </w:rPr>
        <w:t xml:space="preserve"> through conflict resolution with the Iviewit Companies or Eliot Bernstein,</w:t>
      </w:r>
      <w:r w:rsidR="0081778D">
        <w:rPr>
          <w:sz w:val="20"/>
          <w:szCs w:val="20"/>
        </w:rPr>
        <w:t xml:space="preserve"> instantly </w:t>
      </w:r>
      <w:r w:rsidRPr="00CF029E">
        <w:rPr>
          <w:sz w:val="20"/>
          <w:szCs w:val="20"/>
        </w:rPr>
        <w:t xml:space="preserve">forward the matters to the next available reviewer that is free of conflict </w:t>
      </w:r>
      <w:proofErr w:type="gramStart"/>
      <w:r w:rsidR="0062521E">
        <w:rPr>
          <w:sz w:val="20"/>
          <w:szCs w:val="20"/>
        </w:rPr>
        <w:t>whom</w:t>
      </w:r>
      <w:proofErr w:type="gramEnd"/>
      <w:r w:rsidR="0062521E">
        <w:rPr>
          <w:sz w:val="20"/>
          <w:szCs w:val="20"/>
        </w:rPr>
        <w:t xml:space="preserve"> </w:t>
      </w:r>
      <w:r w:rsidRPr="00CF029E">
        <w:rPr>
          <w:sz w:val="20"/>
          <w:szCs w:val="20"/>
        </w:rPr>
        <w:t xml:space="preserve">can sign and complete the </w:t>
      </w:r>
      <w:r>
        <w:rPr>
          <w:sz w:val="20"/>
          <w:szCs w:val="20"/>
        </w:rPr>
        <w:t xml:space="preserve">requisite </w:t>
      </w:r>
      <w:r w:rsidRPr="00CF029E">
        <w:rPr>
          <w:sz w:val="20"/>
          <w:szCs w:val="20"/>
        </w:rPr>
        <w:t>disclosure.  Please identify conflicts that you have</w:t>
      </w:r>
      <w:r w:rsidR="0062521E">
        <w:rPr>
          <w:sz w:val="20"/>
          <w:szCs w:val="20"/>
        </w:rPr>
        <w:t>,</w:t>
      </w:r>
      <w:r w:rsidRPr="00CF029E">
        <w:rPr>
          <w:sz w:val="20"/>
          <w:szCs w:val="20"/>
        </w:rPr>
        <w:t xml:space="preserve"> in writing</w:t>
      </w:r>
      <w:r w:rsidR="0062521E">
        <w:rPr>
          <w:sz w:val="20"/>
          <w:szCs w:val="20"/>
        </w:rPr>
        <w:t>,</w:t>
      </w:r>
      <w:r w:rsidRPr="00CF029E">
        <w:rPr>
          <w:sz w:val="20"/>
          <w:szCs w:val="20"/>
        </w:rPr>
        <w:t xml:space="preserve"> upon terminating your involvement in the matters</w:t>
      </w:r>
      <w:r w:rsidR="0062521E">
        <w:rPr>
          <w:sz w:val="20"/>
          <w:szCs w:val="20"/>
        </w:rPr>
        <w:t xml:space="preserve"> to the address listed at the end of this disclosure form</w:t>
      </w:r>
      <w:r w:rsidRPr="00CF029E">
        <w:rPr>
          <w:sz w:val="20"/>
          <w:szCs w:val="20"/>
        </w:rPr>
        <w:t>.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w:t>
      </w:r>
      <w:r w:rsidR="0062521E">
        <w:rPr>
          <w:sz w:val="20"/>
          <w:szCs w:val="20"/>
        </w:rPr>
        <w:t xml:space="preserve"> objectively</w:t>
      </w:r>
      <w:r w:rsidRPr="00CF029E">
        <w:rPr>
          <w:sz w:val="20"/>
          <w:szCs w:val="20"/>
        </w:rPr>
        <w:t xml:space="preserve">.  </w:t>
      </w:r>
    </w:p>
    <w:p w:rsidR="00CB52DF" w:rsidRPr="00CF029E" w:rsidRDefault="00710952" w:rsidP="00CB52DF">
      <w:pPr>
        <w:ind w:firstLine="720"/>
        <w:rPr>
          <w:sz w:val="20"/>
          <w:szCs w:val="20"/>
        </w:rPr>
      </w:pPr>
      <w:r>
        <w:rPr>
          <w:sz w:val="20"/>
          <w:szCs w:val="20"/>
        </w:rPr>
        <w:t>T</w:t>
      </w:r>
      <w:r w:rsidR="00CB52DF">
        <w:rPr>
          <w:sz w:val="20"/>
          <w:szCs w:val="20"/>
        </w:rPr>
        <w:t>hese matters</w:t>
      </w:r>
      <w:r w:rsidR="0062521E">
        <w:rPr>
          <w:sz w:val="20"/>
          <w:szCs w:val="20"/>
        </w:rPr>
        <w:t xml:space="preserve"> already</w:t>
      </w:r>
      <w:r w:rsidR="00CB52DF">
        <w:rPr>
          <w:sz w:val="20"/>
          <w:szCs w:val="20"/>
        </w:rPr>
        <w:t xml:space="preserve"> involve claims of, including but not limited to, </w:t>
      </w:r>
      <w:r>
        <w:rPr>
          <w:sz w:val="20"/>
          <w:szCs w:val="20"/>
        </w:rPr>
        <w:t>C</w:t>
      </w:r>
      <w:r w:rsidR="00CB52DF">
        <w:rPr>
          <w:sz w:val="20"/>
          <w:szCs w:val="20"/>
        </w:rPr>
        <w:t xml:space="preserve">onflicts of </w:t>
      </w:r>
      <w:r>
        <w:rPr>
          <w:sz w:val="20"/>
          <w:szCs w:val="20"/>
        </w:rPr>
        <w:t>I</w:t>
      </w:r>
      <w:r w:rsidR="00CB52DF">
        <w:rPr>
          <w:sz w:val="20"/>
          <w:szCs w:val="20"/>
        </w:rPr>
        <w:t xml:space="preserve">nterest, </w:t>
      </w:r>
      <w:r>
        <w:rPr>
          <w:sz w:val="20"/>
          <w:szCs w:val="20"/>
        </w:rPr>
        <w:t>V</w:t>
      </w:r>
      <w:r w:rsidR="00CB52DF">
        <w:rPr>
          <w:sz w:val="20"/>
          <w:szCs w:val="20"/>
        </w:rPr>
        <w:t xml:space="preserve">iolations of </w:t>
      </w:r>
      <w:r>
        <w:rPr>
          <w:sz w:val="20"/>
          <w:szCs w:val="20"/>
        </w:rPr>
        <w:t>P</w:t>
      </w:r>
      <w:r w:rsidR="00CB52DF">
        <w:rPr>
          <w:sz w:val="20"/>
          <w:szCs w:val="20"/>
        </w:rPr>
        <w:t xml:space="preserve">ublic </w:t>
      </w:r>
      <w:r>
        <w:rPr>
          <w:sz w:val="20"/>
          <w:szCs w:val="20"/>
        </w:rPr>
        <w:t>O</w:t>
      </w:r>
      <w:r w:rsidR="00CB52DF">
        <w:rPr>
          <w:sz w:val="20"/>
          <w:szCs w:val="20"/>
        </w:rPr>
        <w:t xml:space="preserve">ffices, </w:t>
      </w:r>
      <w:r>
        <w:rPr>
          <w:sz w:val="20"/>
          <w:szCs w:val="20"/>
        </w:rPr>
        <w:t>Whitewashing of Official C</w:t>
      </w:r>
      <w:r w:rsidR="00CB52DF">
        <w:rPr>
          <w:sz w:val="20"/>
          <w:szCs w:val="20"/>
        </w:rPr>
        <w:t>omplaints in the Supreme Court</w:t>
      </w:r>
      <w:r w:rsidR="0062521E">
        <w:rPr>
          <w:sz w:val="20"/>
          <w:szCs w:val="20"/>
        </w:rPr>
        <w:t>s</w:t>
      </w:r>
      <w:r w:rsidR="00CB52DF">
        <w:rPr>
          <w:sz w:val="20"/>
          <w:szCs w:val="20"/>
        </w:rPr>
        <w:t xml:space="preserve"> of New York</w:t>
      </w:r>
      <w:r w:rsidR="0062521E">
        <w:rPr>
          <w:sz w:val="20"/>
          <w:szCs w:val="20"/>
        </w:rPr>
        <w:t>, Florida</w:t>
      </w:r>
      <w:r>
        <w:rPr>
          <w:sz w:val="20"/>
          <w:szCs w:val="20"/>
        </w:rPr>
        <w:t>,</w:t>
      </w:r>
      <w:r w:rsidR="0062521E">
        <w:rPr>
          <w:sz w:val="20"/>
          <w:szCs w:val="20"/>
        </w:rPr>
        <w:t xml:space="preserve"> Virginia</w:t>
      </w:r>
      <w:r>
        <w:rPr>
          <w:sz w:val="20"/>
          <w:szCs w:val="20"/>
        </w:rPr>
        <w:t xml:space="preserve"> and elsewhere</w:t>
      </w:r>
      <w:r w:rsidR="00CB52DF">
        <w:rPr>
          <w:sz w:val="20"/>
          <w:szCs w:val="20"/>
        </w:rPr>
        <w:t xml:space="preserve">, </w:t>
      </w:r>
      <w:r w:rsidR="0062521E">
        <w:rPr>
          <w:sz w:val="20"/>
          <w:szCs w:val="20"/>
        </w:rPr>
        <w:t>Threatening a Federal Witness in a Federal Whistleblower Lawsuit</w:t>
      </w:r>
      <w:r w:rsidR="00CB52DF">
        <w:rPr>
          <w:sz w:val="20"/>
          <w:szCs w:val="20"/>
        </w:rPr>
        <w:t xml:space="preserve">, </w:t>
      </w:r>
      <w:r w:rsidR="0062521E">
        <w:rPr>
          <w:sz w:val="20"/>
          <w:szCs w:val="20"/>
        </w:rPr>
        <w:t>D</w:t>
      </w:r>
      <w:r w:rsidR="00CB52DF">
        <w:rPr>
          <w:sz w:val="20"/>
          <w:szCs w:val="20"/>
        </w:rPr>
        <w:t xml:space="preserve">ocument </w:t>
      </w:r>
      <w:r w:rsidR="0062521E">
        <w:rPr>
          <w:sz w:val="20"/>
          <w:szCs w:val="20"/>
        </w:rPr>
        <w:t>D</w:t>
      </w:r>
      <w:r w:rsidR="00CB52DF">
        <w:rPr>
          <w:sz w:val="20"/>
          <w:szCs w:val="20"/>
        </w:rPr>
        <w:t>estruction</w:t>
      </w:r>
      <w:r w:rsidR="0062521E">
        <w:rPr>
          <w:sz w:val="20"/>
          <w:szCs w:val="20"/>
        </w:rPr>
        <w:t xml:space="preserve"> and Alteration</w:t>
      </w:r>
      <w:r w:rsidR="00CB52DF">
        <w:rPr>
          <w:sz w:val="20"/>
          <w:szCs w:val="20"/>
        </w:rPr>
        <w:t xml:space="preserve">, </w:t>
      </w:r>
      <w:r w:rsidR="0062521E">
        <w:rPr>
          <w:sz w:val="20"/>
          <w:szCs w:val="20"/>
        </w:rPr>
        <w:t>O</w:t>
      </w:r>
      <w:r w:rsidR="00CB52DF">
        <w:rPr>
          <w:sz w:val="20"/>
          <w:szCs w:val="20"/>
        </w:rPr>
        <w:t xml:space="preserve">bstructions of </w:t>
      </w:r>
      <w:r w:rsidR="0062521E">
        <w:rPr>
          <w:sz w:val="20"/>
          <w:szCs w:val="20"/>
        </w:rPr>
        <w:t>J</w:t>
      </w:r>
      <w:r w:rsidR="00CB52DF">
        <w:rPr>
          <w:sz w:val="20"/>
          <w:szCs w:val="20"/>
        </w:rPr>
        <w:t>ustice, RICO</w:t>
      </w:r>
      <w:r w:rsidR="0062521E">
        <w:rPr>
          <w:sz w:val="20"/>
          <w:szCs w:val="20"/>
        </w:rPr>
        <w:t xml:space="preserve"> and</w:t>
      </w:r>
      <w:r w:rsidR="00CB52DF">
        <w:rPr>
          <w:sz w:val="20"/>
          <w:szCs w:val="20"/>
        </w:rPr>
        <w:t xml:space="preserve"> ATTEMPTED MURDER</w:t>
      </w:r>
      <w:r w:rsidR="008A5968">
        <w:rPr>
          <w:sz w:val="20"/>
          <w:szCs w:val="20"/>
        </w:rPr>
        <w:t>.  T</w:t>
      </w:r>
      <w:r w:rsidR="00CB52DF">
        <w:rPr>
          <w:sz w:val="20"/>
          <w:szCs w:val="20"/>
        </w:rPr>
        <w:t>he need for prescreening for conflict is essential to the administration of due process in these matters</w:t>
      </w:r>
      <w:r>
        <w:rPr>
          <w:sz w:val="20"/>
          <w:szCs w:val="20"/>
        </w:rPr>
        <w:t xml:space="preserve"> and</w:t>
      </w:r>
      <w:r w:rsidR="00CB52DF">
        <w:rPr>
          <w:sz w:val="20"/>
          <w:szCs w:val="20"/>
        </w:rPr>
        <w:t xml:space="preserve"> </w:t>
      </w:r>
      <w:r w:rsidR="008A5968">
        <w:rPr>
          <w:sz w:val="20"/>
          <w:szCs w:val="20"/>
        </w:rPr>
        <w:t xml:space="preserve">necessary to </w:t>
      </w:r>
      <w:r w:rsidR="00CB52DF">
        <w:rPr>
          <w:sz w:val="20"/>
          <w:szCs w:val="20"/>
        </w:rPr>
        <w:t xml:space="preserve">avoid </w:t>
      </w:r>
      <w:r w:rsidR="0081778D">
        <w:rPr>
          <w:sz w:val="20"/>
          <w:szCs w:val="20"/>
        </w:rPr>
        <w:t xml:space="preserve">charges of </w:t>
      </w:r>
      <w:r w:rsidR="00CB52DF">
        <w:rPr>
          <w:sz w:val="20"/>
          <w:szCs w:val="20"/>
        </w:rPr>
        <w:t>OBSTRUCTION OF JUSTICE</w:t>
      </w:r>
      <w:r w:rsidR="008A5968">
        <w:rPr>
          <w:sz w:val="20"/>
          <w:szCs w:val="20"/>
        </w:rPr>
        <w:t xml:space="preserve"> and more,</w:t>
      </w:r>
      <w:r>
        <w:rPr>
          <w:sz w:val="20"/>
          <w:szCs w:val="20"/>
        </w:rPr>
        <w:t xml:space="preserve"> against you</w:t>
      </w:r>
      <w:r w:rsidR="00CB52DF">
        <w:rPr>
          <w:sz w:val="20"/>
          <w:szCs w:val="20"/>
        </w:rPr>
        <w:t xml:space="preserve">.  Federal </w:t>
      </w:r>
      <w:r>
        <w:rPr>
          <w:sz w:val="20"/>
          <w:szCs w:val="20"/>
        </w:rPr>
        <w:t xml:space="preserve">District Court </w:t>
      </w:r>
      <w:r w:rsidR="00CB52DF">
        <w:rPr>
          <w:sz w:val="20"/>
          <w:szCs w:val="20"/>
        </w:rPr>
        <w:t xml:space="preserve">Judge Shira A. Scheindlin </w:t>
      </w:r>
      <w:proofErr w:type="spellStart"/>
      <w:r>
        <w:rPr>
          <w:sz w:val="20"/>
          <w:szCs w:val="20"/>
        </w:rPr>
        <w:t>SDNY</w:t>
      </w:r>
      <w:proofErr w:type="spellEnd"/>
      <w:r>
        <w:rPr>
          <w:sz w:val="20"/>
          <w:szCs w:val="20"/>
        </w:rPr>
        <w:t xml:space="preserve"> </w:t>
      </w:r>
      <w:r w:rsidR="00CB52DF">
        <w:rPr>
          <w:sz w:val="20"/>
          <w:szCs w:val="20"/>
        </w:rPr>
        <w:t xml:space="preserve">legally related these </w:t>
      </w:r>
      <w:r w:rsidR="008A5968">
        <w:rPr>
          <w:sz w:val="20"/>
          <w:szCs w:val="20"/>
        </w:rPr>
        <w:t xml:space="preserve">same </w:t>
      </w:r>
      <w:r w:rsidR="00CB52DF">
        <w:rPr>
          <w:sz w:val="20"/>
          <w:szCs w:val="20"/>
        </w:rPr>
        <w:t xml:space="preserve">matters to a </w:t>
      </w:r>
      <w:r w:rsidR="008A5968">
        <w:rPr>
          <w:sz w:val="20"/>
          <w:szCs w:val="20"/>
        </w:rPr>
        <w:t xml:space="preserve">New York Supreme Court Attorney </w:t>
      </w:r>
      <w:r w:rsidR="00CB52DF">
        <w:rPr>
          <w:sz w:val="20"/>
          <w:szCs w:val="20"/>
        </w:rPr>
        <w:t xml:space="preserve">Whistleblower Lawsuit who alleges similar claims of public office corruption against Supreme Court of New York </w:t>
      </w:r>
      <w:r w:rsidR="008A5968">
        <w:rPr>
          <w:sz w:val="20"/>
          <w:szCs w:val="20"/>
        </w:rPr>
        <w:t>Officials, US Attorneys, NY District Attorneys and Assistant District Attorneys</w:t>
      </w:r>
      <w:r w:rsidR="00CB52DF">
        <w:rPr>
          <w:sz w:val="20"/>
          <w:szCs w:val="20"/>
        </w:rPr>
        <w:t xml:space="preserve">.  </w:t>
      </w:r>
      <w:r w:rsidR="008A5968">
        <w:rPr>
          <w:sz w:val="20"/>
          <w:szCs w:val="20"/>
        </w:rPr>
        <w:t>T</w:t>
      </w:r>
      <w:r w:rsidR="00CB52DF">
        <w:rPr>
          <w:sz w:val="20"/>
          <w:szCs w:val="20"/>
        </w:rPr>
        <w:t xml:space="preserve">his </w:t>
      </w:r>
      <w:r w:rsidR="008A5968">
        <w:rPr>
          <w:sz w:val="20"/>
          <w:szCs w:val="20"/>
        </w:rPr>
        <w:t>is</w:t>
      </w:r>
      <w:r w:rsidR="00CB52DF">
        <w:rPr>
          <w:sz w:val="20"/>
          <w:szCs w:val="20"/>
        </w:rPr>
        <w:t xml:space="preserve"> a formal </w:t>
      </w:r>
      <w:r w:rsidR="008A5968">
        <w:rPr>
          <w:sz w:val="20"/>
          <w:szCs w:val="20"/>
        </w:rPr>
        <w:t>request f</w:t>
      </w:r>
      <w:r w:rsidR="00CB52DF">
        <w:rPr>
          <w:sz w:val="20"/>
          <w:szCs w:val="20"/>
        </w:rPr>
        <w:t xml:space="preserve">or full disclosure of any conflict on your part, such request conforming with all </w:t>
      </w:r>
      <w:r w:rsidR="00CB52DF">
        <w:rPr>
          <w:sz w:val="20"/>
          <w:szCs w:val="20"/>
        </w:rPr>
        <w:lastRenderedPageBreak/>
        <w:t xml:space="preserve">applicable state and federal laws, public office rules and regulations, attorney conduct codes and judicial canons or other international law and treatises requiring disclosure of conflicts and </w:t>
      </w:r>
      <w:r w:rsidR="008A5968">
        <w:rPr>
          <w:sz w:val="20"/>
          <w:szCs w:val="20"/>
        </w:rPr>
        <w:t>Withdrawal</w:t>
      </w:r>
      <w:r w:rsidR="00CB52DF">
        <w:rPr>
          <w:sz w:val="20"/>
          <w:szCs w:val="20"/>
        </w:rPr>
        <w:t xml:space="preserve"> from matters where conflict precludes involvement.</w:t>
      </w:r>
    </w:p>
    <w:p w:rsidR="00CB52DF" w:rsidRPr="00CF029E" w:rsidRDefault="00CB52DF" w:rsidP="00CB52DF">
      <w:pPr>
        <w:ind w:firstLine="720"/>
        <w:rPr>
          <w:sz w:val="20"/>
          <w:szCs w:val="20"/>
        </w:rPr>
      </w:pPr>
      <w:r w:rsidRPr="00CF029E">
        <w:rPr>
          <w:sz w:val="20"/>
          <w:szCs w:val="20"/>
        </w:rPr>
        <w:t>Failure to comply with all applicable conflict disclosure rules,</w:t>
      </w:r>
      <w:r w:rsidR="008A5968">
        <w:rPr>
          <w:sz w:val="20"/>
          <w:szCs w:val="20"/>
        </w:rPr>
        <w:t xml:space="preserve"> public office rules and </w:t>
      </w:r>
      <w:r w:rsidRPr="00CF029E">
        <w:rPr>
          <w:sz w:val="20"/>
          <w:szCs w:val="20"/>
        </w:rPr>
        <w:t>regulations and laws</w:t>
      </w:r>
      <w:r w:rsidR="008A5968">
        <w:rPr>
          <w:sz w:val="20"/>
          <w:szCs w:val="20"/>
        </w:rPr>
        <w:t>,</w:t>
      </w:r>
      <w:r w:rsidRPr="00CF029E">
        <w:rPr>
          <w:sz w:val="20"/>
          <w:szCs w:val="20"/>
        </w:rPr>
        <w:t xml:space="preserve"> prior to continued action on your part</w:t>
      </w:r>
      <w:r w:rsidR="008A5968">
        <w:rPr>
          <w:sz w:val="20"/>
          <w:szCs w:val="20"/>
        </w:rPr>
        <w:t>,</w:t>
      </w:r>
      <w:r w:rsidRPr="00CF029E">
        <w:rPr>
          <w:sz w:val="20"/>
          <w:szCs w:val="20"/>
        </w:rPr>
        <w:t xml:space="preserve"> </w:t>
      </w:r>
      <w:r w:rsidRPr="004E5B52">
        <w:rPr>
          <w:b/>
          <w:bCs/>
          <w:sz w:val="20"/>
          <w:szCs w:val="20"/>
        </w:rPr>
        <w:t xml:space="preserve">will be </w:t>
      </w:r>
      <w:proofErr w:type="gramStart"/>
      <w:r w:rsidRPr="004E5B52">
        <w:rPr>
          <w:b/>
          <w:bCs/>
          <w:sz w:val="20"/>
          <w:szCs w:val="20"/>
        </w:rPr>
        <w:t>cause</w:t>
      </w:r>
      <w:proofErr w:type="gramEnd"/>
      <w:r w:rsidRPr="00CF029E">
        <w:rPr>
          <w:sz w:val="20"/>
          <w:szCs w:val="20"/>
        </w:rPr>
        <w:t xml:space="preserve"> for the filing of </w:t>
      </w:r>
      <w:r w:rsidR="008A5968">
        <w:rPr>
          <w:sz w:val="20"/>
          <w:szCs w:val="20"/>
        </w:rPr>
        <w:t xml:space="preserve">criminal and civil </w:t>
      </w:r>
      <w:r w:rsidRPr="00CF029E">
        <w:rPr>
          <w:sz w:val="20"/>
          <w:szCs w:val="20"/>
        </w:rPr>
        <w:t>complaints against you for any decisions or actions you make prior to a signed Conflict Of Interest Disclosure Form</w:t>
      </w:r>
      <w:r w:rsidR="008A5968">
        <w:rPr>
          <w:sz w:val="20"/>
          <w:szCs w:val="20"/>
        </w:rPr>
        <w:t>,</w:t>
      </w:r>
      <w:r>
        <w:rPr>
          <w:sz w:val="20"/>
          <w:szCs w:val="20"/>
        </w:rPr>
        <w:t xml:space="preserve"> with all applicable regulatory</w:t>
      </w:r>
      <w:r w:rsidR="008A5968">
        <w:rPr>
          <w:sz w:val="20"/>
          <w:szCs w:val="20"/>
        </w:rPr>
        <w:t xml:space="preserve"> and prosecutorial</w:t>
      </w:r>
      <w:r>
        <w:rPr>
          <w:sz w:val="20"/>
          <w:szCs w:val="20"/>
        </w:rPr>
        <w:t xml:space="preserve"> agencies</w:t>
      </w:r>
      <w:r w:rsidRPr="00CF029E">
        <w:rPr>
          <w:sz w:val="20"/>
          <w:szCs w:val="20"/>
        </w:rPr>
        <w:t xml:space="preserve">.  Complaints </w:t>
      </w:r>
      <w:proofErr w:type="gramStart"/>
      <w:r w:rsidRPr="00CF029E">
        <w:rPr>
          <w:sz w:val="20"/>
          <w:szCs w:val="20"/>
        </w:rPr>
        <w:t>will be filed</w:t>
      </w:r>
      <w:proofErr w:type="gramEnd"/>
      <w:r w:rsidRPr="00CF029E">
        <w:rPr>
          <w:sz w:val="20"/>
          <w:szCs w:val="20"/>
        </w:rPr>
        <w:t xml:space="preserve"> with all appropriate authorities, including but not limited to</w:t>
      </w:r>
      <w:r w:rsidR="008A5968">
        <w:rPr>
          <w:sz w:val="20"/>
          <w:szCs w:val="20"/>
        </w:rPr>
        <w:t>,</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t>appropriate</w:t>
      </w:r>
      <w:r>
        <w:rPr>
          <w:sz w:val="20"/>
          <w:szCs w:val="20"/>
        </w:rPr>
        <w:t xml:space="preserve"> oversight a</w:t>
      </w:r>
      <w:r w:rsidRPr="00CF029E">
        <w:rPr>
          <w:sz w:val="20"/>
          <w:szCs w:val="20"/>
        </w:rPr>
        <w:t>gencies</w:t>
      </w:r>
      <w:r w:rsidR="00256118">
        <w:rPr>
          <w:sz w:val="20"/>
          <w:szCs w:val="20"/>
        </w:rPr>
        <w:t>.</w:t>
      </w:r>
    </w:p>
    <w:p w:rsidR="00CB52DF" w:rsidRPr="00CF029E"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007F1A70">
        <w:rPr>
          <w:sz w:val="20"/>
          <w:szCs w:val="20"/>
        </w:rPr>
        <w:t>and</w:t>
      </w:r>
      <w:r w:rsidR="00256118">
        <w:rPr>
          <w:sz w:val="20"/>
          <w:szCs w:val="20"/>
        </w:rPr>
        <w:t xml:space="preserve"> any of the parties</w:t>
      </w:r>
      <w:r w:rsidR="007F1A70">
        <w:rPr>
          <w:sz w:val="20"/>
          <w:szCs w:val="20"/>
        </w:rPr>
        <w:t xml:space="preserve"> at the URL </w:t>
      </w:r>
      <w:hyperlink r:id="rId9" w:history="1">
        <w:r w:rsidR="00256118" w:rsidRPr="00E94694">
          <w:rPr>
            <w:rStyle w:val="Hyperlink"/>
            <w:sz w:val="20"/>
            <w:szCs w:val="20"/>
          </w:rPr>
          <w:t>http://iviewit.tv/CompanyDocs/Appendix%20A/index.htm#proskauer</w:t>
        </w:r>
      </w:hyperlink>
      <w:r w:rsidR="00256118">
        <w:rPr>
          <w:sz w:val="20"/>
          <w:szCs w:val="20"/>
        </w:rPr>
        <w:t xml:space="preserve"> </w:t>
      </w:r>
      <w:r w:rsidR="007F1A70">
        <w:rPr>
          <w:sz w:val="20"/>
          <w:szCs w:val="20"/>
        </w:rPr>
        <w:t xml:space="preserve">, </w:t>
      </w:r>
      <w:r w:rsidR="00256118">
        <w:rPr>
          <w:sz w:val="20"/>
          <w:szCs w:val="20"/>
        </w:rPr>
        <w:t xml:space="preserve">URL </w:t>
      </w:r>
      <w:r w:rsidR="007F1A70">
        <w:rPr>
          <w:sz w:val="20"/>
          <w:szCs w:val="20"/>
        </w:rPr>
        <w:t>hereby incorporated by reference in entirety herein?</w:t>
      </w:r>
      <w:proofErr w:type="gramEnd"/>
    </w:p>
    <w:p w:rsidR="00256118" w:rsidRDefault="00256118" w:rsidP="00256118">
      <w:pPr>
        <w:rPr>
          <w:sz w:val="20"/>
          <w:szCs w:val="20"/>
        </w:rPr>
      </w:pPr>
    </w:p>
    <w:p w:rsidR="00256118" w:rsidRDefault="00256118" w:rsidP="00256118">
      <w:pPr>
        <w:ind w:firstLine="720"/>
        <w:rPr>
          <w:sz w:val="20"/>
          <w:szCs w:val="20"/>
        </w:rPr>
      </w:pPr>
      <w:r w:rsidRPr="00CF029E">
        <w:rPr>
          <w:b/>
          <w:bCs/>
          <w:sz w:val="20"/>
          <w:szCs w:val="20"/>
        </w:rPr>
        <w:t>_____NO                ____YES</w:t>
      </w:r>
    </w:p>
    <w:p w:rsidR="00256118" w:rsidRDefault="00256118" w:rsidP="00256118">
      <w:pPr>
        <w:pStyle w:val="ListParagraph"/>
        <w:ind w:left="180"/>
        <w:rPr>
          <w:b/>
          <w:bCs/>
          <w:sz w:val="20"/>
          <w:szCs w:val="20"/>
        </w:rPr>
      </w:pPr>
    </w:p>
    <w:p w:rsidR="00256118" w:rsidRPr="00256118" w:rsidRDefault="00256118" w:rsidP="00256118">
      <w:pPr>
        <w:pStyle w:val="ListParagraph"/>
        <w:ind w:left="180"/>
        <w:rPr>
          <w:b/>
          <w:bCs/>
          <w:sz w:val="20"/>
          <w:szCs w:val="20"/>
        </w:rPr>
      </w:pPr>
      <w:r w:rsidRPr="00256118">
        <w:rPr>
          <w:b/>
          <w:bCs/>
          <w:sz w:val="20"/>
          <w:szCs w:val="20"/>
        </w:rPr>
        <w:t xml:space="preserve">Please describe in detail any consideration(s) on a separate and attached sheet fully disclosing all information regarding the consideration(s). If the answer is </w:t>
      </w:r>
      <w:proofErr w:type="gramStart"/>
      <w:r w:rsidRPr="00256118">
        <w:rPr>
          <w:b/>
          <w:bCs/>
          <w:sz w:val="20"/>
          <w:szCs w:val="20"/>
        </w:rPr>
        <w:t>Yes</w:t>
      </w:r>
      <w:proofErr w:type="gramEnd"/>
      <w:r w:rsidRPr="00256118">
        <w:rPr>
          <w:b/>
          <w:bCs/>
          <w:sz w:val="20"/>
          <w:szCs w:val="20"/>
        </w:rPr>
        <w:t>, please describe the relations, relationships and / or interests and please affirm whether such presents a conflict of interest in fairly reviewing the matters herein without undue bias or prejudice of any kind.</w:t>
      </w:r>
    </w:p>
    <w:p w:rsidR="00256118" w:rsidRDefault="00256118" w:rsidP="00256118">
      <w:pPr>
        <w:ind w:left="180"/>
        <w:rPr>
          <w:sz w:val="20"/>
          <w:szCs w:val="20"/>
        </w:rPr>
      </w:pP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256118">
        <w:rPr>
          <w:sz w:val="20"/>
          <w:szCs w:val="20"/>
        </w:rPr>
        <w:t xml:space="preserve">, </w:t>
      </w:r>
      <w:r w:rsidR="00256118">
        <w:rPr>
          <w:sz w:val="20"/>
          <w:szCs w:val="20"/>
        </w:rPr>
        <w:lastRenderedPageBreak/>
        <w:t>defined in I,</w:t>
      </w:r>
      <w:r w:rsidRPr="00E27F16">
        <w:t xml:space="preserve"> </w:t>
      </w:r>
      <w:r w:rsidRPr="00E27F16">
        <w:rPr>
          <w:sz w:val="20"/>
          <w:szCs w:val="20"/>
        </w:rPr>
        <w:t>including but not limited to</w:t>
      </w:r>
      <w:r w:rsidR="00256118">
        <w:rPr>
          <w:sz w:val="20"/>
          <w:szCs w:val="20"/>
        </w:rPr>
        <w:t>,</w:t>
      </w:r>
      <w:r w:rsidRPr="00E27F16">
        <w:rPr>
          <w:sz w:val="20"/>
          <w:szCs w:val="20"/>
        </w:rPr>
        <w:t xml:space="preserve">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r w:rsidR="00256118">
        <w:rPr>
          <w:sz w:val="20"/>
          <w:szCs w:val="20"/>
        </w:rPr>
        <w:t xml:space="preserve"> as defined in I</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 xml:space="preserve">Conflict of interest" indicates a situation where a private interest may influence a public decision. Conflict of Interest Laws are laws and </w:t>
      </w:r>
      <w:r w:rsidRPr="008C16A6">
        <w:rPr>
          <w:b/>
          <w:bCs/>
        </w:rPr>
        <w:lastRenderedPageBreak/>
        <w:t>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256118" w:rsidRDefault="00D00E2B" w:rsidP="00256118">
      <w:pPr>
        <w:ind w:left="720" w:right="720"/>
        <w:jc w:val="center"/>
        <w:rPr>
          <w:bCs/>
        </w:rPr>
      </w:pPr>
      <w:r w:rsidRPr="00256118">
        <w:t>****The Relevant Sections</w:t>
      </w:r>
      <w:r w:rsidR="00256118">
        <w:t xml:space="preserve"> listed</w:t>
      </w:r>
      <w:r w:rsidRPr="00256118">
        <w:t xml:space="preserve">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256118">
        <w:t>matters</w:t>
      </w:r>
      <w:proofErr w:type="gramEnd"/>
      <w:r w:rsidRPr="00256118">
        <w:t xml:space="preserve"> please visit </w:t>
      </w:r>
      <w:hyperlink r:id="rId10" w:anchor="_Toc107852933" w:history="1">
        <w:r w:rsidRPr="00256118">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lastRenderedPageBreak/>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lastRenderedPageBreak/>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lastRenderedPageBreak/>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rsidRPr="00256118">
        <w:rPr>
          <w:sz w:val="20"/>
          <w:szCs w:val="20"/>
        </w:rPr>
        <w:t>New York Attorney General</w:t>
      </w:r>
    </w:p>
    <w:p w:rsidR="009B6567" w:rsidRDefault="009B6567" w:rsidP="00CB52DF">
      <w:pPr>
        <w:rPr>
          <w:sz w:val="20"/>
          <w:szCs w:val="20"/>
        </w:rPr>
      </w:pP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9B6567">
        <w:rPr>
          <w:sz w:val="20"/>
          <w:szCs w:val="20"/>
        </w:rPr>
        <w:t xml:space="preserve"> in writing within 10 business days to preclude legal actions against you</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1" w:history="1">
        <w:r w:rsidRPr="00B77971">
          <w:rPr>
            <w:rStyle w:val="Hyperlink"/>
            <w:sz w:val="20"/>
            <w:szCs w:val="20"/>
          </w:rPr>
          <w:t>iviewit@iviewit.tv</w:t>
        </w:r>
      </w:hyperlink>
      <w:r>
        <w:rPr>
          <w:sz w:val="20"/>
          <w:szCs w:val="20"/>
        </w:rPr>
        <w:t xml:space="preserve"> </w:t>
      </w:r>
      <w:r w:rsidR="001E0524">
        <w:rPr>
          <w:sz w:val="20"/>
          <w:szCs w:val="20"/>
        </w:rPr>
        <w:t>and</w:t>
      </w:r>
      <w:r w:rsidR="009B6567">
        <w:rPr>
          <w:sz w:val="20"/>
          <w:szCs w:val="20"/>
        </w:rPr>
        <w:t xml:space="preserve"> original to</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lastRenderedPageBreak/>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923A2E" w:rsidP="00CB52DF">
      <w:pPr>
        <w:rPr>
          <w:sz w:val="20"/>
          <w:szCs w:val="20"/>
        </w:rPr>
      </w:pPr>
      <w:hyperlink r:id="rId12" w:history="1">
        <w:r w:rsidR="00CB52DF" w:rsidRPr="00CF029E">
          <w:rPr>
            <w:rStyle w:val="Hyperlink"/>
            <w:sz w:val="20"/>
            <w:szCs w:val="20"/>
          </w:rPr>
          <w:t>iviewit@iviewit.tv</w:t>
        </w:r>
      </w:hyperlink>
    </w:p>
    <w:p w:rsidR="00CB52DF" w:rsidRPr="00CF029E" w:rsidRDefault="00923A2E" w:rsidP="00CB52DF">
      <w:pPr>
        <w:rPr>
          <w:sz w:val="20"/>
          <w:szCs w:val="20"/>
        </w:rPr>
      </w:pPr>
      <w:hyperlink r:id="rId13"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923A2E" w:rsidP="008E5EC6">
      <w:pPr>
        <w:outlineLvl w:val="0"/>
        <w:rPr>
          <w:b/>
          <w:sz w:val="20"/>
          <w:szCs w:val="20"/>
        </w:rPr>
      </w:pPr>
      <w:r w:rsidRPr="00923A2E">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Chief of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715730" w:rsidRDefault="00CB73C4"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Calls</w:t>
      </w:r>
      <w:r>
        <w:rPr>
          <w:rFonts w:ascii="Times New Roman" w:hAnsi="Times New Roman"/>
          <w:spacing w:val="0"/>
          <w:sz w:val="24"/>
          <w:szCs w:val="24"/>
        </w:rPr>
        <w:t xml:space="preserve"> with </w:t>
      </w:r>
      <w:r w:rsidR="003606AE">
        <w:rPr>
          <w:rFonts w:ascii="Times New Roman" w:hAnsi="Times New Roman"/>
          <w:spacing w:val="0"/>
          <w:sz w:val="24"/>
          <w:szCs w:val="24"/>
        </w:rPr>
        <w:t xml:space="preserve">Governor </w:t>
      </w:r>
      <w:r>
        <w:rPr>
          <w:rFonts w:ascii="Times New Roman" w:hAnsi="Times New Roman"/>
          <w:spacing w:val="0"/>
          <w:sz w:val="24"/>
          <w:szCs w:val="24"/>
        </w:rPr>
        <w:t>Cuomo</w:t>
      </w:r>
      <w:r w:rsidR="003606AE">
        <w:rPr>
          <w:rFonts w:ascii="Times New Roman" w:hAnsi="Times New Roman"/>
          <w:spacing w:val="0"/>
          <w:sz w:val="24"/>
          <w:szCs w:val="24"/>
        </w:rPr>
        <w:t>’s Office</w:t>
      </w:r>
      <w:r w:rsidR="007F6F97">
        <w:rPr>
          <w:rFonts w:ascii="Times New Roman" w:hAnsi="Times New Roman"/>
          <w:spacing w:val="0"/>
          <w:sz w:val="24"/>
          <w:szCs w:val="24"/>
        </w:rPr>
        <w:t xml:space="preserve"> </w:t>
      </w:r>
      <w:proofErr w:type="gramStart"/>
      <w:r w:rsidR="007F6F97">
        <w:rPr>
          <w:rFonts w:ascii="Times New Roman" w:hAnsi="Times New Roman"/>
          <w:spacing w:val="0"/>
          <w:sz w:val="24"/>
          <w:szCs w:val="24"/>
        </w:rPr>
        <w:t>were made</w:t>
      </w:r>
      <w:proofErr w:type="gramEnd"/>
      <w:r w:rsidR="007F6F97">
        <w:rPr>
          <w:rFonts w:ascii="Times New Roman" w:hAnsi="Times New Roman"/>
          <w:spacing w:val="0"/>
          <w:sz w:val="24"/>
          <w:szCs w:val="24"/>
        </w:rPr>
        <w:t xml:space="preserv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had been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proofErr w:type="gramStart"/>
      <w:r w:rsidR="007F6F97">
        <w:rPr>
          <w:rFonts w:ascii="Times New Roman" w:hAnsi="Times New Roman"/>
          <w:spacing w:val="0"/>
          <w:sz w:val="24"/>
          <w:szCs w:val="24"/>
        </w:rPr>
        <w:t>were</w:t>
      </w:r>
      <w:r w:rsidR="00A77491">
        <w:rPr>
          <w:rFonts w:ascii="Times New Roman" w:hAnsi="Times New Roman"/>
          <w:spacing w:val="0"/>
          <w:sz w:val="24"/>
          <w:szCs w:val="24"/>
        </w:rPr>
        <w:t xml:space="preserve"> f</w:t>
      </w:r>
      <w:r w:rsidR="00E76547">
        <w:rPr>
          <w:rFonts w:ascii="Times New Roman" w:hAnsi="Times New Roman"/>
          <w:spacing w:val="0"/>
          <w:sz w:val="24"/>
          <w:szCs w:val="24"/>
        </w:rPr>
        <w:t>iled</w:t>
      </w:r>
      <w:proofErr w:type="gramEnd"/>
      <w:r w:rsidR="00E76547">
        <w:rPr>
          <w:rFonts w:ascii="Times New Roman" w:hAnsi="Times New Roman"/>
          <w:spacing w:val="0"/>
          <w:sz w:val="24"/>
          <w:szCs w:val="24"/>
        </w:rPr>
        <w:t xml:space="preserve"> with both the Attorney General’s Office and the Governor’s Office on November 19, 2010</w:t>
      </w:r>
      <w:r w:rsidR="003606AE">
        <w:rPr>
          <w:rFonts w:ascii="Times New Roman" w:hAnsi="Times New Roman"/>
          <w:spacing w:val="0"/>
          <w:sz w:val="24"/>
          <w:szCs w:val="24"/>
        </w:rPr>
        <w:t xml:space="preserve"> for RICO related crimes</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715730"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w:t>
      </w:r>
      <w:r w:rsidR="00FA6B59">
        <w:rPr>
          <w:rFonts w:ascii="Times New Roman" w:hAnsi="Times New Roman"/>
          <w:spacing w:val="0"/>
          <w:sz w:val="24"/>
          <w:szCs w:val="24"/>
        </w:rPr>
        <w:lastRenderedPageBreak/>
        <w:t xml:space="preserve">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sidR="00997426">
        <w:rPr>
          <w:rFonts w:ascii="Times New Roman" w:hAnsi="Times New Roman"/>
          <w:spacing w:val="0"/>
          <w:sz w:val="24"/>
          <w:szCs w:val="24"/>
        </w:rPr>
        <w:t>ve</w:t>
      </w:r>
      <w:r w:rsidR="00FA6B59">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2"/>
      </w:r>
      <w:r w:rsidR="00997426">
        <w:rPr>
          <w:rFonts w:ascii="Times New Roman" w:hAnsi="Times New Roman"/>
          <w:spacing w:val="0"/>
          <w:sz w:val="24"/>
          <w:szCs w:val="24"/>
        </w:rPr>
        <w:t>.</w:t>
      </w:r>
      <w:r w:rsidR="00FA6B59">
        <w:rPr>
          <w:rFonts w:ascii="Times New Roman" w:hAnsi="Times New Roman"/>
          <w:spacing w:val="0"/>
          <w:sz w:val="24"/>
          <w:szCs w:val="24"/>
        </w:rPr>
        <w:t xml:space="preserve">  </w:t>
      </w:r>
      <w:r w:rsidR="00997426"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00997426" w:rsidRPr="00715730">
        <w:rPr>
          <w:rFonts w:ascii="Times New Roman" w:hAnsi="Times New Roman"/>
          <w:spacing w:val="0"/>
          <w:sz w:val="24"/>
          <w:szCs w:val="24"/>
        </w:rPr>
        <w:t xml:space="preserve"> of the Conflict of Interest </w:t>
      </w:r>
      <w:r w:rsidR="001C4C7A" w:rsidRPr="00715730">
        <w:rPr>
          <w:rFonts w:ascii="Times New Roman" w:hAnsi="Times New Roman"/>
          <w:spacing w:val="0"/>
          <w:sz w:val="24"/>
          <w:szCs w:val="24"/>
        </w:rPr>
        <w:t xml:space="preserve">a direct family relationship </w:t>
      </w:r>
      <w:r w:rsidR="00997426"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00997426" w:rsidRPr="00715730">
        <w:rPr>
          <w:rFonts w:ascii="Times New Roman" w:hAnsi="Times New Roman"/>
          <w:spacing w:val="0"/>
          <w:sz w:val="24"/>
          <w:szCs w:val="24"/>
        </w:rPr>
        <w:t xml:space="preserve">related to the Cuomo’s,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00997426"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00997426"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00997426"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715730">
        <w:rPr>
          <w:rFonts w:ascii="Times New Roman" w:hAnsi="Times New Roman"/>
          <w:spacing w:val="0"/>
          <w:sz w:val="24"/>
          <w:szCs w:val="24"/>
        </w:rPr>
        <w:t xml:space="preserve">then </w:t>
      </w:r>
      <w:r w:rsidR="00DA5E7E">
        <w:rPr>
          <w:rFonts w:ascii="Times New Roman" w:hAnsi="Times New Roman"/>
          <w:spacing w:val="0"/>
          <w:sz w:val="24"/>
          <w:szCs w:val="24"/>
        </w:rPr>
        <w:t xml:space="preserve">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over to </w:t>
      </w:r>
      <w:r w:rsidR="00C16301">
        <w:rPr>
          <w:rFonts w:ascii="Times New Roman" w:hAnsi="Times New Roman"/>
          <w:spacing w:val="0"/>
          <w:sz w:val="24"/>
          <w:szCs w:val="24"/>
        </w:rPr>
        <w:t>Steven Michael Cohen</w:t>
      </w:r>
      <w:r w:rsidR="00715730">
        <w:rPr>
          <w:rFonts w:ascii="Times New Roman" w:hAnsi="Times New Roman"/>
          <w:spacing w:val="0"/>
          <w:sz w:val="24"/>
          <w:szCs w:val="24"/>
        </w:rPr>
        <w:t>.  At this point,</w:t>
      </w:r>
      <w:r w:rsidR="00DA5E7E">
        <w:rPr>
          <w:rFonts w:ascii="Times New Roman" w:hAnsi="Times New Roman"/>
          <w:spacing w:val="0"/>
          <w:sz w:val="24"/>
          <w:szCs w:val="24"/>
        </w:rPr>
        <w:t xml:space="preserve">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 xml:space="preserve">presented in my Amended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The Am</w:t>
      </w:r>
      <w:r w:rsidR="00715730">
        <w:rPr>
          <w:rFonts w:ascii="Times New Roman" w:hAnsi="Times New Roman"/>
          <w:spacing w:val="0"/>
          <w:sz w:val="24"/>
          <w:szCs w:val="24"/>
        </w:rPr>
        <w:t xml:space="preserve">ended Complaint </w:t>
      </w:r>
      <w:proofErr w:type="gramStart"/>
      <w:r w:rsidR="00715730">
        <w:rPr>
          <w:rFonts w:ascii="Times New Roman" w:hAnsi="Times New Roman"/>
          <w:spacing w:val="0"/>
          <w:sz w:val="24"/>
          <w:szCs w:val="24"/>
        </w:rPr>
        <w:t>can be found</w:t>
      </w:r>
      <w:proofErr w:type="gramEnd"/>
      <w:r w:rsidR="00715730">
        <w:rPr>
          <w:rFonts w:ascii="Times New Roman" w:hAnsi="Times New Roman"/>
          <w:spacing w:val="0"/>
          <w:sz w:val="24"/>
          <w:szCs w:val="24"/>
        </w:rPr>
        <w:t xml:space="preserve"> at</w:t>
      </w:r>
    </w:p>
    <w:p w:rsidR="00715730" w:rsidRDefault="00715730" w:rsidP="00715730">
      <w:pPr>
        <w:pStyle w:val="BodyText"/>
        <w:spacing w:after="0"/>
        <w:rPr>
          <w:rFonts w:ascii="Times New Roman" w:hAnsi="Times New Roman"/>
          <w:spacing w:val="0"/>
          <w:sz w:val="24"/>
          <w:szCs w:val="24"/>
        </w:rPr>
      </w:pPr>
    </w:p>
    <w:p w:rsidR="005B043F" w:rsidRDefault="00923A2E" w:rsidP="00715730">
      <w:pPr>
        <w:pStyle w:val="BodyText"/>
        <w:spacing w:after="0"/>
        <w:rPr>
          <w:rFonts w:ascii="Times New Roman" w:hAnsi="Times New Roman"/>
          <w:spacing w:val="0"/>
          <w:sz w:val="24"/>
          <w:szCs w:val="24"/>
        </w:rPr>
      </w:pPr>
      <w:hyperlink r:id="rId18"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r w:rsidR="00715730">
        <w:rPr>
          <w:rFonts w:ascii="Times New Roman" w:hAnsi="Times New Roman"/>
          <w:spacing w:val="0"/>
          <w:sz w:val="24"/>
          <w:szCs w:val="24"/>
        </w:rPr>
        <w:t>,</w:t>
      </w:r>
    </w:p>
    <w:p w:rsidR="00715730" w:rsidRDefault="00715730" w:rsidP="00715730">
      <w:pPr>
        <w:pStyle w:val="BodyText"/>
        <w:spacing w:after="0"/>
        <w:rPr>
          <w:rFonts w:ascii="Times New Roman" w:hAnsi="Times New Roman"/>
          <w:spacing w:val="0"/>
          <w:sz w:val="24"/>
          <w:szCs w:val="24"/>
        </w:rPr>
      </w:pPr>
    </w:p>
    <w:p w:rsidR="00715730" w:rsidRDefault="009C526B" w:rsidP="00715730">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w:t>
      </w:r>
      <w:r w:rsidR="00715730">
        <w:rPr>
          <w:rFonts w:ascii="Times New Roman" w:hAnsi="Times New Roman"/>
          <w:spacing w:val="0"/>
          <w:sz w:val="24"/>
          <w:szCs w:val="24"/>
        </w:rPr>
        <w:t>e RICO &amp; ANTITRUST Lawsuit and Amended Complaint are</w:t>
      </w:r>
      <w:r>
        <w:rPr>
          <w:rFonts w:ascii="Times New Roman" w:hAnsi="Times New Roman"/>
          <w:spacing w:val="0"/>
          <w:sz w:val="24"/>
          <w:szCs w:val="24"/>
        </w:rPr>
        <w:t xml:space="preserve">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was notified that these actions </w:t>
      </w:r>
      <w:r w:rsidR="00715730">
        <w:rPr>
          <w:rFonts w:ascii="Times New Roman" w:hAnsi="Times New Roman"/>
          <w:spacing w:val="0"/>
          <w:sz w:val="24"/>
          <w:szCs w:val="24"/>
        </w:rPr>
        <w:t xml:space="preserve">promoting obvious and </w:t>
      </w:r>
      <w:r w:rsidR="00715730">
        <w:rPr>
          <w:rFonts w:ascii="Times New Roman" w:hAnsi="Times New Roman"/>
          <w:spacing w:val="0"/>
          <w:sz w:val="24"/>
          <w:szCs w:val="24"/>
        </w:rPr>
        <w:lastRenderedPageBreak/>
        <w:t>further</w:t>
      </w:r>
      <w:r w:rsidR="00936BF7">
        <w:rPr>
          <w:rFonts w:ascii="Times New Roman" w:hAnsi="Times New Roman"/>
          <w:spacing w:val="0"/>
          <w:sz w:val="24"/>
          <w:szCs w:val="24"/>
        </w:rPr>
        <w:t xml:space="preserve"> conflict</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w:t>
      </w:r>
      <w:r w:rsidR="00715730">
        <w:rPr>
          <w:rFonts w:ascii="Times New Roman" w:hAnsi="Times New Roman"/>
          <w:spacing w:val="0"/>
          <w:sz w:val="24"/>
          <w:szCs w:val="24"/>
        </w:rPr>
        <w:t xml:space="preserve"> and </w:t>
      </w:r>
      <w:r>
        <w:rPr>
          <w:rFonts w:ascii="Times New Roman" w:hAnsi="Times New Roman"/>
          <w:spacing w:val="0"/>
          <w:sz w:val="24"/>
          <w:szCs w:val="24"/>
        </w:rPr>
        <w:t xml:space="preserve">caused </w:t>
      </w:r>
      <w:r w:rsidR="00715730">
        <w:rPr>
          <w:rFonts w:ascii="Times New Roman" w:hAnsi="Times New Roman"/>
          <w:spacing w:val="0"/>
          <w:sz w:val="24"/>
          <w:szCs w:val="24"/>
        </w:rPr>
        <w:t xml:space="preserve">a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715730">
        <w:rPr>
          <w:rFonts w:ascii="Times New Roman" w:hAnsi="Times New Roman"/>
          <w:spacing w:val="0"/>
          <w:sz w:val="24"/>
          <w:szCs w:val="24"/>
        </w:rPr>
        <w:t xml:space="preserve"> and that </w:t>
      </w:r>
      <w:r>
        <w:rPr>
          <w:rFonts w:ascii="Times New Roman" w:hAnsi="Times New Roman"/>
          <w:spacing w:val="0"/>
          <w:sz w:val="24"/>
          <w:szCs w:val="24"/>
        </w:rPr>
        <w:t xml:space="preserve">the </w:t>
      </w:r>
      <w:r w:rsidR="00715730">
        <w:rPr>
          <w:rFonts w:ascii="Times New Roman" w:hAnsi="Times New Roman"/>
          <w:spacing w:val="0"/>
          <w:sz w:val="24"/>
          <w:szCs w:val="24"/>
        </w:rPr>
        <w:t xml:space="preserve">illegal </w:t>
      </w:r>
      <w:r>
        <w:rPr>
          <w:rFonts w:ascii="Times New Roman" w:hAnsi="Times New Roman"/>
          <w:spacing w:val="0"/>
          <w:sz w:val="24"/>
          <w:szCs w:val="24"/>
        </w:rPr>
        <w:t xml:space="preserve">handling of the Complaints </w:t>
      </w:r>
      <w:r w:rsidR="00715730">
        <w:rPr>
          <w:rFonts w:ascii="Times New Roman" w:hAnsi="Times New Roman"/>
          <w:spacing w:val="0"/>
          <w:sz w:val="24"/>
          <w:szCs w:val="24"/>
        </w:rPr>
        <w:t>by persons with</w:t>
      </w:r>
      <w:r>
        <w:rPr>
          <w:rFonts w:ascii="Times New Roman" w:hAnsi="Times New Roman"/>
          <w:spacing w:val="0"/>
          <w:sz w:val="24"/>
          <w:szCs w:val="24"/>
        </w:rPr>
        <w:t xml:space="preserve"> direct Conflicts of Interest</w:t>
      </w:r>
      <w:r w:rsidR="00715730">
        <w:rPr>
          <w:rFonts w:ascii="Times New Roman" w:hAnsi="Times New Roman"/>
          <w:spacing w:val="0"/>
          <w:sz w:val="24"/>
          <w:szCs w:val="24"/>
        </w:rPr>
        <w:t>, constituted further</w:t>
      </w:r>
      <w:r w:rsidR="00526D64">
        <w:rPr>
          <w:rFonts w:ascii="Times New Roman" w:hAnsi="Times New Roman"/>
          <w:spacing w:val="0"/>
          <w:sz w:val="24"/>
          <w:szCs w:val="24"/>
        </w:rPr>
        <w:t xml:space="preserve">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abruptly</w:t>
      </w:r>
      <w:r>
        <w:rPr>
          <w:rFonts w:ascii="Times New Roman" w:hAnsi="Times New Roman"/>
          <w:spacing w:val="0"/>
          <w:sz w:val="24"/>
          <w:szCs w:val="24"/>
        </w:rPr>
        <w:t>.</w:t>
      </w:r>
    </w:p>
    <w:p w:rsidR="002750C6"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now</w:t>
      </w:r>
      <w:r w:rsidR="002750C6">
        <w:rPr>
          <w:rFonts w:ascii="Times New Roman" w:hAnsi="Times New Roman"/>
          <w:spacing w:val="0"/>
          <w:sz w:val="24"/>
          <w:szCs w:val="24"/>
        </w:rPr>
        <w:t xml:space="preserve"> to</w:t>
      </w:r>
      <w:r w:rsidR="00AD2D0D">
        <w:rPr>
          <w:rFonts w:ascii="Times New Roman" w:hAnsi="Times New Roman"/>
          <w:spacing w:val="0"/>
          <w:sz w:val="24"/>
          <w:szCs w:val="24"/>
        </w:rPr>
        <w:t xml:space="preserve"> speak with</w:t>
      </w:r>
      <w:r w:rsidR="002750C6">
        <w:rPr>
          <w:rFonts w:ascii="Times New Roman" w:hAnsi="Times New Roman"/>
          <w:spacing w:val="0"/>
          <w:sz w:val="24"/>
          <w:szCs w:val="24"/>
        </w:rPr>
        <w:t xml:space="preserve"> a one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009C526B" w:rsidRPr="00C16301">
        <w:rPr>
          <w:rFonts w:ascii="Times New Roman" w:hAnsi="Times New Roman"/>
          <w:spacing w:val="0"/>
          <w:sz w:val="24"/>
          <w:szCs w:val="24"/>
        </w:rPr>
        <w:t xml:space="preserve"> the </w:t>
      </w:r>
      <w:r>
        <w:rPr>
          <w:rFonts w:ascii="Times New Roman" w:hAnsi="Times New Roman"/>
          <w:spacing w:val="0"/>
          <w:sz w:val="24"/>
          <w:szCs w:val="24"/>
        </w:rPr>
        <w:t>C</w:t>
      </w:r>
      <w:r w:rsidR="009C526B" w:rsidRPr="00C16301">
        <w:rPr>
          <w:rFonts w:ascii="Times New Roman" w:hAnsi="Times New Roman"/>
          <w:spacing w:val="0"/>
          <w:sz w:val="24"/>
          <w:szCs w:val="24"/>
        </w:rPr>
        <w:t>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Pr>
          <w:rFonts w:ascii="Times New Roman" w:hAnsi="Times New Roman"/>
          <w:spacing w:val="0"/>
          <w:sz w:val="24"/>
          <w:szCs w:val="24"/>
        </w:rPr>
        <w:t xml:space="preserve"> in her</w:t>
      </w:r>
      <w:r w:rsidR="00AD2D0D">
        <w:rPr>
          <w:rFonts w:ascii="Times New Roman" w:hAnsi="Times New Roman"/>
          <w:spacing w:val="0"/>
          <w:sz w:val="24"/>
          <w:szCs w:val="24"/>
        </w:rPr>
        <w:t xml:space="preserve"> passing the Complaints to Steven Cohen, one of the accused</w:t>
      </w:r>
      <w:r w:rsidR="002750C6">
        <w:rPr>
          <w:rFonts w:ascii="Times New Roman" w:hAnsi="Times New Roman"/>
          <w:spacing w:val="0"/>
          <w:sz w:val="24"/>
          <w:szCs w:val="24"/>
        </w:rPr>
        <w:t xml:space="preserve"> and to verify that she was not a relative of the Cuomo’s.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proofErr w:type="gramStart"/>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009C526B" w:rsidRPr="00C16301">
        <w:rPr>
          <w:rFonts w:ascii="Times New Roman" w:hAnsi="Times New Roman"/>
          <w:spacing w:val="0"/>
          <w:sz w:val="24"/>
          <w:szCs w:val="24"/>
        </w:rPr>
        <w:t xml:space="preserve"> intercepted</w:t>
      </w:r>
      <w:proofErr w:type="gramEnd"/>
      <w:r w:rsidR="009C526B" w:rsidRPr="00C16301">
        <w:rPr>
          <w:rFonts w:ascii="Times New Roman" w:hAnsi="Times New Roman"/>
          <w:spacing w:val="0"/>
          <w:sz w:val="24"/>
          <w:szCs w:val="24"/>
        </w:rPr>
        <w:t xml:space="preserve">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005B043F"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and Regulations</w:t>
      </w:r>
      <w:r w:rsidR="00413516">
        <w:rPr>
          <w:rFonts w:ascii="Times New Roman" w:hAnsi="Times New Roman"/>
          <w:spacing w:val="0"/>
          <w:sz w:val="24"/>
          <w:szCs w:val="24"/>
        </w:rPr>
        <w:t xml:space="preserve"> and Violations of State and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AG</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923A2E" w:rsidP="002750C6">
      <w:pPr>
        <w:pStyle w:val="BodyText"/>
        <w:numPr>
          <w:ilvl w:val="3"/>
          <w:numId w:val="2"/>
        </w:numPr>
        <w:spacing w:after="0"/>
        <w:ind w:left="720"/>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 xml:space="preserve">Florida, United </w:t>
      </w:r>
      <w:r w:rsidR="00526D64" w:rsidRPr="00C16301">
        <w:rPr>
          <w:rFonts w:ascii="Times New Roman" w:hAnsi="Times New Roman"/>
          <w:spacing w:val="0"/>
          <w:sz w:val="24"/>
          <w:szCs w:val="24"/>
        </w:rPr>
        <w:lastRenderedPageBreak/>
        <w:t>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2750C6">
      <w:pPr>
        <w:pStyle w:val="BodyText"/>
        <w:spacing w:after="0"/>
        <w:ind w:left="720"/>
        <w:rPr>
          <w:rFonts w:ascii="Times New Roman" w:hAnsi="Times New Roman"/>
          <w:spacing w:val="0"/>
          <w:sz w:val="24"/>
          <w:szCs w:val="24"/>
        </w:rPr>
      </w:pPr>
    </w:p>
    <w:p w:rsidR="00526D64" w:rsidRDefault="00C3056C" w:rsidP="002750C6">
      <w:pPr>
        <w:pStyle w:val="BodyText"/>
        <w:spacing w:after="0"/>
        <w:ind w:left="720"/>
        <w:rPr>
          <w:rFonts w:ascii="Times New Roman" w:hAnsi="Times New Roman"/>
          <w:spacing w:val="0"/>
          <w:sz w:val="24"/>
          <w:szCs w:val="24"/>
        </w:rPr>
      </w:pPr>
      <w:r>
        <w:rPr>
          <w:rFonts w:ascii="Times New Roman" w:hAnsi="Times New Roman"/>
          <w:spacing w:val="0"/>
          <w:sz w:val="24"/>
          <w:szCs w:val="24"/>
        </w:rPr>
        <w:t xml:space="preserve">Criminal </w:t>
      </w:r>
      <w:r w:rsidR="00526D64">
        <w:rPr>
          <w:rFonts w:ascii="Times New Roman" w:hAnsi="Times New Roman"/>
          <w:spacing w:val="0"/>
          <w:sz w:val="24"/>
          <w:szCs w:val="24"/>
        </w:rPr>
        <w:t>Complaint</w:t>
      </w:r>
      <w:r>
        <w:rPr>
          <w:rFonts w:ascii="Times New Roman" w:hAnsi="Times New Roman"/>
          <w:spacing w:val="0"/>
          <w:sz w:val="24"/>
          <w:szCs w:val="24"/>
        </w:rPr>
        <w:t xml:space="preserve">s </w:t>
      </w:r>
      <w:r w:rsidR="00526D64">
        <w:rPr>
          <w:rFonts w:ascii="Times New Roman" w:hAnsi="Times New Roman"/>
          <w:spacing w:val="0"/>
          <w:sz w:val="24"/>
          <w:szCs w:val="24"/>
        </w:rPr>
        <w:t>w</w:t>
      </w:r>
      <w:r>
        <w:rPr>
          <w:rFonts w:ascii="Times New Roman" w:hAnsi="Times New Roman"/>
          <w:spacing w:val="0"/>
          <w:sz w:val="24"/>
          <w:szCs w:val="24"/>
        </w:rPr>
        <w:t>ere</w:t>
      </w:r>
      <w:r w:rsidR="00526D64">
        <w:rPr>
          <w:rFonts w:ascii="Times New Roman" w:hAnsi="Times New Roman"/>
          <w:spacing w:val="0"/>
          <w:sz w:val="24"/>
          <w:szCs w:val="24"/>
        </w:rPr>
        <w:t xml:space="preserve"> filed with Andrew Cuomo while he was A</w:t>
      </w:r>
      <w:r w:rsidR="002750C6">
        <w:rPr>
          <w:rFonts w:ascii="Times New Roman" w:hAnsi="Times New Roman"/>
          <w:spacing w:val="0"/>
          <w:sz w:val="24"/>
          <w:szCs w:val="24"/>
        </w:rPr>
        <w:t xml:space="preserve">ttorney </w:t>
      </w:r>
      <w:r w:rsidR="00526D64">
        <w:rPr>
          <w:rFonts w:ascii="Times New Roman" w:hAnsi="Times New Roman"/>
          <w:spacing w:val="0"/>
          <w:sz w:val="24"/>
          <w:szCs w:val="24"/>
        </w:rPr>
        <w:t>G</w:t>
      </w:r>
      <w:r w:rsidR="002750C6">
        <w:rPr>
          <w:rFonts w:ascii="Times New Roman" w:hAnsi="Times New Roman"/>
          <w:spacing w:val="0"/>
          <w:sz w:val="24"/>
          <w:szCs w:val="24"/>
        </w:rPr>
        <w:t>eneral,</w:t>
      </w:r>
      <w:r w:rsidR="00526D64">
        <w:rPr>
          <w:rFonts w:ascii="Times New Roman" w:hAnsi="Times New Roman"/>
          <w:spacing w:val="0"/>
          <w:sz w:val="24"/>
          <w:szCs w:val="24"/>
        </w:rPr>
        <w:t xml:space="preserve"> and</w:t>
      </w:r>
      <w:r>
        <w:rPr>
          <w:rFonts w:ascii="Times New Roman" w:hAnsi="Times New Roman"/>
          <w:spacing w:val="0"/>
          <w:sz w:val="24"/>
          <w:szCs w:val="24"/>
        </w:rPr>
        <w:t xml:space="preserve"> to my knowledge,</w:t>
      </w:r>
      <w:r w:rsidR="00526D64">
        <w:rPr>
          <w:rFonts w:ascii="Times New Roman" w:hAnsi="Times New Roman"/>
          <w:spacing w:val="0"/>
          <w:sz w:val="24"/>
          <w:szCs w:val="24"/>
        </w:rPr>
        <w:t xml:space="preserve"> nothing was done </w:t>
      </w:r>
      <w:r>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proofErr w:type="gramStart"/>
      <w:r w:rsidR="00526D64">
        <w:rPr>
          <w:rFonts w:ascii="Times New Roman" w:hAnsi="Times New Roman"/>
          <w:spacing w:val="0"/>
          <w:sz w:val="24"/>
          <w:szCs w:val="24"/>
        </w:rPr>
        <w:t>Obstruct</w:t>
      </w:r>
      <w:proofErr w:type="gramEnd"/>
      <w:r w:rsidR="00526D64">
        <w:rPr>
          <w:rFonts w:ascii="Times New Roman" w:hAnsi="Times New Roman"/>
          <w:spacing w:val="0"/>
          <w:sz w:val="24"/>
          <w:szCs w:val="24"/>
        </w:rPr>
        <w:t xml:space="preserve"> the Complaint</w:t>
      </w:r>
      <w:r>
        <w:rPr>
          <w:rFonts w:ascii="Times New Roman" w:hAnsi="Times New Roman"/>
          <w:spacing w:val="0"/>
          <w:sz w:val="24"/>
          <w:szCs w:val="24"/>
        </w:rPr>
        <w:t>s</w:t>
      </w:r>
      <w:r w:rsidR="002750C6">
        <w:rPr>
          <w:rFonts w:ascii="Times New Roman" w:hAnsi="Times New Roman"/>
          <w:spacing w:val="0"/>
          <w:sz w:val="24"/>
          <w:szCs w:val="24"/>
        </w:rPr>
        <w:t>.  The AG’s office alleged</w:t>
      </w:r>
      <w:r w:rsidR="00A84917">
        <w:rPr>
          <w:rFonts w:ascii="Times New Roman" w:hAnsi="Times New Roman"/>
          <w:spacing w:val="0"/>
          <w:sz w:val="24"/>
          <w:szCs w:val="24"/>
        </w:rPr>
        <w:t>ly has</w:t>
      </w:r>
      <w:r w:rsidR="002750C6">
        <w:rPr>
          <w:rFonts w:ascii="Times New Roman" w:hAnsi="Times New Roman"/>
          <w:spacing w:val="0"/>
          <w:sz w:val="24"/>
          <w:szCs w:val="24"/>
        </w:rPr>
        <w:t xml:space="preserve"> </w:t>
      </w:r>
      <w:r w:rsidR="00A84917">
        <w:rPr>
          <w:rFonts w:ascii="Times New Roman" w:hAnsi="Times New Roman"/>
          <w:spacing w:val="0"/>
          <w:sz w:val="24"/>
          <w:szCs w:val="24"/>
        </w:rPr>
        <w:t>obstructed</w:t>
      </w:r>
      <w:r w:rsidR="002750C6">
        <w:rPr>
          <w:rFonts w:ascii="Times New Roman" w:hAnsi="Times New Roman"/>
          <w:spacing w:val="0"/>
          <w:sz w:val="24"/>
          <w:szCs w:val="24"/>
        </w:rPr>
        <w:t xml:space="preserve"> numerous previous</w:t>
      </w:r>
      <w:r w:rsidR="00E068E8">
        <w:rPr>
          <w:rFonts w:ascii="Times New Roman" w:hAnsi="Times New Roman"/>
          <w:spacing w:val="0"/>
          <w:sz w:val="24"/>
          <w:szCs w:val="24"/>
        </w:rPr>
        <w:t xml:space="preserve"> </w:t>
      </w:r>
      <w:r w:rsidR="002750C6">
        <w:rPr>
          <w:rFonts w:ascii="Times New Roman" w:hAnsi="Times New Roman"/>
          <w:spacing w:val="0"/>
          <w:sz w:val="24"/>
          <w:szCs w:val="24"/>
        </w:rPr>
        <w:t>Criminal C</w:t>
      </w:r>
      <w:r w:rsidR="00E068E8">
        <w:rPr>
          <w:rFonts w:ascii="Times New Roman" w:hAnsi="Times New Roman"/>
          <w:spacing w:val="0"/>
          <w:sz w:val="24"/>
          <w:szCs w:val="24"/>
        </w:rPr>
        <w:t>omplaints</w:t>
      </w:r>
      <w:r w:rsidR="002750C6">
        <w:rPr>
          <w:rFonts w:ascii="Times New Roman" w:hAnsi="Times New Roman"/>
          <w:spacing w:val="0"/>
          <w:sz w:val="24"/>
          <w:szCs w:val="24"/>
        </w:rPr>
        <w:t xml:space="preserve"> of Iviewit and Eliot Bernstein’s,</w:t>
      </w:r>
      <w:r w:rsidR="00E068E8">
        <w:rPr>
          <w:rFonts w:ascii="Times New Roman" w:hAnsi="Times New Roman"/>
          <w:spacing w:val="0"/>
          <w:sz w:val="24"/>
          <w:szCs w:val="24"/>
        </w:rPr>
        <w:t xml:space="preserve"> dating back to those filed with Eliot Spitzer</w:t>
      </w:r>
      <w:r w:rsidR="00255115">
        <w:rPr>
          <w:rFonts w:ascii="Times New Roman" w:hAnsi="Times New Roman"/>
          <w:spacing w:val="0"/>
          <w:sz w:val="24"/>
          <w:szCs w:val="24"/>
        </w:rPr>
        <w:t xml:space="preserve"> when he was A</w:t>
      </w:r>
      <w:r w:rsidR="00A84917">
        <w:rPr>
          <w:rFonts w:ascii="Times New Roman" w:hAnsi="Times New Roman"/>
          <w:spacing w:val="0"/>
          <w:sz w:val="24"/>
          <w:szCs w:val="24"/>
        </w:rPr>
        <w:t xml:space="preserve">ttorney </w:t>
      </w:r>
      <w:r w:rsidR="00255115">
        <w:rPr>
          <w:rFonts w:ascii="Times New Roman" w:hAnsi="Times New Roman"/>
          <w:spacing w:val="0"/>
          <w:sz w:val="24"/>
          <w:szCs w:val="24"/>
        </w:rPr>
        <w:t>G</w:t>
      </w:r>
      <w:r w:rsidR="00A84917">
        <w:rPr>
          <w:rFonts w:ascii="Times New Roman" w:hAnsi="Times New Roman"/>
          <w:spacing w:val="0"/>
          <w:sz w:val="24"/>
          <w:szCs w:val="24"/>
        </w:rPr>
        <w:t xml:space="preserve">eneral, prior to becoming </w:t>
      </w:r>
      <w:r w:rsidR="00255115">
        <w:rPr>
          <w:rFonts w:ascii="Times New Roman" w:hAnsi="Times New Roman"/>
          <w:spacing w:val="0"/>
          <w:sz w:val="24"/>
          <w:szCs w:val="24"/>
        </w:rPr>
        <w:t>Governor</w:t>
      </w:r>
      <w:r w:rsidR="002750C6">
        <w:rPr>
          <w:rFonts w:ascii="Times New Roman" w:hAnsi="Times New Roman"/>
          <w:spacing w:val="0"/>
          <w:sz w:val="24"/>
          <w:szCs w:val="24"/>
        </w:rPr>
        <w:t xml:space="preserve">.  The Complaints buried against State Actor/Defendants charged in my RICO &amp; ANTITRUST Lawsuit </w:t>
      </w:r>
      <w:r>
        <w:rPr>
          <w:rFonts w:ascii="Times New Roman" w:hAnsi="Times New Roman"/>
          <w:spacing w:val="0"/>
          <w:sz w:val="24"/>
          <w:szCs w:val="24"/>
        </w:rPr>
        <w:t>by</w:t>
      </w:r>
      <w:r w:rsidR="00A84917">
        <w:rPr>
          <w:rFonts w:ascii="Times New Roman" w:hAnsi="Times New Roman"/>
          <w:spacing w:val="0"/>
          <w:sz w:val="24"/>
          <w:szCs w:val="24"/>
        </w:rPr>
        <w:t xml:space="preserve"> both denying proper Due Process and Procedure and/or </w:t>
      </w:r>
      <w:r w:rsidR="00E068E8">
        <w:rPr>
          <w:rFonts w:ascii="Times New Roman" w:hAnsi="Times New Roman"/>
          <w:spacing w:val="0"/>
          <w:sz w:val="24"/>
          <w:szCs w:val="24"/>
        </w:rPr>
        <w:t>through</w:t>
      </w:r>
      <w:r>
        <w:rPr>
          <w:rFonts w:ascii="Times New Roman" w:hAnsi="Times New Roman"/>
          <w:spacing w:val="0"/>
          <w:sz w:val="24"/>
          <w:szCs w:val="24"/>
        </w:rPr>
        <w:t xml:space="preserve"> </w:t>
      </w:r>
      <w:r w:rsidR="00A84917">
        <w:rPr>
          <w:rFonts w:ascii="Times New Roman" w:hAnsi="Times New Roman"/>
          <w:spacing w:val="0"/>
          <w:sz w:val="24"/>
          <w:szCs w:val="24"/>
        </w:rPr>
        <w:t>b</w:t>
      </w:r>
      <w:r>
        <w:rPr>
          <w:rFonts w:ascii="Times New Roman" w:hAnsi="Times New Roman"/>
          <w:spacing w:val="0"/>
          <w:sz w:val="24"/>
          <w:szCs w:val="24"/>
        </w:rPr>
        <w:t>urying the</w:t>
      </w:r>
      <w:r w:rsidR="00E068E8">
        <w:rPr>
          <w:rFonts w:ascii="Times New Roman" w:hAnsi="Times New Roman"/>
          <w:spacing w:val="0"/>
          <w:sz w:val="24"/>
          <w:szCs w:val="24"/>
        </w:rPr>
        <w:t xml:space="preserve"> </w:t>
      </w:r>
      <w:r>
        <w:rPr>
          <w:rFonts w:ascii="Times New Roman" w:hAnsi="Times New Roman"/>
          <w:spacing w:val="0"/>
          <w:sz w:val="24"/>
          <w:szCs w:val="24"/>
        </w:rPr>
        <w:t>Complaint</w:t>
      </w:r>
      <w:r w:rsidR="00E068E8">
        <w:rPr>
          <w:rFonts w:ascii="Times New Roman" w:hAnsi="Times New Roman"/>
          <w:spacing w:val="0"/>
          <w:sz w:val="24"/>
          <w:szCs w:val="24"/>
        </w:rPr>
        <w:t>s</w:t>
      </w:r>
      <w:r w:rsidR="00411889">
        <w:rPr>
          <w:rFonts w:ascii="Times New Roman" w:hAnsi="Times New Roman"/>
          <w:spacing w:val="0"/>
          <w:sz w:val="24"/>
          <w:szCs w:val="24"/>
        </w:rPr>
        <w:t xml:space="preserve"> entirely, has gone on for nearly a decade</w:t>
      </w:r>
      <w:r>
        <w:rPr>
          <w:rFonts w:ascii="Times New Roman" w:hAnsi="Times New Roman"/>
          <w:spacing w:val="0"/>
          <w:sz w:val="24"/>
          <w:szCs w:val="24"/>
        </w:rPr>
        <w:t>.  The</w:t>
      </w:r>
      <w:r w:rsidR="00A84917">
        <w:rPr>
          <w:rFonts w:ascii="Times New Roman" w:hAnsi="Times New Roman"/>
          <w:spacing w:val="0"/>
          <w:sz w:val="24"/>
          <w:szCs w:val="24"/>
        </w:rPr>
        <w:t xml:space="preserve"> continued</w:t>
      </w:r>
      <w:r>
        <w:rPr>
          <w:rFonts w:ascii="Times New Roman" w:hAnsi="Times New Roman"/>
          <w:spacing w:val="0"/>
          <w:sz w:val="24"/>
          <w:szCs w:val="24"/>
        </w:rPr>
        <w:t xml:space="preserve"> actions to </w:t>
      </w:r>
      <w:r w:rsidR="00E068E8">
        <w:rPr>
          <w:rFonts w:ascii="Times New Roman" w:hAnsi="Times New Roman"/>
          <w:spacing w:val="0"/>
          <w:sz w:val="24"/>
          <w:szCs w:val="24"/>
        </w:rPr>
        <w:t>d</w:t>
      </w:r>
      <w:r>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Pr>
          <w:rFonts w:ascii="Times New Roman" w:hAnsi="Times New Roman"/>
          <w:spacing w:val="0"/>
          <w:sz w:val="24"/>
          <w:szCs w:val="24"/>
        </w:rPr>
        <w:t xml:space="preserve"> </w:t>
      </w:r>
      <w:r w:rsidR="00526D64">
        <w:rPr>
          <w:rFonts w:ascii="Times New Roman" w:hAnsi="Times New Roman"/>
          <w:spacing w:val="0"/>
          <w:sz w:val="24"/>
          <w:szCs w:val="24"/>
        </w:rPr>
        <w:t>despite the</w:t>
      </w:r>
      <w:r>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of the</w:t>
      </w:r>
      <w:r w:rsidR="00A84917">
        <w:rPr>
          <w:rFonts w:ascii="Times New Roman" w:hAnsi="Times New Roman"/>
          <w:spacing w:val="0"/>
          <w:sz w:val="24"/>
          <w:szCs w:val="24"/>
        </w:rPr>
        <w:t xml:space="preserve"> newly filed</w:t>
      </w:r>
      <w:r w:rsidR="00E068E8">
        <w:rPr>
          <w:rFonts w:ascii="Times New Roman" w:hAnsi="Times New Roman"/>
          <w:spacing w:val="0"/>
          <w:sz w:val="24"/>
          <w:szCs w:val="24"/>
        </w:rPr>
        <w:t xml:space="preserve"> complaints </w:t>
      </w:r>
      <w:r w:rsidR="00526D64">
        <w:rPr>
          <w:rFonts w:ascii="Times New Roman" w:hAnsi="Times New Roman"/>
          <w:spacing w:val="0"/>
          <w:sz w:val="24"/>
          <w:szCs w:val="24"/>
        </w:rPr>
        <w:t>that if conflict</w:t>
      </w:r>
      <w:r w:rsidR="00A84917">
        <w:rPr>
          <w:rFonts w:ascii="Times New Roman" w:hAnsi="Times New Roman"/>
          <w:spacing w:val="0"/>
          <w:sz w:val="24"/>
          <w:szCs w:val="24"/>
        </w:rPr>
        <w:t xml:space="preserve">s existed, </w:t>
      </w:r>
      <w:r w:rsidR="00526D64">
        <w:rPr>
          <w:rFonts w:ascii="Times New Roman" w:hAnsi="Times New Roman"/>
          <w:spacing w:val="0"/>
          <w:sz w:val="24"/>
          <w:szCs w:val="24"/>
        </w:rPr>
        <w:t>the Complaint</w:t>
      </w:r>
      <w:r>
        <w:rPr>
          <w:rFonts w:ascii="Times New Roman" w:hAnsi="Times New Roman"/>
          <w:spacing w:val="0"/>
          <w:sz w:val="24"/>
          <w:szCs w:val="24"/>
        </w:rPr>
        <w:t>s</w:t>
      </w:r>
      <w:r w:rsidR="00526D64">
        <w:rPr>
          <w:rFonts w:ascii="Times New Roman" w:hAnsi="Times New Roman"/>
          <w:spacing w:val="0"/>
          <w:sz w:val="24"/>
          <w:szCs w:val="24"/>
        </w:rPr>
        <w:t xml:space="preserve"> w</w:t>
      </w:r>
      <w:r>
        <w:rPr>
          <w:rFonts w:ascii="Times New Roman" w:hAnsi="Times New Roman"/>
          <w:spacing w:val="0"/>
          <w:sz w:val="24"/>
          <w:szCs w:val="24"/>
        </w:rPr>
        <w:t>ere</w:t>
      </w:r>
      <w:r w:rsidR="00526D64">
        <w:rPr>
          <w:rFonts w:ascii="Times New Roman" w:hAnsi="Times New Roman"/>
          <w:spacing w:val="0"/>
          <w:sz w:val="24"/>
          <w:szCs w:val="24"/>
        </w:rPr>
        <w:t xml:space="preserve"> to </w:t>
      </w:r>
      <w:proofErr w:type="gramStart"/>
      <w:r w:rsidR="00526D64">
        <w:rPr>
          <w:rFonts w:ascii="Times New Roman" w:hAnsi="Times New Roman"/>
          <w:spacing w:val="0"/>
          <w:sz w:val="24"/>
          <w:szCs w:val="24"/>
        </w:rPr>
        <w:t>be turned over</w:t>
      </w:r>
      <w:proofErr w:type="gramEnd"/>
      <w:r w:rsidR="00526D64">
        <w:rPr>
          <w:rFonts w:ascii="Times New Roman" w:hAnsi="Times New Roman"/>
          <w:spacing w:val="0"/>
          <w:sz w:val="24"/>
          <w:szCs w:val="24"/>
        </w:rPr>
        <w:t xml:space="preserve"> to a Non-Conflicted </w:t>
      </w:r>
      <w:r>
        <w:rPr>
          <w:rFonts w:ascii="Times New Roman" w:hAnsi="Times New Roman"/>
          <w:spacing w:val="0"/>
          <w:sz w:val="24"/>
          <w:szCs w:val="24"/>
        </w:rPr>
        <w:t>Independent Party</w:t>
      </w:r>
      <w:r w:rsidR="00526D64">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16301" w:rsidRPr="00C16301" w:rsidRDefault="00923A2E" w:rsidP="002750C6">
      <w:pPr>
        <w:pStyle w:val="BodyText"/>
        <w:numPr>
          <w:ilvl w:val="3"/>
          <w:numId w:val="2"/>
        </w:numPr>
        <w:ind w:left="720"/>
        <w:rPr>
          <w:rFonts w:ascii="Times New Roman" w:hAnsi="Times New Roman"/>
          <w:spacing w:val="0"/>
          <w:sz w:val="24"/>
          <w:szCs w:val="24"/>
        </w:rPr>
      </w:pPr>
      <w:hyperlink r:id="rId20"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923A2E" w:rsidP="002750C6">
      <w:pPr>
        <w:pStyle w:val="BodyText"/>
        <w:numPr>
          <w:ilvl w:val="3"/>
          <w:numId w:val="2"/>
        </w:numPr>
        <w:spacing w:after="0"/>
        <w:ind w:left="720"/>
        <w:rPr>
          <w:rFonts w:ascii="Times New Roman" w:hAnsi="Times New Roman"/>
          <w:spacing w:val="0"/>
          <w:sz w:val="24"/>
          <w:szCs w:val="24"/>
        </w:rPr>
      </w:pPr>
      <w:hyperlink r:id="rId21"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411889"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w:t>
      </w:r>
      <w:r w:rsidR="00411889">
        <w:rPr>
          <w:rFonts w:ascii="Times New Roman" w:hAnsi="Times New Roman"/>
          <w:spacing w:val="0"/>
          <w:sz w:val="24"/>
          <w:szCs w:val="24"/>
        </w:rPr>
        <w:t xml:space="preserve"> and handled </w:t>
      </w:r>
      <w:r w:rsidR="00526D64">
        <w:rPr>
          <w:rFonts w:ascii="Times New Roman" w:hAnsi="Times New Roman"/>
          <w:spacing w:val="0"/>
          <w:sz w:val="24"/>
          <w:szCs w:val="24"/>
        </w:rPr>
        <w:t>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w:t>
      </w:r>
      <w:r>
        <w:rPr>
          <w:rFonts w:ascii="Times New Roman" w:hAnsi="Times New Roman"/>
          <w:spacing w:val="0"/>
          <w:sz w:val="24"/>
          <w:szCs w:val="24"/>
        </w:rPr>
        <w:lastRenderedPageBreak/>
        <w:t>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526D64">
        <w:rPr>
          <w:rFonts w:ascii="Times New Roman" w:hAnsi="Times New Roman"/>
          <w:spacing w:val="0"/>
          <w:sz w:val="24"/>
          <w:szCs w:val="24"/>
        </w:rPr>
        <w:t>.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411889">
        <w:rPr>
          <w:rFonts w:ascii="Times New Roman" w:hAnsi="Times New Roman"/>
          <w:spacing w:val="0"/>
          <w:sz w:val="24"/>
          <w:szCs w:val="24"/>
        </w:rPr>
        <w:t xml:space="preserve">al conflict comes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w:t>
      </w:r>
      <w:r w:rsidR="00411889">
        <w:rPr>
          <w:rFonts w:ascii="Times New Roman" w:hAnsi="Times New Roman"/>
          <w:spacing w:val="0"/>
          <w:sz w:val="24"/>
          <w:szCs w:val="24"/>
        </w:rPr>
        <w:t xml:space="preserve">New York Supreme Court </w:t>
      </w:r>
      <w:r w:rsidR="00454D18">
        <w:rPr>
          <w:rFonts w:ascii="Times New Roman" w:hAnsi="Times New Roman"/>
          <w:spacing w:val="0"/>
          <w:sz w:val="24"/>
          <w:szCs w:val="24"/>
        </w:rPr>
        <w:t>Disciplinary Department who was being deposed in Anderson’s Whistleblower Lawsuit</w:t>
      </w:r>
      <w:r w:rsidR="00411889">
        <w:rPr>
          <w:rFonts w:ascii="Times New Roman" w:hAnsi="Times New Roman"/>
          <w:spacing w:val="0"/>
          <w:sz w:val="24"/>
          <w:szCs w:val="24"/>
        </w:rPr>
        <w:t xml:space="preserve"> when threatened</w:t>
      </w:r>
      <w:r w:rsidR="00454D18">
        <w:rPr>
          <w:rFonts w:ascii="Times New Roman" w:hAnsi="Times New Roman"/>
          <w:spacing w:val="0"/>
          <w:sz w:val="24"/>
          <w:szCs w:val="24"/>
        </w:rPr>
        <w: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proofErr w:type="gramStart"/>
      <w:r w:rsidR="00FA1EDE">
        <w:rPr>
          <w:rFonts w:ascii="Times New Roman" w:hAnsi="Times New Roman"/>
          <w:spacing w:val="0"/>
          <w:sz w:val="24"/>
          <w:szCs w:val="24"/>
        </w:rPr>
        <w:t>infect</w:t>
      </w:r>
      <w:proofErr w:type="gramEnd"/>
      <w:r w:rsidR="00FA1EDE">
        <w:rPr>
          <w:rFonts w:ascii="Times New Roman" w:hAnsi="Times New Roman"/>
          <w:spacing w:val="0"/>
          <w:sz w:val="24"/>
          <w:szCs w:val="24"/>
        </w:rPr>
        <w:t xml:space="preserve">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Pr>
          <w:rFonts w:ascii="Times New Roman" w:hAnsi="Times New Roman"/>
          <w:spacing w:val="0"/>
          <w:sz w:val="24"/>
          <w:szCs w:val="24"/>
        </w:rPr>
        <w:t>f the New York Supreme Court</w:t>
      </w:r>
      <w:r w:rsidR="00411889">
        <w:rPr>
          <w:rFonts w:ascii="Times New Roman" w:hAnsi="Times New Roman"/>
          <w:spacing w:val="0"/>
          <w:sz w:val="24"/>
          <w:szCs w:val="24"/>
        </w:rPr>
        <w:t>,</w:t>
      </w:r>
      <w:r>
        <w:rPr>
          <w:rFonts w:ascii="Times New Roman" w:hAnsi="Times New Roman"/>
          <w:spacing w:val="0"/>
          <w:sz w:val="24"/>
          <w:szCs w:val="24"/>
        </w:rPr>
        <w:t xml:space="preserve"> named Naomi Goldstein</w:t>
      </w:r>
      <w:r w:rsidR="00411889">
        <w:rPr>
          <w:rFonts w:ascii="Times New Roman" w:hAnsi="Times New Roman"/>
          <w:spacing w:val="0"/>
          <w:sz w:val="24"/>
          <w:szCs w:val="24"/>
        </w:rPr>
        <w:t>.  Goldstein, with</w:t>
      </w:r>
      <w:r>
        <w:rPr>
          <w:rFonts w:ascii="Times New Roman" w:hAnsi="Times New Roman"/>
          <w:spacing w:val="0"/>
          <w:sz w:val="24"/>
          <w:szCs w:val="24"/>
        </w:rPr>
        <w:t xml:space="preserve">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sidR="00411889">
        <w:rPr>
          <w:rFonts w:ascii="Times New Roman" w:hAnsi="Times New Roman"/>
          <w:spacing w:val="0"/>
          <w:sz w:val="24"/>
          <w:szCs w:val="24"/>
        </w:rPr>
        <w:t>C</w:t>
      </w:r>
      <w:r>
        <w:rPr>
          <w:rFonts w:ascii="Times New Roman" w:hAnsi="Times New Roman"/>
          <w:spacing w:val="0"/>
          <w:sz w:val="24"/>
          <w:szCs w:val="24"/>
        </w:rPr>
        <w:t>omplaints</w:t>
      </w:r>
      <w:r w:rsidR="00273FDE">
        <w:rPr>
          <w:rFonts w:ascii="Times New Roman" w:hAnsi="Times New Roman"/>
          <w:spacing w:val="0"/>
          <w:sz w:val="24"/>
          <w:szCs w:val="24"/>
        </w:rPr>
        <w:t xml:space="preserve">, </w:t>
      </w:r>
      <w:r w:rsidR="00411889">
        <w:rPr>
          <w:rFonts w:ascii="Times New Roman" w:hAnsi="Times New Roman"/>
          <w:spacing w:val="0"/>
          <w:sz w:val="24"/>
          <w:szCs w:val="24"/>
        </w:rPr>
        <w:t>A</w:t>
      </w:r>
      <w:r w:rsidR="00273FDE">
        <w:rPr>
          <w:rFonts w:ascii="Times New Roman" w:hAnsi="Times New Roman"/>
          <w:spacing w:val="0"/>
          <w:sz w:val="24"/>
          <w:szCs w:val="24"/>
        </w:rPr>
        <w:t xml:space="preserve">ltered and </w:t>
      </w:r>
      <w:r w:rsidR="00411889">
        <w:rPr>
          <w:rFonts w:ascii="Times New Roman" w:hAnsi="Times New Roman"/>
          <w:spacing w:val="0"/>
          <w:sz w:val="24"/>
          <w:szCs w:val="24"/>
        </w:rPr>
        <w:t>D</w:t>
      </w:r>
      <w:r w:rsidR="00273FDE">
        <w:rPr>
          <w:rFonts w:ascii="Times New Roman" w:hAnsi="Times New Roman"/>
          <w:spacing w:val="0"/>
          <w:sz w:val="24"/>
          <w:szCs w:val="24"/>
        </w:rPr>
        <w:t xml:space="preserve">estroyed </w:t>
      </w:r>
      <w:r w:rsidR="00411889">
        <w:rPr>
          <w:rFonts w:ascii="Times New Roman" w:hAnsi="Times New Roman"/>
          <w:spacing w:val="0"/>
          <w:sz w:val="24"/>
          <w:szCs w:val="24"/>
        </w:rPr>
        <w:t>O</w:t>
      </w:r>
      <w:r w:rsidR="00273FDE">
        <w:rPr>
          <w:rFonts w:ascii="Times New Roman" w:hAnsi="Times New Roman"/>
          <w:spacing w:val="0"/>
          <w:sz w:val="24"/>
          <w:szCs w:val="24"/>
        </w:rPr>
        <w:t xml:space="preserve">fficial </w:t>
      </w:r>
      <w:r w:rsidR="00411889">
        <w:rPr>
          <w:rFonts w:ascii="Times New Roman" w:hAnsi="Times New Roman"/>
          <w:spacing w:val="0"/>
          <w:sz w:val="24"/>
          <w:szCs w:val="24"/>
        </w:rPr>
        <w:t>C</w:t>
      </w:r>
      <w:r w:rsidR="00273FDE">
        <w:rPr>
          <w:rFonts w:ascii="Times New Roman" w:hAnsi="Times New Roman"/>
          <w:spacing w:val="0"/>
          <w:sz w:val="24"/>
          <w:szCs w:val="24"/>
        </w:rPr>
        <w:t xml:space="preserve">ourt </w:t>
      </w:r>
      <w:r w:rsidR="00411889">
        <w:rPr>
          <w:rFonts w:ascii="Times New Roman" w:hAnsi="Times New Roman"/>
          <w:spacing w:val="0"/>
          <w:sz w:val="24"/>
          <w:szCs w:val="24"/>
        </w:rPr>
        <w:t>R</w:t>
      </w:r>
      <w:r w:rsidR="00273FDE">
        <w:rPr>
          <w:rFonts w:ascii="Times New Roman" w:hAnsi="Times New Roman"/>
          <w:spacing w:val="0"/>
          <w:sz w:val="24"/>
          <w:szCs w:val="24"/>
        </w:rPr>
        <w:t xml:space="preserve">ecords and </w:t>
      </w:r>
      <w:r w:rsidR="00411889">
        <w:rPr>
          <w:rFonts w:ascii="Times New Roman" w:hAnsi="Times New Roman"/>
          <w:spacing w:val="0"/>
          <w:sz w:val="24"/>
          <w:szCs w:val="24"/>
        </w:rPr>
        <w:t>E</w:t>
      </w:r>
      <w:r w:rsidR="00273FDE">
        <w:rPr>
          <w:rFonts w:ascii="Times New Roman" w:hAnsi="Times New Roman"/>
          <w:spacing w:val="0"/>
          <w:sz w:val="24"/>
          <w:szCs w:val="24"/>
        </w:rPr>
        <w:t>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Pr>
          <w:rFonts w:ascii="Times New Roman" w:hAnsi="Times New Roman"/>
          <w:spacing w:val="0"/>
          <w:sz w:val="24"/>
          <w:szCs w:val="24"/>
        </w:rPr>
        <w:t>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violations of 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Corruption.  These allegations are almost identical to those claimed in my RICO and ANTITRUST Lawsuit but now 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alleging</w:t>
      </w:r>
      <w:r w:rsidR="00273FDE">
        <w:rPr>
          <w:rFonts w:ascii="Times New Roman" w:hAnsi="Times New Roman"/>
          <w:spacing w:val="0"/>
          <w:sz w:val="24"/>
          <w:szCs w:val="24"/>
        </w:rPr>
        <w:t xml:space="preserve"> </w:t>
      </w:r>
      <w:r w:rsidR="00CA497E">
        <w:rPr>
          <w:rFonts w:ascii="Times New Roman" w:hAnsi="Times New Roman"/>
          <w:spacing w:val="0"/>
          <w:sz w:val="24"/>
          <w:szCs w:val="24"/>
        </w:rPr>
        <w:t xml:space="preserve">Violations of Public Office </w:t>
      </w:r>
      <w:r w:rsidR="00411889">
        <w:rPr>
          <w:rFonts w:ascii="Times New Roman" w:hAnsi="Times New Roman"/>
          <w:spacing w:val="0"/>
          <w:sz w:val="24"/>
          <w:szCs w:val="24"/>
        </w:rPr>
        <w:t>R</w:t>
      </w:r>
      <w:r w:rsidR="00CA497E">
        <w:rPr>
          <w:rFonts w:ascii="Times New Roman" w:hAnsi="Times New Roman"/>
          <w:spacing w:val="0"/>
          <w:sz w:val="24"/>
          <w:szCs w:val="24"/>
        </w:rPr>
        <w:t xml:space="preserve">ules and </w:t>
      </w:r>
      <w:r w:rsidR="00411889">
        <w:rPr>
          <w:rFonts w:ascii="Times New Roman" w:hAnsi="Times New Roman"/>
          <w:spacing w:val="0"/>
          <w:sz w:val="24"/>
          <w:szCs w:val="24"/>
        </w:rPr>
        <w:t>R</w:t>
      </w:r>
      <w:r w:rsidR="00CA497E">
        <w:rPr>
          <w:rFonts w:ascii="Times New Roman" w:hAnsi="Times New Roman"/>
          <w:spacing w:val="0"/>
          <w:sz w:val="24"/>
          <w:szCs w:val="24"/>
        </w:rPr>
        <w:t>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3812B7" w:rsidRDefault="00F7399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w:t>
      </w:r>
      <w:r w:rsidR="00036DD8">
        <w:rPr>
          <w:rFonts w:ascii="Times New Roman" w:hAnsi="Times New Roman"/>
          <w:spacing w:val="0"/>
          <w:sz w:val="24"/>
          <w:szCs w:val="24"/>
        </w:rPr>
        <w:t xml:space="preserve"> that were</w:t>
      </w:r>
      <w:r>
        <w:rPr>
          <w:rFonts w:ascii="Times New Roman" w:hAnsi="Times New Roman"/>
          <w:spacing w:val="0"/>
          <w:sz w:val="24"/>
          <w:szCs w:val="24"/>
        </w:rPr>
        <w:t xml:space="preserve"> filed</w:t>
      </w:r>
      <w:r w:rsidR="00273FDE">
        <w:rPr>
          <w:rFonts w:ascii="Times New Roman" w:hAnsi="Times New Roman"/>
          <w:spacing w:val="0"/>
          <w:sz w:val="24"/>
          <w:szCs w:val="24"/>
        </w:rPr>
        <w:t xml:space="preserve"> and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526D64" w:rsidRDefault="00CA497E"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3812B7">
        <w:rPr>
          <w:rFonts w:ascii="Times New Roman" w:hAnsi="Times New Roman"/>
          <w:spacing w:val="0"/>
          <w:sz w:val="24"/>
          <w:szCs w:val="24"/>
        </w:rPr>
        <w:t xml:space="preserve"> and her Lawsuit</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w:t>
      </w:r>
      <w:r w:rsidR="003812B7">
        <w:rPr>
          <w:rFonts w:ascii="Times New Roman" w:hAnsi="Times New Roman"/>
          <w:spacing w:val="0"/>
          <w:sz w:val="24"/>
          <w:szCs w:val="24"/>
        </w:rPr>
        <w:t>,</w:t>
      </w:r>
      <w:r>
        <w:rPr>
          <w:rFonts w:ascii="Times New Roman" w:hAnsi="Times New Roman"/>
          <w:spacing w:val="0"/>
          <w:sz w:val="24"/>
          <w:szCs w:val="24"/>
        </w:rPr>
        <w:t xml:space="preserve"> where they are applicable to our “legally related” </w:t>
      </w:r>
      <w:r w:rsidR="003812B7">
        <w:rPr>
          <w:rFonts w:ascii="Times New Roman" w:hAnsi="Times New Roman"/>
          <w:spacing w:val="0"/>
          <w:sz w:val="24"/>
          <w:szCs w:val="24"/>
        </w:rPr>
        <w:t>lawsuits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3812B7" w:rsidRDefault="003812B7" w:rsidP="003812B7">
      <w:pPr>
        <w:pStyle w:val="BodyText"/>
        <w:spacing w:after="0"/>
        <w:ind w:left="720"/>
      </w:pPr>
    </w:p>
    <w:p w:rsidR="00526D64" w:rsidRDefault="00923A2E" w:rsidP="003812B7">
      <w:pPr>
        <w:pStyle w:val="BodyText"/>
        <w:spacing w:after="0"/>
        <w:ind w:left="720"/>
      </w:pPr>
      <w:hyperlink r:id="rId22" w:history="1">
        <w:r w:rsidR="00526D64" w:rsidRPr="00797345">
          <w:rPr>
            <w:rStyle w:val="Hyperlink"/>
            <w:rFonts w:ascii="Times New Roman" w:hAnsi="Times New Roman"/>
            <w:spacing w:val="0"/>
            <w:sz w:val="24"/>
            <w:szCs w:val="24"/>
          </w:rPr>
          <w:t>http://iviewit.tv/wordpress/?p=391</w:t>
        </w:r>
      </w:hyperlink>
    </w:p>
    <w:p w:rsidR="003812B7" w:rsidRDefault="003812B7" w:rsidP="003812B7">
      <w:pPr>
        <w:pStyle w:val="BodyText"/>
        <w:spacing w:after="0"/>
        <w:ind w:left="720"/>
        <w:rPr>
          <w:rFonts w:ascii="Times New Roman" w:hAnsi="Times New Roman"/>
          <w:spacing w:val="0"/>
          <w:sz w:val="24"/>
          <w:szCs w:val="24"/>
        </w:rPr>
      </w:pPr>
    </w:p>
    <w:p w:rsidR="00526D64"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3812B7" w:rsidRDefault="00526D64" w:rsidP="003812B7">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p>
    <w:p w:rsidR="00526D64" w:rsidRDefault="00923A2E" w:rsidP="003812B7">
      <w:pPr>
        <w:pStyle w:val="BodyText"/>
        <w:ind w:left="720"/>
        <w:jc w:val="left"/>
      </w:pPr>
      <w:hyperlink r:id="rId23" w:history="1">
        <w:r w:rsidR="00526D64"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00385AB4" w:rsidRPr="00C64A97">
        <w:rPr>
          <w:rFonts w:ascii="Times New Roman" w:hAnsi="Times New Roman"/>
          <w:spacing w:val="0"/>
          <w:sz w:val="24"/>
          <w:szCs w:val="24"/>
        </w:rPr>
        <w:t xml:space="preserve"> hearing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385AB4"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 made</w:t>
      </w:r>
      <w:r w:rsidR="0027269A">
        <w:rPr>
          <w:rFonts w:ascii="Times New Roman" w:hAnsi="Times New Roman"/>
          <w:spacing w:val="0"/>
          <w:sz w:val="24"/>
          <w:szCs w:val="24"/>
        </w:rPr>
        <w:t xml:space="preserve">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lastRenderedPageBreak/>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3812B7" w:rsidRDefault="00923A2E" w:rsidP="009B1F84">
      <w:pPr>
        <w:pStyle w:val="BodyText"/>
        <w:ind w:left="1800"/>
        <w:jc w:val="left"/>
        <w:rPr>
          <w:rFonts w:ascii="Times New Roman" w:hAnsi="Times New Roman"/>
          <w:spacing w:val="0"/>
          <w:sz w:val="24"/>
          <w:szCs w:val="24"/>
        </w:rPr>
      </w:pPr>
      <w:hyperlink r:id="rId24"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9B1F8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w:t>
      </w:r>
      <w:r w:rsidR="00C63021">
        <w:rPr>
          <w:rFonts w:ascii="Times New Roman" w:hAnsi="Times New Roman"/>
          <w:spacing w:val="0"/>
          <w:sz w:val="24"/>
          <w:szCs w:val="24"/>
        </w:rPr>
        <w:lastRenderedPageBreak/>
        <w:t>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COUNSEL to Anderson</w:t>
      </w:r>
      <w:r w:rsidR="00B67B0A">
        <w:rPr>
          <w:rFonts w:ascii="Times New Roman" w:hAnsi="Times New Roman"/>
          <w:spacing w:val="0"/>
          <w:sz w:val="24"/>
          <w:szCs w:val="24"/>
        </w:rPr>
        <w:t>’s Defendants</w:t>
      </w:r>
      <w:r w:rsidR="003812B7">
        <w:rPr>
          <w:rFonts w:ascii="Times New Roman" w:hAnsi="Times New Roman"/>
          <w:spacing w:val="0"/>
          <w:sz w:val="24"/>
          <w:szCs w:val="24"/>
        </w:rPr>
        <w:t xml:space="preserve"> that were State Public Officials</w:t>
      </w:r>
      <w:r w:rsidR="00B20588">
        <w:rPr>
          <w:rFonts w:ascii="Times New Roman" w:hAnsi="Times New Roman"/>
          <w:spacing w:val="0"/>
          <w:sz w:val="24"/>
          <w:szCs w:val="24"/>
        </w:rPr>
        <w:t xml:space="preserve"> 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r w:rsidR="009F017B">
        <w:rPr>
          <w:rFonts w:ascii="Times New Roman" w:hAnsi="Times New Roman"/>
          <w:spacing w:val="0"/>
          <w:sz w:val="24"/>
          <w:szCs w:val="24"/>
        </w:rPr>
        <w:t>s, including but not limited to</w:t>
      </w:r>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3812B7">
      <w:pPr>
        <w:pStyle w:val="BodyText"/>
        <w:numPr>
          <w:ilvl w:val="0"/>
          <w:numId w:val="9"/>
        </w:numPr>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lastRenderedPageBreak/>
        <w:t>The revised Code of Conduct</w:t>
      </w:r>
      <w:r w:rsidR="006A5FFF">
        <w:rPr>
          <w:rStyle w:val="FootnoteReference"/>
        </w:rPr>
        <w:footnoteReference w:id="4"/>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Pr>
          <w:rFonts w:ascii="Times New Roman" w:hAnsi="Times New Roman"/>
          <w:spacing w:val="0"/>
          <w:sz w:val="24"/>
          <w:szCs w:val="24"/>
        </w:rPr>
        <w:t>,</w:t>
      </w:r>
      <w:r w:rsidR="009F017B">
        <w:rPr>
          <w:rFonts w:ascii="Times New Roman" w:hAnsi="Times New Roman"/>
          <w:spacing w:val="0"/>
          <w:sz w:val="24"/>
          <w:szCs w:val="24"/>
        </w:rPr>
        <w:t xml:space="preserve"> </w:t>
      </w:r>
      <w:r w:rsidR="00C63021">
        <w:rPr>
          <w:rFonts w:ascii="Times New Roman" w:hAnsi="Times New Roman"/>
          <w:spacing w:val="0"/>
          <w:sz w:val="24"/>
          <w:szCs w:val="24"/>
        </w:rPr>
        <w:t xml:space="preserve">who </w:t>
      </w:r>
      <w:proofErr w:type="gramStart"/>
      <w:r>
        <w:rPr>
          <w:rFonts w:ascii="Times New Roman" w:hAnsi="Times New Roman"/>
          <w:spacing w:val="0"/>
          <w:sz w:val="24"/>
          <w:szCs w:val="24"/>
        </w:rPr>
        <w:t xml:space="preserve">were </w:t>
      </w:r>
      <w:r w:rsidR="00C63021">
        <w:rPr>
          <w:rFonts w:ascii="Times New Roman" w:hAnsi="Times New Roman"/>
          <w:spacing w:val="0"/>
          <w:sz w:val="24"/>
          <w:szCs w:val="24"/>
        </w:rPr>
        <w:t>represented</w:t>
      </w:r>
      <w:proofErr w:type="gramEnd"/>
      <w:r w:rsidR="00C63021">
        <w:rPr>
          <w:rFonts w:ascii="Times New Roman" w:hAnsi="Times New Roman"/>
          <w:spacing w:val="0"/>
          <w:sz w:val="24"/>
          <w:szCs w:val="24"/>
        </w:rPr>
        <w:t xml:space="preserve"> illegally</w:t>
      </w:r>
      <w:r w:rsidR="009F017B">
        <w:rPr>
          <w:rFonts w:ascii="Times New Roman" w:hAnsi="Times New Roman"/>
          <w:spacing w:val="0"/>
          <w:sz w:val="24"/>
          <w:szCs w:val="24"/>
        </w:rPr>
        <w:t>, in their individual capacities</w:t>
      </w:r>
      <w:r w:rsidR="003812B7">
        <w:rPr>
          <w:rFonts w:ascii="Times New Roman" w:hAnsi="Times New Roman"/>
          <w:spacing w:val="0"/>
          <w:sz w:val="24"/>
          <w:szCs w:val="24"/>
        </w:rPr>
        <w:t>,</w:t>
      </w:r>
      <w:r w:rsidR="00C63021">
        <w:rPr>
          <w:rFonts w:ascii="Times New Roman" w:hAnsi="Times New Roman"/>
          <w:spacing w:val="0"/>
          <w:sz w:val="24"/>
          <w:szCs w:val="24"/>
        </w:rPr>
        <w:t xml:space="preserve"> by the New York Attorney General</w:t>
      </w:r>
      <w:r w:rsidR="009F017B">
        <w:rPr>
          <w:rFonts w:ascii="Times New Roman" w:hAnsi="Times New Roman"/>
          <w:spacing w:val="0"/>
          <w:sz w:val="24"/>
          <w:szCs w:val="24"/>
        </w:rPr>
        <w:t>.  L</w:t>
      </w:r>
      <w:r w:rsidR="00967D59">
        <w:rPr>
          <w:rFonts w:ascii="Times New Roman" w:hAnsi="Times New Roman"/>
          <w:spacing w:val="0"/>
          <w:sz w:val="24"/>
          <w:szCs w:val="24"/>
        </w:rPr>
        <w:t>egal fees for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for </w:t>
      </w:r>
      <w:r>
        <w:rPr>
          <w:rFonts w:ascii="Times New Roman" w:hAnsi="Times New Roman"/>
          <w:spacing w:val="0"/>
          <w:sz w:val="24"/>
          <w:szCs w:val="24"/>
        </w:rPr>
        <w:t xml:space="preserve">by the AG’s office and </w:t>
      </w:r>
      <w:r w:rsidR="00C63021">
        <w:rPr>
          <w:rFonts w:ascii="Times New Roman" w:hAnsi="Times New Roman"/>
          <w:spacing w:val="0"/>
          <w:sz w:val="24"/>
          <w:szCs w:val="24"/>
        </w:rPr>
        <w:t xml:space="preserve">presumably </w:t>
      </w:r>
      <w:r>
        <w:rPr>
          <w:rFonts w:ascii="Times New Roman" w:hAnsi="Times New Roman"/>
          <w:spacing w:val="0"/>
          <w:sz w:val="24"/>
          <w:szCs w:val="24"/>
        </w:rPr>
        <w:t>then</w:t>
      </w:r>
      <w:r w:rsidR="00967D59">
        <w:rPr>
          <w:rFonts w:ascii="Times New Roman" w:hAnsi="Times New Roman"/>
          <w:spacing w:val="0"/>
          <w:sz w:val="24"/>
          <w:szCs w:val="24"/>
        </w:rPr>
        <w:t xml:space="preserve"> 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these Public Officials</w:t>
      </w:r>
      <w:r>
        <w:rPr>
          <w:rFonts w:ascii="Times New Roman" w:hAnsi="Times New Roman"/>
          <w:spacing w:val="0"/>
          <w:sz w:val="24"/>
          <w:szCs w:val="24"/>
        </w:rPr>
        <w:t xml:space="preserve"> personally and if not, the legal fees for personal representations are </w:t>
      </w:r>
      <w:r w:rsidR="009F017B">
        <w:rPr>
          <w:rFonts w:ascii="Times New Roman" w:hAnsi="Times New Roman"/>
          <w:spacing w:val="0"/>
          <w:sz w:val="24"/>
          <w:szCs w:val="24"/>
        </w:rPr>
        <w:t>ultimately</w:t>
      </w:r>
      <w:r>
        <w:rPr>
          <w:rFonts w:ascii="Times New Roman" w:hAnsi="Times New Roman"/>
          <w:spacing w:val="0"/>
          <w:sz w:val="24"/>
          <w:szCs w:val="24"/>
        </w:rPr>
        <w:t xml:space="preserve"> being</w:t>
      </w:r>
      <w:r w:rsidR="00B67B0A">
        <w:rPr>
          <w:rFonts w:ascii="Times New Roman" w:hAnsi="Times New Roman"/>
          <w:spacing w:val="0"/>
          <w:sz w:val="24"/>
          <w:szCs w:val="24"/>
        </w:rPr>
        <w:t xml:space="preserve"> 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C63021">
        <w:rPr>
          <w:rFonts w:ascii="Times New Roman" w:hAnsi="Times New Roman"/>
          <w:spacing w:val="0"/>
          <w:sz w:val="24"/>
          <w:szCs w:val="24"/>
        </w:rPr>
        <w:t>.  D</w:t>
      </w:r>
      <w:r w:rsidR="00967D59">
        <w:rPr>
          <w:rFonts w:ascii="Times New Roman" w:hAnsi="Times New Roman"/>
          <w:spacing w:val="0"/>
          <w:sz w:val="24"/>
          <w:szCs w:val="24"/>
        </w:rPr>
        <w:t>oubtfully</w:t>
      </w:r>
      <w:r w:rsidR="00C63021">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sidR="00C63021">
        <w:rPr>
          <w:rFonts w:ascii="Times New Roman" w:hAnsi="Times New Roman"/>
          <w:spacing w:val="0"/>
          <w:sz w:val="24"/>
          <w:szCs w:val="24"/>
        </w:rPr>
        <w:t xml:space="preserve"> legal fees</w:t>
      </w:r>
      <w:r w:rsidR="009F017B">
        <w:rPr>
          <w:rFonts w:ascii="Times New Roman" w:hAnsi="Times New Roman"/>
          <w:spacing w:val="0"/>
          <w:sz w:val="24"/>
          <w:szCs w:val="24"/>
        </w:rPr>
        <w:t>, which in these cases may range in the tens of millions of dollars for personal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as gifts</w:t>
      </w:r>
      <w:r w:rsidR="009F017B">
        <w:rPr>
          <w:rFonts w:ascii="Times New Roman" w:hAnsi="Times New Roman"/>
          <w:spacing w:val="0"/>
          <w:sz w:val="24"/>
          <w:szCs w:val="24"/>
        </w:rPr>
        <w:t xml:space="preserve"> </w:t>
      </w:r>
      <w:r>
        <w:rPr>
          <w:rFonts w:ascii="Times New Roman" w:hAnsi="Times New Roman"/>
          <w:spacing w:val="0"/>
          <w:sz w:val="24"/>
          <w:szCs w:val="24"/>
        </w:rPr>
        <w:t>and</w:t>
      </w:r>
      <w:r w:rsidR="009F017B">
        <w:rPr>
          <w:rFonts w:ascii="Times New Roman" w:hAnsi="Times New Roman"/>
          <w:spacing w:val="0"/>
          <w:sz w:val="24"/>
          <w:szCs w:val="24"/>
        </w:rPr>
        <w:t xml:space="preserve"> income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xml:space="preserve">.  Further, the New York Attorney General would have to file such gifts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w:t>
      </w:r>
      <w:r w:rsidR="001E0524">
        <w:rPr>
          <w:rFonts w:ascii="Times New Roman" w:hAnsi="Times New Roman"/>
          <w:spacing w:val="0"/>
          <w:sz w:val="24"/>
          <w:szCs w:val="24"/>
        </w:rPr>
        <w:lastRenderedPageBreak/>
        <w:t>and professionally</w:t>
      </w:r>
      <w:r w:rsidR="00C63021">
        <w:rPr>
          <w:rFonts w:ascii="Times New Roman" w:hAnsi="Times New Roman"/>
          <w:spacing w:val="0"/>
          <w:sz w:val="24"/>
          <w:szCs w:val="24"/>
        </w:rPr>
        <w:t xml:space="preserve"> by the New York AG’s office</w:t>
      </w:r>
      <w:r w:rsidR="006F253D">
        <w:rPr>
          <w:rFonts w:ascii="Times New Roman" w:hAnsi="Times New Roman"/>
          <w:spacing w:val="0"/>
          <w:sz w:val="24"/>
          <w:szCs w:val="24"/>
        </w:rPr>
        <w:t>.  S</w:t>
      </w:r>
      <w:r w:rsidR="00C63021">
        <w:rPr>
          <w:rFonts w:ascii="Times New Roman" w:hAnsi="Times New Roman"/>
          <w:spacing w:val="0"/>
          <w:sz w:val="24"/>
          <w:szCs w:val="24"/>
        </w:rPr>
        <w:t xml:space="preserve">uch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Public Office Rules and Regulations</w:t>
      </w:r>
      <w:r w:rsidR="00736968">
        <w:rPr>
          <w:rFonts w:ascii="Times New Roman" w:hAnsi="Times New Roman"/>
          <w:spacing w:val="0"/>
          <w:sz w:val="24"/>
          <w:szCs w:val="24"/>
        </w:rPr>
        <w:t>, State and Federal</w:t>
      </w:r>
      <w:r w:rsidR="00C63021">
        <w:rPr>
          <w:rFonts w:ascii="Times New Roman" w:hAnsi="Times New Roman"/>
          <w:spacing w:val="0"/>
          <w:sz w:val="24"/>
          <w:szCs w:val="24"/>
        </w:rPr>
        <w:t xml:space="preserve"> Law</w:t>
      </w:r>
      <w:r w:rsidR="00BF003B">
        <w:rPr>
          <w:rFonts w:ascii="Times New Roman" w:hAnsi="Times New Roman"/>
          <w:spacing w:val="0"/>
          <w:sz w:val="24"/>
          <w:szCs w:val="24"/>
        </w:rPr>
        <w:t xml:space="preserve"> and</w:t>
      </w:r>
      <w:r w:rsidR="00C63021">
        <w:rPr>
          <w:rFonts w:ascii="Times New Roman" w:hAnsi="Times New Roman"/>
          <w:spacing w:val="0"/>
          <w:sz w:val="24"/>
          <w:szCs w:val="24"/>
        </w:rPr>
        <w:t xml:space="preserve"> must instantly cease</w:t>
      </w:r>
      <w:r w:rsidR="00BF003B">
        <w:rPr>
          <w:rFonts w:ascii="Times New Roman" w:hAnsi="Times New Roman"/>
          <w:spacing w:val="0"/>
          <w:sz w:val="24"/>
          <w:szCs w:val="24"/>
        </w:rPr>
        <w:t xml:space="preserve"> and desist.  </w:t>
      </w:r>
      <w:r w:rsidR="007057C1">
        <w:rPr>
          <w:rFonts w:ascii="Times New Roman" w:hAnsi="Times New Roman"/>
          <w:spacing w:val="0"/>
          <w:sz w:val="24"/>
          <w:szCs w:val="24"/>
        </w:rPr>
        <w:t xml:space="preserve">All State Actors/Defendants illegally represented currently by the AG, now </w:t>
      </w:r>
      <w:proofErr w:type="gramStart"/>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w:t>
      </w:r>
      <w:proofErr w:type="gramEnd"/>
      <w:r w:rsidR="007057C1">
        <w:rPr>
          <w:rFonts w:ascii="Times New Roman" w:hAnsi="Times New Roman"/>
          <w:spacing w:val="0"/>
          <w:sz w:val="24"/>
          <w:szCs w:val="24"/>
        </w:rPr>
        <w:t xml:space="preserve">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 xml:space="preserve">rofessional and </w:t>
      </w:r>
      <w:r w:rsidR="007057C1">
        <w:rPr>
          <w:rFonts w:ascii="Times New Roman" w:hAnsi="Times New Roman"/>
          <w:spacing w:val="0"/>
          <w:sz w:val="24"/>
          <w:szCs w:val="24"/>
        </w:rPr>
        <w:t>P</w:t>
      </w:r>
      <w:r w:rsidR="00BF003B">
        <w:rPr>
          <w:rFonts w:ascii="Times New Roman" w:hAnsi="Times New Roman"/>
          <w:spacing w:val="0"/>
          <w:sz w:val="24"/>
          <w:szCs w:val="24"/>
        </w:rPr>
        <w:t xml:space="preserve">ersonal </w:t>
      </w:r>
      <w:r w:rsidR="007057C1">
        <w:rPr>
          <w:rFonts w:ascii="Times New Roman" w:hAnsi="Times New Roman"/>
          <w:spacing w:val="0"/>
          <w:sz w:val="24"/>
          <w:szCs w:val="24"/>
        </w:rPr>
        <w:t xml:space="preserve">legal </w:t>
      </w:r>
      <w:r w:rsidR="00BF003B">
        <w:rPr>
          <w:rFonts w:ascii="Times New Roman" w:hAnsi="Times New Roman"/>
          <w:spacing w:val="0"/>
          <w:sz w:val="24"/>
          <w:szCs w:val="24"/>
        </w:rPr>
        <w:t>defenses</w:t>
      </w:r>
      <w:r w:rsidR="006650FE">
        <w:rPr>
          <w:rFonts w:ascii="Times New Roman" w:hAnsi="Times New Roman"/>
          <w:spacing w:val="0"/>
          <w:sz w:val="24"/>
          <w:szCs w:val="24"/>
        </w:rPr>
        <w:t>.  T</w:t>
      </w:r>
      <w:r w:rsidR="00BF003B">
        <w:rPr>
          <w:rFonts w:ascii="Times New Roman" w:hAnsi="Times New Roman"/>
          <w:spacing w:val="0"/>
          <w:sz w:val="24"/>
          <w:szCs w:val="24"/>
        </w:rPr>
        <w:t>he new</w:t>
      </w:r>
      <w:r w:rsidR="006650FE">
        <w:rPr>
          <w:rFonts w:ascii="Times New Roman" w:hAnsi="Times New Roman"/>
          <w:spacing w:val="0"/>
          <w:sz w:val="24"/>
          <w:szCs w:val="24"/>
        </w:rPr>
        <w:t>ly retained</w:t>
      </w:r>
      <w:r w:rsidR="00BF003B">
        <w:rPr>
          <w:rFonts w:ascii="Times New Roman" w:hAnsi="Times New Roman"/>
          <w:spacing w:val="0"/>
          <w:sz w:val="24"/>
          <w:szCs w:val="24"/>
        </w:rPr>
        <w:t xml:space="preserve"> attorneys must be </w:t>
      </w:r>
      <w:r w:rsidR="006F253D">
        <w:rPr>
          <w:rFonts w:ascii="Times New Roman" w:hAnsi="Times New Roman"/>
          <w:spacing w:val="0"/>
          <w:sz w:val="24"/>
          <w:szCs w:val="24"/>
        </w:rPr>
        <w:t xml:space="preserve">separate and distinct counsel for their </w:t>
      </w:r>
      <w:r w:rsidR="006650FE">
        <w:rPr>
          <w:rFonts w:ascii="Times New Roman" w:hAnsi="Times New Roman"/>
          <w:spacing w:val="0"/>
          <w:sz w:val="24"/>
          <w:szCs w:val="24"/>
        </w:rPr>
        <w:t>P</w:t>
      </w:r>
      <w:r w:rsidR="00BF003B">
        <w:rPr>
          <w:rFonts w:ascii="Times New Roman" w:hAnsi="Times New Roman"/>
          <w:spacing w:val="0"/>
          <w:sz w:val="24"/>
          <w:szCs w:val="24"/>
        </w:rPr>
        <w:t>rofessional</w:t>
      </w:r>
      <w:r w:rsidR="006650FE">
        <w:rPr>
          <w:rFonts w:ascii="Times New Roman" w:hAnsi="Times New Roman"/>
          <w:spacing w:val="0"/>
          <w:sz w:val="24"/>
          <w:szCs w:val="24"/>
        </w:rPr>
        <w:t xml:space="preserve"> and Personal</w:t>
      </w:r>
      <w:r w:rsidR="006F253D">
        <w:rPr>
          <w:rFonts w:ascii="Times New Roman" w:hAnsi="Times New Roman"/>
          <w:spacing w:val="0"/>
          <w:sz w:val="24"/>
          <w:szCs w:val="24"/>
        </w:rPr>
        <w:t xml:space="preserve"> defenses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5"/>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6"/>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 xml:space="preserve">to waive </w:t>
      </w:r>
      <w:r w:rsidRPr="001E0524">
        <w:rPr>
          <w:rFonts w:ascii="Times New Roman" w:hAnsi="Times New Roman"/>
          <w:spacing w:val="0"/>
          <w:sz w:val="24"/>
          <w:szCs w:val="24"/>
        </w:rPr>
        <w:lastRenderedPageBreak/>
        <w:t>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lastRenderedPageBreak/>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923A2E" w:rsidP="006650FE">
      <w:pPr>
        <w:pStyle w:val="BodyText"/>
        <w:ind w:left="72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 xml:space="preserve">accused actors in the </w:t>
      </w:r>
      <w:r w:rsidR="00A34B52" w:rsidRPr="0081504A">
        <w:rPr>
          <w:rFonts w:ascii="Times New Roman" w:hAnsi="Times New Roman"/>
          <w:spacing w:val="0"/>
          <w:sz w:val="24"/>
          <w:szCs w:val="24"/>
        </w:rPr>
        <w:lastRenderedPageBreak/>
        <w:t>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w:t>
      </w:r>
      <w:r w:rsidR="00952B22">
        <w:rPr>
          <w:rFonts w:ascii="Times New Roman" w:hAnsi="Times New Roman"/>
          <w:spacing w:val="0"/>
          <w:sz w:val="24"/>
          <w:szCs w:val="24"/>
        </w:rPr>
        <w:lastRenderedPageBreak/>
        <w:t>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923A2E" w:rsidP="00D4434E">
      <w:pPr>
        <w:pStyle w:val="BodyText"/>
        <w:spacing w:after="0"/>
        <w:rPr>
          <w:rFonts w:ascii="Times New Roman" w:hAnsi="Times New Roman"/>
          <w:spacing w:val="0"/>
          <w:sz w:val="24"/>
          <w:szCs w:val="24"/>
        </w:rPr>
      </w:pPr>
      <w:hyperlink r:id="rId26"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lastRenderedPageBreak/>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w:t>
      </w:r>
      <w:proofErr w:type="gramEnd"/>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 xml:space="preserve">Supreme </w:t>
      </w:r>
      <w:r w:rsidR="003F1134" w:rsidRPr="00B71FCA">
        <w:rPr>
          <w:rFonts w:ascii="Times New Roman" w:hAnsi="Times New Roman"/>
          <w:spacing w:val="0"/>
          <w:sz w:val="24"/>
          <w:szCs w:val="24"/>
        </w:rPr>
        <w:lastRenderedPageBreak/>
        <w:t>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left the courtroom, Judge Scheindlin first announced 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7"/>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lastRenderedPageBreak/>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statement after the close of trial accepting the 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lastRenderedPageBreak/>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lastRenderedPageBreak/>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w:t>
      </w:r>
      <w:r w:rsidRPr="00280AA7">
        <w:rPr>
          <w:rFonts w:ascii="Times New Roman" w:hAnsi="Times New Roman"/>
          <w:spacing w:val="0"/>
          <w:sz w:val="24"/>
          <w:szCs w:val="24"/>
        </w:rPr>
        <w:lastRenderedPageBreak/>
        <w:t>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8"/>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9"/>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0"/>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 xml:space="preserve">for investigations </w:t>
      </w:r>
      <w:r w:rsidR="002C416F" w:rsidRPr="00D5156E">
        <w:rPr>
          <w:rFonts w:ascii="Times New Roman" w:hAnsi="Times New Roman"/>
          <w:spacing w:val="0"/>
          <w:sz w:val="24"/>
          <w:szCs w:val="24"/>
        </w:rPr>
        <w:lastRenderedPageBreak/>
        <w:t>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Iviewit Appeal is on hold after the Motion to Compel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proofErr w:type="gramStart"/>
      <w:r>
        <w:rPr>
          <w:rFonts w:ascii="Times New Roman" w:hAnsi="Times New Roman"/>
          <w:spacing w:val="0"/>
          <w:sz w:val="24"/>
          <w:szCs w:val="24"/>
        </w:rPr>
        <w:t>Yet unknown “Favored Law Firms &amp; Lawyers”.</w:t>
      </w:r>
      <w:proofErr w:type="gramEnd"/>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w:t>
      </w:r>
      <w:proofErr w:type="gramStart"/>
      <w:r>
        <w:rPr>
          <w:rFonts w:ascii="Times New Roman" w:hAnsi="Times New Roman"/>
          <w:spacing w:val="0"/>
          <w:sz w:val="24"/>
          <w:szCs w:val="24"/>
        </w:rPr>
        <w:t>must be thoroughly screened</w:t>
      </w:r>
      <w:proofErr w:type="gramEnd"/>
      <w:r>
        <w:rPr>
          <w:rFonts w:ascii="Times New Roman" w:hAnsi="Times New Roman"/>
          <w:spacing w:val="0"/>
          <w:sz w:val="24"/>
          <w:szCs w:val="24"/>
        </w:rPr>
        <w:t xml:space="preserve"> with thousands of Iviewit defendants in the RICO &amp; </w:t>
      </w:r>
      <w:r>
        <w:rPr>
          <w:rFonts w:ascii="Times New Roman" w:hAnsi="Times New Roman"/>
          <w:spacing w:val="0"/>
          <w:sz w:val="24"/>
          <w:szCs w:val="24"/>
        </w:rPr>
        <w:lastRenderedPageBreak/>
        <w:t xml:space="preserve">ANTITRUST Lawsuit, the Whistleblower Lawsuit and the “Legally Related” Lawsuits, including but not limited to, all of the parties listed at the URL </w:t>
      </w:r>
      <w:hyperlink r:id="rId27"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w:t>
      </w:r>
      <w:r w:rsidR="00061785">
        <w:rPr>
          <w:rFonts w:ascii="Times New Roman" w:hAnsi="Times New Roman"/>
          <w:b/>
          <w:spacing w:val="0"/>
          <w:sz w:val="24"/>
          <w:szCs w:val="24"/>
        </w:rPr>
        <w:t xml:space="preserve"> Corporation</w:t>
      </w:r>
      <w:r w:rsidR="00A0220E" w:rsidRPr="00361D5C">
        <w:rPr>
          <w:rFonts w:ascii="Times New Roman" w:hAnsi="Times New Roman"/>
          <w:b/>
          <w:spacing w:val="0"/>
          <w:sz w:val="24"/>
          <w:szCs w:val="24"/>
        </w:rPr>
        <w:t>,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923A2E"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923A2E" w:rsidP="00707FB9">
      <w:pPr>
        <w:pStyle w:val="BodyText"/>
        <w:spacing w:after="0"/>
        <w:ind w:left="720"/>
        <w:rPr>
          <w:rFonts w:ascii="Times New Roman" w:hAnsi="Times New Roman"/>
          <w:spacing w:val="0"/>
          <w:sz w:val="24"/>
          <w:szCs w:val="24"/>
        </w:rPr>
      </w:pPr>
      <w:hyperlink r:id="rId29"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lastRenderedPageBreak/>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proofErr w:type="gramStart"/>
      <w:r w:rsidR="00046C4B">
        <w:rPr>
          <w:rFonts w:ascii="Times New Roman" w:hAnsi="Times New Roman"/>
          <w:spacing w:val="0"/>
          <w:sz w:val="24"/>
          <w:szCs w:val="24"/>
        </w:rPr>
        <w:t>Effectuating</w:t>
      </w:r>
      <w:proofErr w:type="gramEnd"/>
      <w:r w:rsidR="00046C4B">
        <w:rPr>
          <w:rFonts w:ascii="Times New Roman" w:hAnsi="Times New Roman"/>
          <w:spacing w:val="0"/>
          <w:sz w:val="24"/>
          <w:szCs w:val="24"/>
        </w:rPr>
        <w:t xml:space="preserve"> a Coup D’état on parts 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w:t>
      </w:r>
      <w:r w:rsidR="00191C48">
        <w:rPr>
          <w:rFonts w:ascii="Times New Roman" w:hAnsi="Times New Roman"/>
          <w:spacing w:val="0"/>
          <w:sz w:val="24"/>
          <w:szCs w:val="24"/>
        </w:rPr>
        <w:t xml:space="preserve">the </w:t>
      </w:r>
      <w:r w:rsidR="00F25199">
        <w:rPr>
          <w:rFonts w:ascii="Times New Roman" w:hAnsi="Times New Roman"/>
          <w:spacing w:val="0"/>
          <w:sz w:val="24"/>
          <w:szCs w:val="24"/>
        </w:rPr>
        <w:t>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proofErr w:type="gramStart"/>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proofErr w:type="gramEnd"/>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061785">
        <w:rPr>
          <w:rFonts w:ascii="Times New Roman" w:hAnsi="Times New Roman"/>
          <w:spacing w:val="0"/>
          <w:sz w:val="24"/>
          <w:szCs w:val="24"/>
        </w:rPr>
        <w:t>.  Th</w:t>
      </w:r>
      <w:r>
        <w:rPr>
          <w:rFonts w:ascii="Times New Roman" w:hAnsi="Times New Roman"/>
          <w:spacing w:val="0"/>
          <w:sz w:val="24"/>
          <w:szCs w:val="24"/>
        </w:rPr>
        <w:t>en</w:t>
      </w:r>
      <w:r w:rsidR="00061785">
        <w:rPr>
          <w:rFonts w:ascii="Times New Roman" w:hAnsi="Times New Roman"/>
          <w:spacing w:val="0"/>
          <w:sz w:val="24"/>
          <w:szCs w:val="24"/>
        </w:rPr>
        <w:t>,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w:t>
      </w:r>
      <w:r w:rsidR="00191C48">
        <w:rPr>
          <w:rFonts w:ascii="Times New Roman" w:hAnsi="Times New Roman"/>
          <w:spacing w:val="0"/>
          <w:sz w:val="24"/>
          <w:szCs w:val="24"/>
        </w:rPr>
        <w:t xml:space="preserve">planted </w:t>
      </w:r>
      <w:r>
        <w:rPr>
          <w:rFonts w:ascii="Times New Roman" w:hAnsi="Times New Roman"/>
          <w:spacing w:val="0"/>
          <w:sz w:val="24"/>
          <w:szCs w:val="24"/>
        </w:rPr>
        <w:t xml:space="preserve">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191C48">
        <w:rPr>
          <w:rFonts w:ascii="Times New Roman" w:hAnsi="Times New Roman"/>
          <w:spacing w:val="0"/>
          <w:sz w:val="24"/>
          <w:szCs w:val="24"/>
        </w:rPr>
        <w:t xml:space="preserve"> by</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with the aid of</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1"/>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 xml:space="preserve">CRIMINAL RICO ORGANIZATION at </w:t>
      </w:r>
      <w:r w:rsidR="00F25199">
        <w:rPr>
          <w:rFonts w:ascii="Times New Roman" w:hAnsi="Times New Roman"/>
          <w:spacing w:val="0"/>
          <w:sz w:val="24"/>
          <w:szCs w:val="24"/>
        </w:rPr>
        <w:lastRenderedPageBreak/>
        <w:t>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923A2E" w:rsidP="00000AF4">
      <w:pPr>
        <w:pStyle w:val="BodyText"/>
        <w:rPr>
          <w:rFonts w:ascii="Times New Roman" w:hAnsi="Times New Roman"/>
          <w:spacing w:val="0"/>
          <w:sz w:val="24"/>
          <w:szCs w:val="24"/>
        </w:rPr>
      </w:pPr>
      <w:hyperlink r:id="rId30"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lastRenderedPageBreak/>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are</w:t>
      </w:r>
      <w:r w:rsidR="00947DBD">
        <w:rPr>
          <w:rFonts w:ascii="Times New Roman" w:hAnsi="Times New Roman"/>
          <w:spacing w:val="0"/>
          <w:sz w:val="24"/>
          <w:szCs w:val="24"/>
        </w:rPr>
        <w:t xml:space="preserve"> referred to as “deregulation</w:t>
      </w:r>
      <w:r w:rsidR="00947DBD">
        <w:rPr>
          <w:rStyle w:val="FootnoteReference"/>
          <w:rFonts w:ascii="Times New Roman" w:hAnsi="Times New Roman"/>
          <w:spacing w:val="0"/>
          <w:sz w:val="24"/>
          <w:szCs w:val="24"/>
        </w:rPr>
        <w:footnoteReference w:id="13"/>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xml:space="preserve">.  One must question why in many instances the lawyers are leaving multimillion-dollar law firm </w:t>
      </w:r>
      <w:r w:rsidR="00F70F36">
        <w:rPr>
          <w:rFonts w:ascii="Times New Roman" w:hAnsi="Times New Roman"/>
          <w:spacing w:val="0"/>
          <w:sz w:val="24"/>
          <w:szCs w:val="24"/>
        </w:rPr>
        <w:lastRenderedPageBreak/>
        <w:t>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4"/>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923A2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7F1A70" w:rsidRPr="0013203E" w:rsidRDefault="007F1A70"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7F1A70" w:rsidRPr="0013203E" w:rsidRDefault="007F1A70"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7F1A70" w:rsidRPr="0013203E" w:rsidRDefault="007F1A70"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7F1A70" w:rsidRPr="007E3DED" w:rsidRDefault="007F1A70"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7F1A70" w:rsidRDefault="007F1A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7F1A70" w:rsidRDefault="007F1A70"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7F1A70" w:rsidRDefault="007F1A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7F1A70" w:rsidRDefault="007F1A70"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7F1A70" w:rsidRPr="00EA44CD" w:rsidRDefault="007F1A70"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7F1A70" w:rsidRPr="007E3DED" w:rsidRDefault="007F1A70"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7F1A70" w:rsidRPr="00FE0CB8" w:rsidRDefault="007F1A70"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7F1A70" w:rsidRPr="00A87872" w:rsidRDefault="007F1A70"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7F1A70" w:rsidRPr="00020609" w:rsidRDefault="007F1A70"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7F1A70" w:rsidRPr="00FE0CB8" w:rsidRDefault="007F1A70"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7F1A70" w:rsidRPr="00D3614E" w:rsidRDefault="007F1A70"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7F1A70" w:rsidRPr="00FE0CB8" w:rsidRDefault="007F1A70"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7F1A70" w:rsidRDefault="007F1A70"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7F1A70" w:rsidRPr="00FE0CB8" w:rsidRDefault="007F1A70"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7"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8"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9"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40"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1"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2"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3"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lastRenderedPageBreak/>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4"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NEW YORK SENATE JUDICIARY COMMITTEE @ members’ individual email addresses, </w:t>
      </w:r>
    </w:p>
    <w:p w:rsidR="00271A23" w:rsidRPr="0040084B" w:rsidRDefault="00923A2E" w:rsidP="00271A23">
      <w:pPr>
        <w:pStyle w:val="BodyText"/>
        <w:ind w:left="1440"/>
        <w:rPr>
          <w:rFonts w:ascii="Times New Roman" w:hAnsi="Times New Roman"/>
          <w:spacing w:val="0"/>
          <w:sz w:val="24"/>
          <w:szCs w:val="24"/>
        </w:rPr>
      </w:pPr>
      <w:hyperlink r:id="rId45"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6"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47"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8"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67"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68"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923A2E" w:rsidP="0040084B">
      <w:pPr>
        <w:pStyle w:val="BodyText"/>
        <w:spacing w:after="0"/>
        <w:ind w:left="720"/>
        <w:jc w:val="left"/>
        <w:rPr>
          <w:rFonts w:ascii="Times New Roman" w:hAnsi="Times New Roman"/>
          <w:spacing w:val="0"/>
          <w:sz w:val="24"/>
          <w:szCs w:val="24"/>
        </w:rPr>
      </w:pPr>
      <w:hyperlink r:id="rId69"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70"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1"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2"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3"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923A2E">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Complaints@tigta.treas.gov</w:instrText>
      </w:r>
      <w:r w:rsidR="00271A23">
        <w:rPr>
          <w:rFonts w:ascii="Times New Roman" w:hAnsi="Times New Roman"/>
          <w:spacing w:val="0"/>
          <w:sz w:val="24"/>
          <w:szCs w:val="24"/>
        </w:rPr>
        <w:instrText xml:space="preserve">" </w:instrText>
      </w:r>
      <w:r w:rsidR="00923A2E">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Complaints@tigta.treas.gov</w:t>
      </w:r>
      <w:r w:rsidR="00923A2E">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4"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5"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923A2E">
        <w:rPr>
          <w:rFonts w:ascii="Times New Roman" w:hAnsi="Times New Roman"/>
          <w:spacing w:val="0"/>
          <w:sz w:val="24"/>
          <w:szCs w:val="24"/>
        </w:rPr>
        <w:fldChar w:fldCharType="begin"/>
      </w:r>
      <w:r w:rsidR="00271A23">
        <w:rPr>
          <w:rFonts w:ascii="Times New Roman" w:hAnsi="Times New Roman"/>
          <w:spacing w:val="0"/>
          <w:sz w:val="24"/>
          <w:szCs w:val="24"/>
        </w:rPr>
        <w:instrText xml:space="preserve"> HYPERLINK "mailto:</w:instrText>
      </w:r>
      <w:r w:rsidR="00271A23" w:rsidRPr="005F4942">
        <w:rPr>
          <w:rFonts w:ascii="Times New Roman" w:hAnsi="Times New Roman"/>
          <w:spacing w:val="0"/>
          <w:sz w:val="24"/>
          <w:szCs w:val="24"/>
        </w:rPr>
        <w:instrText>hotline@oig.doc.gov</w:instrText>
      </w:r>
      <w:r w:rsidR="00271A23">
        <w:rPr>
          <w:rFonts w:ascii="Times New Roman" w:hAnsi="Times New Roman"/>
          <w:spacing w:val="0"/>
          <w:sz w:val="24"/>
          <w:szCs w:val="24"/>
        </w:rPr>
        <w:instrText xml:space="preserve">" </w:instrText>
      </w:r>
      <w:r w:rsidR="00923A2E">
        <w:rPr>
          <w:rFonts w:ascii="Times New Roman" w:hAnsi="Times New Roman"/>
          <w:spacing w:val="0"/>
          <w:sz w:val="24"/>
          <w:szCs w:val="24"/>
        </w:rPr>
        <w:fldChar w:fldCharType="separate"/>
      </w:r>
      <w:r w:rsidR="00271A23" w:rsidRPr="006F38F7">
        <w:rPr>
          <w:rStyle w:val="Hyperlink"/>
          <w:rFonts w:ascii="Times New Roman" w:hAnsi="Times New Roman"/>
          <w:spacing w:val="0"/>
          <w:sz w:val="24"/>
          <w:szCs w:val="24"/>
        </w:rPr>
        <w:t>hotline@oig.doc.gov</w:t>
      </w:r>
      <w:r w:rsidR="00923A2E">
        <w:rPr>
          <w:rFonts w:ascii="Times New Roman" w:hAnsi="Times New Roman"/>
          <w:spacing w:val="0"/>
          <w:sz w:val="24"/>
          <w:szCs w:val="24"/>
        </w:rPr>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6"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Under Secretary of Commerce for Intellectual Property and Director of the US Patent Office, David Kappos </w:t>
      </w:r>
      <w:hyperlink r:id="rId77"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78"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79"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0"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1"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2"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3"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4"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85"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6"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C744BD" w:rsidP="00E70FEF">
      <w:pPr>
        <w:pStyle w:val="BodyText"/>
        <w:spacing w:after="0"/>
        <w:ind w:left="720"/>
        <w:jc w:val="left"/>
        <w:rPr>
          <w:rFonts w:ascii="Times New Roman" w:hAnsi="Times New Roman"/>
          <w:spacing w:val="0"/>
          <w:sz w:val="24"/>
          <w:szCs w:val="24"/>
        </w:rPr>
      </w:pPr>
      <w:hyperlink r:id="rId87" w:history="1">
        <w:r w:rsidRPr="00E94694">
          <w:rPr>
            <w:rStyle w:val="Hyperlink"/>
            <w:rFonts w:ascii="Times New Roman" w:hAnsi="Times New Roman"/>
            <w:spacing w:val="0"/>
            <w:sz w:val="24"/>
            <w:szCs w:val="24"/>
          </w:rPr>
          <w:t>steven.cohen@exec.ny.gov</w:t>
        </w:r>
      </w:hyperlink>
      <w:r>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88"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89"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90"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1"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2"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3"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4"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5"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6"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97"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923A2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BE" w:rsidRDefault="00B905BE">
      <w:r>
        <w:separator/>
      </w:r>
    </w:p>
  </w:endnote>
  <w:endnote w:type="continuationSeparator" w:id="0">
    <w:p w:rsidR="00B905BE" w:rsidRDefault="00B90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Default="007F1A70" w:rsidP="00AF1A03">
    <w:pPr>
      <w:pStyle w:val="Footer"/>
      <w:jc w:val="center"/>
      <w:rPr>
        <w:b/>
        <w:sz w:val="20"/>
        <w:szCs w:val="20"/>
      </w:rPr>
    </w:pPr>
  </w:p>
  <w:p w:rsidR="007F1A70" w:rsidRPr="001C40FC" w:rsidRDefault="007F1A70"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7F1A70" w:rsidRPr="00C010BA" w:rsidRDefault="007F1A70"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7F1A70" w:rsidRPr="00C010BA" w:rsidRDefault="007F1A70"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Default="007F1A70" w:rsidP="00C010BA">
    <w:pPr>
      <w:pStyle w:val="Footer"/>
      <w:jc w:val="center"/>
      <w:rPr>
        <w:b/>
        <w:sz w:val="20"/>
        <w:szCs w:val="20"/>
      </w:rPr>
    </w:pPr>
  </w:p>
  <w:p w:rsidR="007F1A70" w:rsidRDefault="007F1A70"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E070A8">
      <w:rPr>
        <w:b/>
        <w:noProof/>
        <w:sz w:val="20"/>
        <w:szCs w:val="20"/>
      </w:rPr>
      <w:t>46</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E070A8">
      <w:rPr>
        <w:b/>
        <w:noProof/>
        <w:sz w:val="20"/>
        <w:szCs w:val="20"/>
      </w:rPr>
      <w:t>68</w:t>
    </w:r>
    <w:r w:rsidRPr="00F64C44">
      <w:rPr>
        <w:b/>
        <w:sz w:val="20"/>
        <w:szCs w:val="20"/>
      </w:rPr>
      <w:fldChar w:fldCharType="end"/>
    </w:r>
    <w:r>
      <w:rPr>
        <w:b/>
        <w:sz w:val="20"/>
        <w:szCs w:val="20"/>
      </w:rPr>
      <w:b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BE" w:rsidRDefault="00B905BE">
      <w:r>
        <w:separator/>
      </w:r>
    </w:p>
  </w:footnote>
  <w:footnote w:type="continuationSeparator" w:id="0">
    <w:p w:rsidR="00B905BE" w:rsidRDefault="00B905BE">
      <w:r>
        <w:continuationSeparator/>
      </w:r>
    </w:p>
  </w:footnote>
  <w:footnote w:id="1">
    <w:p w:rsidR="007F1A70" w:rsidRDefault="007F1A70">
      <w:pPr>
        <w:pStyle w:val="FootnoteText"/>
      </w:pPr>
      <w:r>
        <w:rPr>
          <w:rStyle w:val="FootnoteReference"/>
        </w:rPr>
        <w:footnoteRef/>
      </w:r>
      <w:r>
        <w:t xml:space="preserve"> Patrick Hanley is a Personal Assistant to Suzanne McCormick.  McCormick filed a Federal Lawsuit against the NY Supreme Court Disciplinary Dept et al</w:t>
      </w:r>
      <w:proofErr w:type="gramStart"/>
      <w:r>
        <w:t>., that</w:t>
      </w:r>
      <w:proofErr w:type="gramEnd"/>
      <w:r>
        <w:t xml:space="preserve"> was “Legally Related” by Judge Shira Scheindlin, </w:t>
      </w:r>
      <w:proofErr w:type="spellStart"/>
      <w:r>
        <w:t>SDNY</w:t>
      </w:r>
      <w:proofErr w:type="spellEnd"/>
      <w:r>
        <w:t>, to a Federal Lawsuit of a New York Supreme Court Disciplinary Department Attorney Whistleblower, Christine C. Anderson.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involve the same nexus of State Actors as identified by Whistleblower Anderson and now all of whom are Defendants in the lawsuits.</w:t>
      </w:r>
    </w:p>
  </w:footnote>
  <w:footnote w:id="2">
    <w:p w:rsidR="007F1A70" w:rsidRDefault="007F1A70"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7F1A70" w:rsidRDefault="007F1A70">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4">
    <w:p w:rsidR="007F1A70" w:rsidRDefault="007F1A70">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5">
    <w:p w:rsidR="007F1A70" w:rsidRDefault="007F1A70" w:rsidP="001E0524">
      <w:pPr>
        <w:pStyle w:val="FootnoteText"/>
      </w:pPr>
      <w:r>
        <w:rPr>
          <w:rStyle w:val="FootnoteReference"/>
        </w:rPr>
        <w:footnoteRef/>
      </w:r>
      <w:r>
        <w:t xml:space="preserve"> </w:t>
      </w:r>
      <w:hyperlink r:id="rId2" w:history="1">
        <w:r w:rsidRPr="007970B0">
          <w:rPr>
            <w:rStyle w:val="Hyperlink"/>
          </w:rPr>
          <w:t>http://www.law.cornell.edu/ethics/ny/code/NY_CODE.HTM</w:t>
        </w:r>
      </w:hyperlink>
      <w:r>
        <w:t xml:space="preserve"> ; Conflict of Interest Disciplinary Rule 5</w:t>
      </w:r>
    </w:p>
  </w:footnote>
  <w:footnote w:id="6">
    <w:p w:rsidR="007F1A70" w:rsidRDefault="007F1A70"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3" w:history="1">
        <w:r w:rsidRPr="007970B0">
          <w:rPr>
            <w:rStyle w:val="Hyperlink"/>
          </w:rPr>
          <w:t>http://www.ag.ny.gov/our_office.html</w:t>
        </w:r>
      </w:hyperlink>
      <w:r>
        <w:t xml:space="preserve"> </w:t>
      </w:r>
    </w:p>
  </w:footnote>
  <w:footnote w:id="7">
    <w:p w:rsidR="007F1A70" w:rsidRDefault="007F1A70"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8">
    <w:p w:rsidR="007F1A70" w:rsidRDefault="007F1A70"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9">
    <w:p w:rsidR="007F1A70" w:rsidRDefault="007F1A70">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0">
    <w:p w:rsidR="007F1A70" w:rsidRDefault="007F1A70"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4" w:history="1">
        <w:r>
          <w:rPr>
            <w:rStyle w:val="Hyperlink"/>
          </w:rPr>
          <w:t>http://iviewit.tv/CompanyDocs/United%20States%20District%20Court%20Southern%20District%20NY/20080808%20Scheindlin%20Dismissal%20of%20Complaint.pdf</w:t>
        </w:r>
      </w:hyperlink>
    </w:p>
  </w:footnote>
  <w:footnote w:id="11">
    <w:p w:rsidR="007F1A70" w:rsidRDefault="007F1A70"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7F1A70" w:rsidRDefault="007F1A70">
      <w:pPr>
        <w:pStyle w:val="FootnoteText"/>
      </w:pPr>
      <w:hyperlink r:id="rId5" w:history="1">
        <w:r w:rsidRPr="006F38F7">
          <w:rPr>
            <w:rStyle w:val="Hyperlink"/>
          </w:rPr>
          <w:t>http://www.marketwatch.com/story/deutsche-bank-sued-by-us-government-2011-05-03</w:t>
        </w:r>
      </w:hyperlink>
      <w:r>
        <w:t xml:space="preserve"> </w:t>
      </w:r>
    </w:p>
    <w:p w:rsidR="007F1A70" w:rsidRDefault="007F1A70">
      <w:pPr>
        <w:pStyle w:val="FootnoteText"/>
      </w:pPr>
    </w:p>
  </w:footnote>
  <w:footnote w:id="12">
    <w:p w:rsidR="007F1A70" w:rsidRDefault="007F1A70">
      <w:pPr>
        <w:pStyle w:val="FootnoteText"/>
      </w:pPr>
      <w:r>
        <w:rPr>
          <w:rStyle w:val="FootnoteReference"/>
        </w:rPr>
        <w:footnoteRef/>
      </w:r>
      <w:r>
        <w:t xml:space="preserve"> Additional reports citing “regulatory failures:”</w:t>
      </w:r>
    </w:p>
    <w:p w:rsidR="007F1A70" w:rsidRDefault="007F1A70">
      <w:pPr>
        <w:pStyle w:val="FootnoteText"/>
      </w:pPr>
    </w:p>
    <w:p w:rsidR="007F1A70" w:rsidRDefault="007F1A70" w:rsidP="00321099">
      <w:pPr>
        <w:pStyle w:val="FootnoteText"/>
      </w:pPr>
      <w:r>
        <w:t>U.S. Securities and Exchange Commission Office of Investigations</w:t>
      </w:r>
    </w:p>
    <w:p w:rsidR="007F1A70" w:rsidRDefault="007F1A70"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7F1A70" w:rsidRDefault="007F1A70" w:rsidP="00321099">
      <w:pPr>
        <w:pStyle w:val="FootnoteText"/>
      </w:pPr>
      <w:hyperlink r:id="rId6" w:history="1">
        <w:r w:rsidRPr="006F38F7">
          <w:rPr>
            <w:rStyle w:val="Hyperlink"/>
          </w:rPr>
          <w:t>http://www.sec.gov/news/studies/2009/oig-509.pdf</w:t>
        </w:r>
      </w:hyperlink>
      <w:r>
        <w:t xml:space="preserve"> </w:t>
      </w:r>
    </w:p>
    <w:p w:rsidR="007F1A70" w:rsidRDefault="007F1A70"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7F1A70" w:rsidRDefault="007F1A70"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7F1A70" w:rsidRDefault="007F1A70" w:rsidP="00321099">
      <w:pPr>
        <w:pStyle w:val="FootnoteText"/>
      </w:pPr>
      <w:r>
        <w:t>--</w:t>
      </w:r>
    </w:p>
    <w:p w:rsidR="007F1A70" w:rsidRDefault="007F1A70" w:rsidP="00BE52D0">
      <w:pPr>
        <w:pStyle w:val="FootnoteText"/>
      </w:pPr>
      <w:r>
        <w:t>“Lawmakers Sink Teeth Into the SEC - Agency Mocked for Not Catching Madoff” by Frank Ahrens</w:t>
      </w:r>
    </w:p>
    <w:p w:rsidR="007F1A70" w:rsidRDefault="007F1A70" w:rsidP="00BE52D0">
      <w:pPr>
        <w:pStyle w:val="FootnoteText"/>
      </w:pPr>
      <w:r>
        <w:t>Washington Post Staff Writer Thursday, February 5, 2009</w:t>
      </w:r>
    </w:p>
    <w:p w:rsidR="007F1A70" w:rsidRDefault="007F1A70">
      <w:pPr>
        <w:pStyle w:val="FootnoteText"/>
      </w:pPr>
      <w:hyperlink r:id="rId7" w:history="1">
        <w:r w:rsidRPr="006F38F7">
          <w:rPr>
            <w:rStyle w:val="Hyperlink"/>
          </w:rPr>
          <w:t>http://www.washingtonpost.com/wp-dyn/content/article/2009/02/04/AR2009020403399.html</w:t>
        </w:r>
      </w:hyperlink>
    </w:p>
    <w:p w:rsidR="007F1A70" w:rsidRDefault="007F1A70">
      <w:pPr>
        <w:pStyle w:val="FootnoteText"/>
      </w:pPr>
      <w:r>
        <w:t>--</w:t>
      </w:r>
    </w:p>
    <w:p w:rsidR="007F1A70" w:rsidRDefault="007F1A70" w:rsidP="00DF3D28">
      <w:pPr>
        <w:pStyle w:val="FootnoteText"/>
      </w:pPr>
      <w:r>
        <w:t>REPORT OF INVESTIGATION - UNITED STATES SECURITIES AND EXCHANGE COMMISSION</w:t>
      </w:r>
    </w:p>
    <w:p w:rsidR="007F1A70" w:rsidRDefault="007F1A70" w:rsidP="00DF3D28">
      <w:pPr>
        <w:pStyle w:val="FootnoteText"/>
      </w:pPr>
      <w:proofErr w:type="gramStart"/>
      <w:r>
        <w:t>OFFICE OF INSPECTOR GENERAL Case No.</w:t>
      </w:r>
      <w:proofErr w:type="gramEnd"/>
      <w:r>
        <w:t xml:space="preserve"> OIG-526</w:t>
      </w:r>
    </w:p>
    <w:p w:rsidR="007F1A70" w:rsidRDefault="007F1A70"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7F1A70" w:rsidRDefault="007F1A70" w:rsidP="00DF3D28">
      <w:pPr>
        <w:pStyle w:val="FootnoteText"/>
      </w:pPr>
      <w:hyperlink r:id="rId8" w:history="1">
        <w:r w:rsidRPr="006F38F7">
          <w:rPr>
            <w:rStyle w:val="Hyperlink"/>
          </w:rPr>
          <w:t>http://www.sec.gov/news/studies/2010/oig-526.pdf</w:t>
        </w:r>
      </w:hyperlink>
      <w:r>
        <w:t xml:space="preserve"> </w:t>
      </w:r>
    </w:p>
    <w:p w:rsidR="007F1A70" w:rsidRDefault="007F1A70" w:rsidP="00DF3D28">
      <w:pPr>
        <w:pStyle w:val="FootnoteText"/>
      </w:pPr>
      <w:r>
        <w:t>--</w:t>
      </w:r>
    </w:p>
    <w:p w:rsidR="007F1A70" w:rsidRDefault="007F1A70"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7F1A70" w:rsidRPr="00DF3D28" w:rsidRDefault="007F1A70" w:rsidP="00DF3D28">
      <w:pPr>
        <w:pStyle w:val="FootnoteText"/>
      </w:pPr>
      <w:hyperlink r:id="rId9" w:history="1">
        <w:r w:rsidRPr="006F38F7">
          <w:rPr>
            <w:rStyle w:val="Hyperlink"/>
          </w:rPr>
          <w:t>http://tpmmuckraker.talkingpointsmemo.com/2010/04/report_sec_failed_massively_in_stanford_alleged_po.php</w:t>
        </w:r>
      </w:hyperlink>
      <w:r>
        <w:t xml:space="preserve"> </w:t>
      </w:r>
    </w:p>
    <w:p w:rsidR="007F1A70" w:rsidRPr="00DF3D28" w:rsidRDefault="007F1A70">
      <w:pPr>
        <w:pStyle w:val="FootnoteText"/>
        <w:rPr>
          <w:b/>
        </w:rPr>
      </w:pPr>
      <w:r>
        <w:rPr>
          <w:b/>
        </w:rPr>
        <w:t>--</w:t>
      </w:r>
    </w:p>
    <w:p w:rsidR="007F1A70" w:rsidRDefault="007F1A70"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7F1A70" w:rsidRDefault="007F1A70" w:rsidP="00C909ED">
      <w:pPr>
        <w:pStyle w:val="FootnoteText"/>
      </w:pPr>
      <w:r>
        <w:t xml:space="preserve">February 16, 2011 Rolling Stone / </w:t>
      </w:r>
      <w:proofErr w:type="spellStart"/>
      <w:r w:rsidRPr="00C909ED">
        <w:t>Wenner</w:t>
      </w:r>
      <w:proofErr w:type="spellEnd"/>
      <w:r w:rsidRPr="00C909ED">
        <w:t xml:space="preserve"> Media</w:t>
      </w:r>
    </w:p>
    <w:p w:rsidR="007F1A70" w:rsidRDefault="007F1A70" w:rsidP="007C42C8">
      <w:pPr>
        <w:pStyle w:val="FootnoteText"/>
      </w:pPr>
      <w:hyperlink r:id="rId10" w:history="1">
        <w:r w:rsidRPr="006F38F7">
          <w:rPr>
            <w:rStyle w:val="Hyperlink"/>
          </w:rPr>
          <w:t>http://www.rollingstone.com/politics/news/why-isnt-wall-street-in-jail-20110216</w:t>
        </w:r>
      </w:hyperlink>
    </w:p>
    <w:p w:rsidR="007F1A70" w:rsidRDefault="007F1A70" w:rsidP="007C42C8">
      <w:pPr>
        <w:pStyle w:val="FootnoteText"/>
      </w:pPr>
      <w:r>
        <w:t>--</w:t>
      </w:r>
    </w:p>
    <w:p w:rsidR="007F1A70" w:rsidRDefault="007F1A70" w:rsidP="00C909ED">
      <w:pPr>
        <w:pStyle w:val="FootnoteText"/>
      </w:pPr>
      <w:hyperlink r:id="rId11" w:history="1">
        <w:proofErr w:type="gramStart"/>
        <w:r w:rsidRPr="006F38F7">
          <w:rPr>
            <w:rStyle w:val="Hyperlink"/>
          </w:rPr>
          <w:t>http://www.youtube.com/watch?v=woXzgoja7Ao</w:t>
        </w:r>
      </w:hyperlink>
      <w:r>
        <w:t xml:space="preserve"> Michael Moore on Rachel </w:t>
      </w:r>
      <w:proofErr w:type="spellStart"/>
      <w:r>
        <w:t>Maddow</w:t>
      </w:r>
      <w:proofErr w:type="spellEnd"/>
      <w:r>
        <w:t xml:space="preserve"> MSNBC Video Clip.</w:t>
      </w:r>
      <w:proofErr w:type="gramEnd"/>
      <w:r>
        <w:t xml:space="preserve">  “This is what's coming for you. [Holds up a pair of HANDCUFFS] </w:t>
      </w:r>
      <w:proofErr w:type="gramStart"/>
      <w:r>
        <w:t>You've</w:t>
      </w:r>
      <w:proofErr w:type="gramEnd"/>
      <w:r>
        <w:t xml:space="preserve"> taken our money, we want the money back. </w:t>
      </w:r>
      <w:proofErr w:type="gramStart"/>
      <w:r>
        <w:t>You've</w:t>
      </w:r>
      <w:proofErr w:type="gramEnd"/>
      <w:r>
        <w:t xml:space="preserve"> taken our jobs overseas, we want those jobs back. ...</w:t>
      </w:r>
      <w:r w:rsidRPr="00C909ED">
        <w:t xml:space="preserve"> </w:t>
      </w:r>
      <w:r>
        <w:t>We're mad as hell and we're not going to take it anymore!” -- Michael Moore</w:t>
      </w:r>
    </w:p>
    <w:p w:rsidR="007F1A70" w:rsidRDefault="007F1A70" w:rsidP="0028336E">
      <w:pPr>
        <w:pStyle w:val="FootnoteText"/>
      </w:pPr>
      <w:r>
        <w:t>--</w:t>
      </w:r>
    </w:p>
    <w:p w:rsidR="007F1A70" w:rsidRDefault="007F1A70" w:rsidP="0028336E">
      <w:pPr>
        <w:pStyle w:val="FootnoteText"/>
        <w:jc w:val="center"/>
      </w:pPr>
      <w:r w:rsidRPr="003937E8">
        <w:t>New York Media LLC</w:t>
      </w:r>
      <w:r>
        <w:t xml:space="preserve"> / New York Magazine SERIES</w:t>
      </w:r>
    </w:p>
    <w:p w:rsidR="007F1A70" w:rsidRDefault="007F1A70" w:rsidP="0028336E">
      <w:pPr>
        <w:pStyle w:val="FootnoteText"/>
        <w:jc w:val="center"/>
      </w:pPr>
    </w:p>
    <w:p w:rsidR="007F1A70" w:rsidRDefault="007F1A70" w:rsidP="0028336E">
      <w:pPr>
        <w:pStyle w:val="FootnoteText"/>
        <w:jc w:val="center"/>
      </w:pPr>
      <w:r>
        <w:t>“The Post-Crash: Wall Street Won.  So why is it so worried?”</w:t>
      </w:r>
    </w:p>
    <w:p w:rsidR="007F1A70" w:rsidRDefault="007F1A70" w:rsidP="0028336E">
      <w:pPr>
        <w:pStyle w:val="FootnoteText"/>
        <w:jc w:val="center"/>
      </w:pPr>
      <w:hyperlink r:id="rId12" w:history="1">
        <w:r w:rsidRPr="006F38F7">
          <w:rPr>
            <w:rStyle w:val="Hyperlink"/>
          </w:rPr>
          <w:t>http://nymag.com/news/business/wallstreet/</w:t>
        </w:r>
      </w:hyperlink>
      <w:r>
        <w:t xml:space="preserve"> </w:t>
      </w:r>
      <w:r w:rsidRPr="003937E8">
        <w:t>New York Media LLC</w:t>
      </w:r>
      <w:r>
        <w:t xml:space="preserve"> / New York Magazine</w:t>
      </w:r>
    </w:p>
    <w:p w:rsidR="007F1A70" w:rsidRDefault="007F1A70"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13"/>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14"/>
                    </pic:cNvPr>
                    <pic:cNvPicPr>
                      <a:picLocks noChangeAspect="1" noChangeArrowheads="1"/>
                    </pic:cNvPicPr>
                  </pic:nvPicPr>
                  <pic:blipFill>
                    <a:blip r:embed="rId15"/>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7F1A70" w:rsidRDefault="007F1A70" w:rsidP="0028336E">
      <w:pPr>
        <w:pStyle w:val="FootnoteText"/>
        <w:jc w:val="center"/>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p>
    <w:p w:rsidR="007F1A70" w:rsidRDefault="007F1A70"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7F1A70" w:rsidRDefault="007F1A70" w:rsidP="0028336E">
      <w:pPr>
        <w:pStyle w:val="FootnoteText"/>
        <w:ind w:left="720"/>
      </w:pPr>
      <w:r>
        <w:t xml:space="preserve">Published Apr 10, 2011 </w:t>
      </w:r>
      <w:r w:rsidRPr="003937E8">
        <w:t>New York Media LLC</w:t>
      </w:r>
      <w:r>
        <w:t xml:space="preserve"> / New York Magazine</w:t>
      </w:r>
    </w:p>
    <w:p w:rsidR="007F1A70" w:rsidRDefault="007F1A70" w:rsidP="0028336E">
      <w:pPr>
        <w:pStyle w:val="FootnoteText"/>
        <w:ind w:left="720"/>
      </w:pPr>
      <w:hyperlink r:id="rId16" w:history="1">
        <w:r w:rsidRPr="006F38F7">
          <w:rPr>
            <w:rStyle w:val="Hyperlink"/>
          </w:rPr>
          <w:t>http://nymag.com/news/business/wallstreet/peter-orszag-2011-4/</w:t>
        </w:r>
      </w:hyperlink>
    </w:p>
    <w:p w:rsidR="007F1A70" w:rsidRDefault="007F1A70" w:rsidP="00FE0038">
      <w:pPr>
        <w:pStyle w:val="FootnoteText"/>
        <w:jc w:val="left"/>
      </w:pPr>
      <w:r>
        <w:rPr>
          <w:rFonts w:cs="Arial"/>
          <w:noProof/>
          <w:color w:val="000000"/>
          <w:sz w:val="15"/>
          <w:szCs w:val="15"/>
        </w:rPr>
        <w:drawing>
          <wp:inline distT="0" distB="0" distL="0" distR="0">
            <wp:extent cx="5418790" cy="4110211"/>
            <wp:effectExtent l="19050" t="0" r="0" b="0"/>
            <wp:docPr id="11" name="Picture 13" descr="http://images.nymag.com/images/2/promotional/11/04/week3/orzag110418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nymag.com/images/2/promotional/11/04/week3/orzag110418_940.jpg"/>
                    <pic:cNvPicPr>
                      <a:picLocks noChangeAspect="1" noChangeArrowheads="1"/>
                    </pic:cNvPicPr>
                  </pic:nvPicPr>
                  <pic:blipFill>
                    <a:blip r:embed="rId17"/>
                    <a:srcRect/>
                    <a:stretch>
                      <a:fillRect/>
                    </a:stretch>
                  </pic:blipFill>
                  <pic:spPr bwMode="auto">
                    <a:xfrm>
                      <a:off x="0" y="0"/>
                      <a:ext cx="5419141" cy="4110477"/>
                    </a:xfrm>
                    <a:prstGeom prst="rect">
                      <a:avLst/>
                    </a:prstGeom>
                    <a:noFill/>
                    <a:ln w="9525">
                      <a:noFill/>
                      <a:miter lim="800000"/>
                      <a:headEnd/>
                      <a:tailEnd/>
                    </a:ln>
                  </pic:spPr>
                </pic:pic>
              </a:graphicData>
            </a:graphic>
          </wp:inline>
        </w:drawing>
      </w:r>
    </w:p>
    <w:p w:rsidR="007F1A70" w:rsidRDefault="007F1A70" w:rsidP="00FE0038">
      <w:pPr>
        <w:pStyle w:val="FootnoteText"/>
        <w:jc w:val="center"/>
      </w:pPr>
      <w:r>
        <w:rPr>
          <w:rFonts w:cs="Arial"/>
          <w:noProof/>
          <w:color w:val="000000"/>
          <w:sz w:val="15"/>
          <w:szCs w:val="15"/>
        </w:rPr>
        <w:drawing>
          <wp:inline distT="0" distB="0" distL="0" distR="0">
            <wp:extent cx="4523232" cy="3028950"/>
            <wp:effectExtent l="19050" t="0" r="0" b="0"/>
            <wp:docPr id="16" name="Picture 16" descr="http://images.nymag.com/news/business/wallstreet/orzag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nymag.com/news/business/wallstreet/orzag110418_560.jpg"/>
                    <pic:cNvPicPr>
                      <a:picLocks noChangeAspect="1" noChangeArrowheads="1"/>
                    </pic:cNvPicPr>
                  </pic:nvPicPr>
                  <pic:blipFill>
                    <a:blip r:embed="rId18"/>
                    <a:srcRect/>
                    <a:stretch>
                      <a:fillRect/>
                    </a:stretch>
                  </pic:blipFill>
                  <pic:spPr bwMode="auto">
                    <a:xfrm>
                      <a:off x="0" y="0"/>
                      <a:ext cx="4523232" cy="3028950"/>
                    </a:xfrm>
                    <a:prstGeom prst="rect">
                      <a:avLst/>
                    </a:prstGeom>
                    <a:noFill/>
                    <a:ln w="9525">
                      <a:noFill/>
                      <a:miter lim="800000"/>
                      <a:headEnd/>
                      <a:tailEnd/>
                    </a:ln>
                  </pic:spPr>
                </pic:pic>
              </a:graphicData>
            </a:graphic>
          </wp:inline>
        </w:drawing>
      </w:r>
    </w:p>
    <w:p w:rsidR="007F1A70" w:rsidRDefault="007F1A70" w:rsidP="00FE0038">
      <w:pPr>
        <w:pStyle w:val="FootnoteText"/>
        <w:jc w:val="center"/>
      </w:pPr>
      <w:proofErr w:type="gramStart"/>
      <w:r>
        <w:t xml:space="preserve">President Obama with </w:t>
      </w:r>
      <w:proofErr w:type="spellStart"/>
      <w:r>
        <w:t>Orszag</w:t>
      </w:r>
      <w:proofErr w:type="spellEnd"/>
      <w:r>
        <w:t xml:space="preserve">, </w:t>
      </w:r>
      <w:proofErr w:type="spellStart"/>
      <w:r>
        <w:t>Rahm</w:t>
      </w:r>
      <w:proofErr w:type="spellEnd"/>
      <w:r>
        <w:t xml:space="preserve"> Emanuel, and Robert Gibbs last June.</w:t>
      </w:r>
      <w:proofErr w:type="gramEnd"/>
    </w:p>
    <w:p w:rsidR="007F1A70" w:rsidRDefault="007F1A70" w:rsidP="00FE0038">
      <w:pPr>
        <w:pStyle w:val="FootnoteText"/>
        <w:jc w:val="center"/>
      </w:pPr>
      <w:r>
        <w:t>(Photo: Peter Souza/White House/</w:t>
      </w:r>
      <w:proofErr w:type="spellStart"/>
      <w:r>
        <w:t>Sipa</w:t>
      </w:r>
      <w:proofErr w:type="spellEnd"/>
      <w:r>
        <w:t xml:space="preserve"> Press)</w:t>
      </w:r>
    </w:p>
    <w:p w:rsidR="007F1A70" w:rsidRDefault="007F1A70" w:rsidP="00FE0038">
      <w:pPr>
        <w:pStyle w:val="FootnoteText"/>
        <w:jc w:val="left"/>
      </w:pPr>
    </w:p>
    <w:p w:rsidR="007F1A70" w:rsidRDefault="007F1A70" w:rsidP="0028336E">
      <w:pPr>
        <w:pStyle w:val="FootnoteText"/>
        <w:ind w:firstLine="720"/>
      </w:pPr>
      <w:r>
        <w:t>--</w:t>
      </w:r>
    </w:p>
    <w:p w:rsidR="007F1A70" w:rsidRDefault="007F1A70"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7F1A70" w:rsidRDefault="007F1A70" w:rsidP="0028336E">
      <w:pPr>
        <w:pStyle w:val="FootnoteText"/>
        <w:ind w:left="720"/>
      </w:pPr>
      <w:r>
        <w:t xml:space="preserve">Published Apr 10, 2011 </w:t>
      </w:r>
      <w:r w:rsidRPr="003937E8">
        <w:t>New York Media LLC</w:t>
      </w:r>
      <w:r>
        <w:t xml:space="preserve"> / New York Magazine</w:t>
      </w:r>
    </w:p>
    <w:p w:rsidR="007F1A70" w:rsidRDefault="007F1A70" w:rsidP="0028336E">
      <w:pPr>
        <w:pStyle w:val="FootnoteText"/>
        <w:ind w:left="720"/>
      </w:pPr>
      <w:hyperlink r:id="rId19" w:history="1">
        <w:r w:rsidRPr="006F38F7">
          <w:rPr>
            <w:rStyle w:val="Hyperlink"/>
          </w:rPr>
          <w:t>http://nymag.com/news/business/wallstreet/john-heilemann-2011-4/</w:t>
        </w:r>
      </w:hyperlink>
      <w:r>
        <w:t xml:space="preserve"> </w:t>
      </w:r>
    </w:p>
    <w:p w:rsidR="007F1A70" w:rsidRDefault="007F1A70" w:rsidP="003937E8">
      <w:pPr>
        <w:pStyle w:val="FootnoteText"/>
      </w:pPr>
    </w:p>
    <w:p w:rsidR="007F1A70" w:rsidRDefault="007F1A70" w:rsidP="0028336E">
      <w:pPr>
        <w:pStyle w:val="FootnoteText"/>
        <w:jc w:val="center"/>
        <w:rPr>
          <w:rFonts w:cs="Arial"/>
          <w:color w:val="000000"/>
          <w:sz w:val="15"/>
          <w:szCs w:val="15"/>
        </w:rPr>
      </w:pPr>
    </w:p>
    <w:p w:rsidR="007F1A70" w:rsidRDefault="007F1A70" w:rsidP="0028336E">
      <w:pPr>
        <w:pStyle w:val="FootnoteText"/>
        <w:jc w:val="left"/>
        <w:rPr>
          <w:rFonts w:cs="Arial"/>
          <w:color w:val="000000"/>
          <w:sz w:val="15"/>
          <w:szCs w:val="15"/>
        </w:rPr>
      </w:pPr>
      <w:r>
        <w:rPr>
          <w:rFonts w:cs="Arial"/>
          <w:color w:val="000000"/>
          <w:sz w:val="15"/>
          <w:szCs w:val="15"/>
        </w:rPr>
        <w:t>--</w:t>
      </w:r>
    </w:p>
    <w:p w:rsidR="007F1A70" w:rsidRDefault="007F1A70"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20"/>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21"/>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7F1A70" w:rsidRDefault="007F1A70" w:rsidP="0028336E">
      <w:pPr>
        <w:pStyle w:val="FootnoteText"/>
        <w:ind w:firstLine="720"/>
      </w:pPr>
    </w:p>
    <w:p w:rsidR="007F1A70" w:rsidRDefault="007F1A70"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7F1A70" w:rsidRDefault="007F1A70"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7F1A70" w:rsidRDefault="007F1A70" w:rsidP="008C664F">
      <w:pPr>
        <w:pStyle w:val="FootnoteText"/>
      </w:pPr>
    </w:p>
    <w:p w:rsidR="007F1A70" w:rsidRDefault="007F1A70"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7F1A70" w:rsidRDefault="007F1A70" w:rsidP="0028336E">
      <w:pPr>
        <w:pStyle w:val="FootnoteText"/>
        <w:ind w:left="720"/>
      </w:pPr>
      <w:hyperlink r:id="rId22" w:history="1">
        <w:r w:rsidRPr="006F38F7">
          <w:rPr>
            <w:rStyle w:val="Hyperlink"/>
          </w:rPr>
          <w:t>http://nymag.com/news/business/wallstreet/john-gapper-2011-4/</w:t>
        </w:r>
      </w:hyperlink>
      <w:r>
        <w:t xml:space="preserve"> </w:t>
      </w:r>
    </w:p>
    <w:p w:rsidR="007F1A70" w:rsidRDefault="007F1A70" w:rsidP="0028336E">
      <w:pPr>
        <w:pStyle w:val="FootnoteText"/>
        <w:ind w:left="720"/>
      </w:pPr>
      <w:r>
        <w:t>--</w:t>
      </w:r>
    </w:p>
    <w:p w:rsidR="007F1A70" w:rsidRDefault="007F1A70"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7F1A70" w:rsidRDefault="007F1A70" w:rsidP="0028336E">
      <w:pPr>
        <w:pStyle w:val="FootnoteText"/>
        <w:ind w:left="720"/>
      </w:pPr>
      <w:hyperlink r:id="rId23" w:history="1">
        <w:r w:rsidRPr="006F38F7">
          <w:rPr>
            <w:rStyle w:val="Hyperlink"/>
          </w:rPr>
          <w:t>http://nymag.com/news/business/wallstreet/felix-salmon-2011-4/</w:t>
        </w:r>
      </w:hyperlink>
      <w:r>
        <w:t xml:space="preserve"> </w:t>
      </w:r>
    </w:p>
    <w:p w:rsidR="007F1A70" w:rsidRDefault="007F1A70" w:rsidP="0028336E">
      <w:pPr>
        <w:pStyle w:val="FootnoteText"/>
        <w:ind w:left="720"/>
      </w:pPr>
      <w:r>
        <w:t>--</w:t>
      </w:r>
    </w:p>
    <w:p w:rsidR="007F1A70" w:rsidRDefault="007F1A70" w:rsidP="002B6909">
      <w:pPr>
        <w:pStyle w:val="FootnoteText"/>
        <w:ind w:left="720"/>
        <w:jc w:val="center"/>
      </w:pPr>
    </w:p>
    <w:p w:rsidR="007F1A70" w:rsidRDefault="007F1A70"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7F1A70" w:rsidRDefault="007F1A70" w:rsidP="002B6909">
      <w:pPr>
        <w:pStyle w:val="FootnoteText"/>
        <w:ind w:left="720"/>
      </w:pPr>
      <w:r>
        <w:t>Published Apr 10, 2011</w:t>
      </w:r>
    </w:p>
    <w:p w:rsidR="007F1A70" w:rsidRDefault="007F1A70"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24"/>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7F1A70" w:rsidRDefault="007F1A70"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7F1A70" w:rsidRDefault="007F1A70"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7F1A70" w:rsidRDefault="007F1A70" w:rsidP="002B6909">
      <w:pPr>
        <w:pStyle w:val="FootnoteText"/>
        <w:jc w:val="center"/>
      </w:pPr>
    </w:p>
    <w:p w:rsidR="007F1A70" w:rsidRDefault="007F1A70" w:rsidP="002B6909">
      <w:pPr>
        <w:pStyle w:val="FootnoteText"/>
        <w:ind w:left="720"/>
        <w:jc w:val="center"/>
      </w:pPr>
    </w:p>
    <w:p w:rsidR="007F1A70" w:rsidRDefault="007F1A70" w:rsidP="007C42C8">
      <w:pPr>
        <w:pStyle w:val="FootnoteText"/>
      </w:pPr>
      <w:r>
        <w:t>--</w:t>
      </w:r>
    </w:p>
    <w:p w:rsidR="007F1A70" w:rsidRDefault="007F1A70" w:rsidP="007C42C8">
      <w:pPr>
        <w:pStyle w:val="FootnoteText"/>
      </w:pPr>
      <w:r>
        <w:t xml:space="preserve">“Leaked report brands NYSE regulatory failure” by Simon English </w:t>
      </w:r>
      <w:r w:rsidRPr="00376F9B">
        <w:t xml:space="preserve">Telegraph Media Group Limited </w:t>
      </w:r>
      <w:r>
        <w:t xml:space="preserve">04 Nov 2003 @ </w:t>
      </w:r>
    </w:p>
    <w:p w:rsidR="007F1A70" w:rsidRDefault="007F1A70">
      <w:pPr>
        <w:pStyle w:val="FootnoteText"/>
      </w:pPr>
      <w:hyperlink r:id="rId25" w:history="1">
        <w:r w:rsidRPr="006F38F7">
          <w:rPr>
            <w:rStyle w:val="Hyperlink"/>
          </w:rPr>
          <w:t>http://www.telegraph.co.uk/finance/markets/2867903/Leaked-report-brands-NYSE-regulatory-failure.html</w:t>
        </w:r>
      </w:hyperlink>
      <w:r>
        <w:t xml:space="preserve"> </w:t>
      </w:r>
    </w:p>
    <w:p w:rsidR="007F1A70" w:rsidRDefault="007F1A70">
      <w:pPr>
        <w:pStyle w:val="FootnoteText"/>
      </w:pPr>
      <w:r>
        <w:t>--</w:t>
      </w:r>
    </w:p>
    <w:p w:rsidR="007F1A70" w:rsidRDefault="007F1A70"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7F1A70" w:rsidRDefault="007F1A70">
      <w:pPr>
        <w:pStyle w:val="FootnoteText"/>
      </w:pPr>
      <w:hyperlink r:id="rId26" w:history="1">
        <w:r w:rsidRPr="006F38F7">
          <w:rPr>
            <w:rStyle w:val="Hyperlink"/>
          </w:rPr>
          <w:t>http://www.nytimes.com/2008/09/27/business/27sec.html</w:t>
        </w:r>
      </w:hyperlink>
      <w:r>
        <w:t xml:space="preserve"> </w:t>
      </w:r>
    </w:p>
    <w:p w:rsidR="007F1A70" w:rsidRDefault="007F1A70">
      <w:pPr>
        <w:pStyle w:val="FootnoteText"/>
      </w:pPr>
      <w:r>
        <w:t>--</w:t>
      </w:r>
    </w:p>
    <w:p w:rsidR="007F1A70" w:rsidRDefault="007F1A70" w:rsidP="00376F9B">
      <w:pPr>
        <w:pStyle w:val="FootnoteText"/>
      </w:pPr>
      <w:r>
        <w:t xml:space="preserve">“Lax Oversight Caused Crisis, Bernanke Says” by CATHERINE </w:t>
      </w:r>
      <w:proofErr w:type="spellStart"/>
      <w:r>
        <w:t>RAMPELL</w:t>
      </w:r>
      <w:proofErr w:type="spellEnd"/>
      <w:r>
        <w:t xml:space="preserve"> New York Times </w:t>
      </w:r>
    </w:p>
    <w:p w:rsidR="007F1A70" w:rsidRDefault="007F1A70" w:rsidP="00376F9B">
      <w:pPr>
        <w:pStyle w:val="FootnoteText"/>
      </w:pPr>
      <w:r>
        <w:t>Published: January 3, 2010</w:t>
      </w:r>
    </w:p>
    <w:p w:rsidR="007F1A70" w:rsidRDefault="007F1A70" w:rsidP="00BE52D0">
      <w:pPr>
        <w:pStyle w:val="FootnoteText"/>
      </w:pPr>
      <w:hyperlink r:id="rId27" w:history="1">
        <w:r w:rsidRPr="006F38F7">
          <w:rPr>
            <w:rStyle w:val="Hyperlink"/>
          </w:rPr>
          <w:t>http://www.nytimes.com/2010/01/04/business/economy/04fed.html</w:t>
        </w:r>
      </w:hyperlink>
      <w:r>
        <w:t xml:space="preserve"> </w:t>
      </w:r>
    </w:p>
    <w:p w:rsidR="007F1A70" w:rsidRDefault="007F1A70" w:rsidP="00BE52D0">
      <w:pPr>
        <w:pStyle w:val="FootnoteText"/>
      </w:pPr>
      <w:r>
        <w:t>--</w:t>
      </w:r>
    </w:p>
    <w:p w:rsidR="007F1A70" w:rsidRDefault="007F1A70"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7F1A70" w:rsidRDefault="007F1A70" w:rsidP="00BE52D0">
      <w:pPr>
        <w:pStyle w:val="FootnoteText"/>
      </w:pPr>
      <w:hyperlink r:id="rId28" w:history="1">
        <w:r w:rsidRPr="006F38F7">
          <w:rPr>
            <w:rStyle w:val="Hyperlink"/>
          </w:rPr>
          <w:t>http://www.propublica.org/blog/item/sec-rebuked-for-regulatory-failure-with-lehman-brothers</w:t>
        </w:r>
      </w:hyperlink>
    </w:p>
    <w:p w:rsidR="007F1A70" w:rsidRDefault="007F1A70">
      <w:pPr>
        <w:pStyle w:val="FootnoteText"/>
      </w:pPr>
    </w:p>
  </w:footnote>
  <w:footnote w:id="13">
    <w:p w:rsidR="007F1A70" w:rsidRDefault="007F1A70" w:rsidP="00E64327">
      <w:pPr>
        <w:pStyle w:val="FootnoteTex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7F1A70" w:rsidRDefault="007F1A70">
      <w:pPr>
        <w:pStyle w:val="FootnoteText"/>
      </w:pPr>
      <w:r w:rsidRPr="00E64327">
        <w:t xml:space="preserve"> </w:t>
      </w:r>
      <w:hyperlink r:id="rId29" w:history="1">
        <w:r w:rsidRPr="006F38F7">
          <w:rPr>
            <w:rStyle w:val="Hyperlink"/>
          </w:rPr>
          <w:t>http://en.wikipedia.org/wiki/Glass%E2%80%93Steagall_Act</w:t>
        </w:r>
      </w:hyperlink>
      <w:r>
        <w:t xml:space="preserve"> </w:t>
      </w:r>
    </w:p>
  </w:footnote>
  <w:footnote w:id="14">
    <w:p w:rsidR="007F1A70" w:rsidRDefault="007F1A70">
      <w:pPr>
        <w:pStyle w:val="FootnoteText"/>
      </w:pPr>
      <w:r>
        <w:rPr>
          <w:rStyle w:val="FootnoteReference"/>
        </w:rPr>
        <w:footnoteRef/>
      </w:r>
      <w:r>
        <w:t xml:space="preserve"> List of known Corporations involved in the Financial Crimes described herein:</w:t>
      </w:r>
    </w:p>
    <w:p w:rsidR="007F1A70" w:rsidRDefault="007F1A7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A70" w:rsidRPr="00CB73C4" w:rsidRDefault="007F1A70"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E070A8">
      <w:rPr>
        <w:b/>
        <w:noProof/>
        <w:sz w:val="20"/>
        <w:szCs w:val="20"/>
      </w:rPr>
      <w:t>40</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E070A8">
      <w:rPr>
        <w:b/>
        <w:noProof/>
        <w:sz w:val="20"/>
        <w:szCs w:val="20"/>
      </w:rPr>
      <w:t>68</w:t>
    </w:r>
    <w:r w:rsidRPr="00F64C44">
      <w:rPr>
        <w:b/>
        <w:sz w:val="20"/>
        <w:szCs w:val="20"/>
      </w:rPr>
      <w:fldChar w:fldCharType="end"/>
    </w:r>
  </w:p>
  <w:p w:rsidR="007F1A70" w:rsidRPr="00CB73C4" w:rsidRDefault="007F1A70"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7F1A70" w:rsidRPr="00CB73C4" w:rsidRDefault="007F1A70" w:rsidP="00CB73C4">
    <w:pPr>
      <w:pStyle w:val="Header"/>
      <w:rPr>
        <w:b/>
        <w:sz w:val="20"/>
        <w:szCs w:val="20"/>
      </w:rPr>
    </w:pPr>
    <w:r w:rsidRPr="00CB73C4">
      <w:rPr>
        <w:b/>
        <w:sz w:val="20"/>
        <w:szCs w:val="20"/>
      </w:rPr>
      <w:t>Special Counsel and Senior Advisor to</w:t>
    </w:r>
  </w:p>
  <w:p w:rsidR="007F1A70" w:rsidRPr="00CB73C4" w:rsidRDefault="007F1A70" w:rsidP="00CB73C4">
    <w:pPr>
      <w:pStyle w:val="Header"/>
      <w:rPr>
        <w:b/>
        <w:sz w:val="20"/>
        <w:szCs w:val="20"/>
      </w:rPr>
    </w:pPr>
    <w:r w:rsidRPr="00CB73C4">
      <w:rPr>
        <w:b/>
        <w:sz w:val="20"/>
        <w:szCs w:val="20"/>
      </w:rPr>
      <w:t>Attorney General Eric T. Schneiderman</w:t>
    </w:r>
  </w:p>
  <w:p w:rsidR="007F1A70" w:rsidRDefault="007F1A70" w:rsidP="00CB73C4">
    <w:pPr>
      <w:pStyle w:val="Header"/>
      <w:rPr>
        <w:b/>
        <w:sz w:val="20"/>
        <w:szCs w:val="20"/>
      </w:rPr>
    </w:pPr>
  </w:p>
  <w:p w:rsidR="007F1A70" w:rsidRPr="00CB73C4" w:rsidRDefault="007F1A70" w:rsidP="00CB73C4">
    <w:pPr>
      <w:pStyle w:val="Header"/>
      <w:rPr>
        <w:b/>
        <w:sz w:val="20"/>
        <w:szCs w:val="20"/>
      </w:rPr>
    </w:pPr>
    <w:r w:rsidRPr="00CB73C4">
      <w:rPr>
        <w:b/>
        <w:sz w:val="20"/>
        <w:szCs w:val="20"/>
      </w:rPr>
      <w:t>New York State Office of the Attorney General</w:t>
    </w:r>
  </w:p>
  <w:p w:rsidR="007F1A70" w:rsidRPr="00CB73C4" w:rsidRDefault="007F1A70" w:rsidP="00CB73C4">
    <w:pPr>
      <w:pStyle w:val="Header"/>
      <w:rPr>
        <w:b/>
        <w:sz w:val="20"/>
        <w:szCs w:val="20"/>
      </w:rPr>
    </w:pPr>
    <w:r w:rsidRPr="00CB73C4">
      <w:rPr>
        <w:b/>
        <w:sz w:val="20"/>
        <w:szCs w:val="20"/>
      </w:rPr>
      <w:t>Harlan Levy, Esq.</w:t>
    </w:r>
  </w:p>
  <w:p w:rsidR="007F1A70" w:rsidRPr="00CB73C4" w:rsidRDefault="007F1A70" w:rsidP="00CB73C4">
    <w:pPr>
      <w:pStyle w:val="Header"/>
      <w:rPr>
        <w:b/>
        <w:sz w:val="20"/>
        <w:szCs w:val="20"/>
      </w:rPr>
    </w:pPr>
    <w:r w:rsidRPr="00CB73C4">
      <w:rPr>
        <w:b/>
        <w:sz w:val="20"/>
        <w:szCs w:val="20"/>
      </w:rPr>
      <w:t>First Deputy Attorney General</w:t>
    </w:r>
  </w:p>
  <w:p w:rsidR="007F1A70" w:rsidRPr="004A6E68" w:rsidRDefault="007F1A70" w:rsidP="00CB73C4">
    <w:pPr>
      <w:pStyle w:val="Header"/>
      <w:rPr>
        <w:b/>
        <w:sz w:val="20"/>
        <w:szCs w:val="20"/>
      </w:rPr>
    </w:pPr>
    <w:r>
      <w:rPr>
        <w:b/>
        <w:sz w:val="20"/>
        <w:szCs w:val="20"/>
      </w:rPr>
      <w:tab/>
    </w:r>
    <w:r>
      <w:rPr>
        <w:b/>
        <w:sz w:val="20"/>
        <w:szCs w:val="20"/>
      </w:rPr>
      <w:tab/>
    </w:r>
  </w:p>
  <w:p w:rsidR="007F1A70" w:rsidRDefault="007F1A70"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p>
  <w:p w:rsidR="007F1A70" w:rsidRDefault="007F1A70" w:rsidP="006F0A3D">
    <w:pPr>
      <w:pStyle w:val="Header"/>
      <w:ind w:left="456" w:hanging="456"/>
      <w:rPr>
        <w:b/>
        <w:sz w:val="20"/>
        <w:szCs w:val="20"/>
        <w:u w:val="single"/>
      </w:rPr>
    </w:pPr>
  </w:p>
  <w:p w:rsidR="007F1A70" w:rsidRDefault="007F1A70"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7F1A70" w:rsidRDefault="007F1A70"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5"/>
  </w:num>
  <w:num w:numId="4">
    <w:abstractNumId w:val="14"/>
  </w:num>
  <w:num w:numId="5">
    <w:abstractNumId w:val="9"/>
  </w:num>
  <w:num w:numId="6">
    <w:abstractNumId w:val="11"/>
  </w:num>
  <w:num w:numId="7">
    <w:abstractNumId w:val="7"/>
  </w:num>
  <w:num w:numId="8">
    <w:abstractNumId w:val="13"/>
  </w:num>
  <w:num w:numId="9">
    <w:abstractNumId w:val="5"/>
  </w:num>
  <w:num w:numId="10">
    <w:abstractNumId w:val="12"/>
  </w:num>
  <w:num w:numId="11">
    <w:abstractNumId w:val="10"/>
  </w:num>
  <w:num w:numId="12">
    <w:abstractNumId w:val="0"/>
  </w:num>
  <w:num w:numId="13">
    <w:abstractNumId w:val="1"/>
  </w:num>
  <w:num w:numId="14">
    <w:abstractNumId w:val="8"/>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DC0D69"/>
    <w:rsid w:val="00000AF4"/>
    <w:rsid w:val="00002C50"/>
    <w:rsid w:val="00003ADC"/>
    <w:rsid w:val="00003C22"/>
    <w:rsid w:val="00012F84"/>
    <w:rsid w:val="000143A0"/>
    <w:rsid w:val="000227D1"/>
    <w:rsid w:val="000319F0"/>
    <w:rsid w:val="00033235"/>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10104E"/>
    <w:rsid w:val="0011494F"/>
    <w:rsid w:val="00114A8D"/>
    <w:rsid w:val="001223A4"/>
    <w:rsid w:val="00125DA2"/>
    <w:rsid w:val="001301B4"/>
    <w:rsid w:val="0014233D"/>
    <w:rsid w:val="00143AD1"/>
    <w:rsid w:val="00143D55"/>
    <w:rsid w:val="00150677"/>
    <w:rsid w:val="00151329"/>
    <w:rsid w:val="001515A9"/>
    <w:rsid w:val="00154394"/>
    <w:rsid w:val="00157083"/>
    <w:rsid w:val="00166900"/>
    <w:rsid w:val="00173587"/>
    <w:rsid w:val="00182323"/>
    <w:rsid w:val="00191C48"/>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71A23"/>
    <w:rsid w:val="0027269A"/>
    <w:rsid w:val="00273D54"/>
    <w:rsid w:val="00273FDE"/>
    <w:rsid w:val="002750C6"/>
    <w:rsid w:val="00280AA7"/>
    <w:rsid w:val="0028336E"/>
    <w:rsid w:val="00285A67"/>
    <w:rsid w:val="0029497A"/>
    <w:rsid w:val="00295193"/>
    <w:rsid w:val="00296E49"/>
    <w:rsid w:val="002A16F2"/>
    <w:rsid w:val="002B6909"/>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44091"/>
    <w:rsid w:val="00353918"/>
    <w:rsid w:val="003557E8"/>
    <w:rsid w:val="00356D5E"/>
    <w:rsid w:val="00357E73"/>
    <w:rsid w:val="003606AE"/>
    <w:rsid w:val="00361D5C"/>
    <w:rsid w:val="00362756"/>
    <w:rsid w:val="003701D5"/>
    <w:rsid w:val="00376F9B"/>
    <w:rsid w:val="00381053"/>
    <w:rsid w:val="003812B7"/>
    <w:rsid w:val="00385AB4"/>
    <w:rsid w:val="003937E8"/>
    <w:rsid w:val="00394715"/>
    <w:rsid w:val="003A4877"/>
    <w:rsid w:val="003B22E9"/>
    <w:rsid w:val="003B3012"/>
    <w:rsid w:val="003B69CF"/>
    <w:rsid w:val="003C098D"/>
    <w:rsid w:val="003D3186"/>
    <w:rsid w:val="003E1315"/>
    <w:rsid w:val="003E295C"/>
    <w:rsid w:val="003E7EBD"/>
    <w:rsid w:val="003F1134"/>
    <w:rsid w:val="003F3805"/>
    <w:rsid w:val="0040068E"/>
    <w:rsid w:val="0040084B"/>
    <w:rsid w:val="00405AEE"/>
    <w:rsid w:val="00407371"/>
    <w:rsid w:val="00411889"/>
    <w:rsid w:val="00413516"/>
    <w:rsid w:val="004147C7"/>
    <w:rsid w:val="0042302F"/>
    <w:rsid w:val="004273B7"/>
    <w:rsid w:val="004326B5"/>
    <w:rsid w:val="0043632C"/>
    <w:rsid w:val="004400E0"/>
    <w:rsid w:val="00454D18"/>
    <w:rsid w:val="00461EF8"/>
    <w:rsid w:val="0046271C"/>
    <w:rsid w:val="00471D35"/>
    <w:rsid w:val="004752F0"/>
    <w:rsid w:val="00487B7D"/>
    <w:rsid w:val="004937EE"/>
    <w:rsid w:val="004A0D66"/>
    <w:rsid w:val="004A6E68"/>
    <w:rsid w:val="004B2B0F"/>
    <w:rsid w:val="004B7217"/>
    <w:rsid w:val="004E3BE4"/>
    <w:rsid w:val="004F7248"/>
    <w:rsid w:val="00501C95"/>
    <w:rsid w:val="0051530D"/>
    <w:rsid w:val="00517434"/>
    <w:rsid w:val="00521602"/>
    <w:rsid w:val="00521BB7"/>
    <w:rsid w:val="00526D64"/>
    <w:rsid w:val="00531DD3"/>
    <w:rsid w:val="00555656"/>
    <w:rsid w:val="00561126"/>
    <w:rsid w:val="00585393"/>
    <w:rsid w:val="00597BA0"/>
    <w:rsid w:val="005A029E"/>
    <w:rsid w:val="005A1232"/>
    <w:rsid w:val="005A1CE1"/>
    <w:rsid w:val="005A2C4E"/>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2521E"/>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A3D"/>
    <w:rsid w:val="006F253D"/>
    <w:rsid w:val="007057C1"/>
    <w:rsid w:val="0070688A"/>
    <w:rsid w:val="00707FB9"/>
    <w:rsid w:val="0071049C"/>
    <w:rsid w:val="00710952"/>
    <w:rsid w:val="007119F1"/>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442E"/>
    <w:rsid w:val="0078623D"/>
    <w:rsid w:val="00791AE9"/>
    <w:rsid w:val="007A0459"/>
    <w:rsid w:val="007B14B2"/>
    <w:rsid w:val="007B2EBA"/>
    <w:rsid w:val="007B443B"/>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6705A"/>
    <w:rsid w:val="00871211"/>
    <w:rsid w:val="008713F0"/>
    <w:rsid w:val="0087364E"/>
    <w:rsid w:val="00876752"/>
    <w:rsid w:val="00884D40"/>
    <w:rsid w:val="008868FA"/>
    <w:rsid w:val="00893289"/>
    <w:rsid w:val="008A1EFF"/>
    <w:rsid w:val="008A5968"/>
    <w:rsid w:val="008A6578"/>
    <w:rsid w:val="008B0CB5"/>
    <w:rsid w:val="008C2BF6"/>
    <w:rsid w:val="008C664F"/>
    <w:rsid w:val="008E2F4A"/>
    <w:rsid w:val="008E5EC6"/>
    <w:rsid w:val="008F478D"/>
    <w:rsid w:val="0090695D"/>
    <w:rsid w:val="00911477"/>
    <w:rsid w:val="00915599"/>
    <w:rsid w:val="00917E72"/>
    <w:rsid w:val="00921F47"/>
    <w:rsid w:val="00923A2E"/>
    <w:rsid w:val="00926337"/>
    <w:rsid w:val="00930BB2"/>
    <w:rsid w:val="00930D3A"/>
    <w:rsid w:val="009329B1"/>
    <w:rsid w:val="00936BF7"/>
    <w:rsid w:val="00942C70"/>
    <w:rsid w:val="00942FB4"/>
    <w:rsid w:val="00947DBD"/>
    <w:rsid w:val="00952B22"/>
    <w:rsid w:val="009604BA"/>
    <w:rsid w:val="00967D59"/>
    <w:rsid w:val="00972241"/>
    <w:rsid w:val="009778C5"/>
    <w:rsid w:val="00983725"/>
    <w:rsid w:val="00997426"/>
    <w:rsid w:val="009A254C"/>
    <w:rsid w:val="009A2DBC"/>
    <w:rsid w:val="009A64D0"/>
    <w:rsid w:val="009B1F84"/>
    <w:rsid w:val="009B6567"/>
    <w:rsid w:val="009B79B8"/>
    <w:rsid w:val="009C3F87"/>
    <w:rsid w:val="009C526B"/>
    <w:rsid w:val="009D5BFC"/>
    <w:rsid w:val="009F017B"/>
    <w:rsid w:val="009F2B93"/>
    <w:rsid w:val="00A0220E"/>
    <w:rsid w:val="00A062F5"/>
    <w:rsid w:val="00A06D9A"/>
    <w:rsid w:val="00A12357"/>
    <w:rsid w:val="00A2599F"/>
    <w:rsid w:val="00A25DF5"/>
    <w:rsid w:val="00A31174"/>
    <w:rsid w:val="00A32820"/>
    <w:rsid w:val="00A34B52"/>
    <w:rsid w:val="00A3617A"/>
    <w:rsid w:val="00A379B8"/>
    <w:rsid w:val="00A4499F"/>
    <w:rsid w:val="00A44D07"/>
    <w:rsid w:val="00A5164A"/>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F03F5"/>
    <w:rsid w:val="00AF1A03"/>
    <w:rsid w:val="00AF41EF"/>
    <w:rsid w:val="00AF6C26"/>
    <w:rsid w:val="00B0580D"/>
    <w:rsid w:val="00B066B8"/>
    <w:rsid w:val="00B20588"/>
    <w:rsid w:val="00B213D9"/>
    <w:rsid w:val="00B21875"/>
    <w:rsid w:val="00B2740C"/>
    <w:rsid w:val="00B43879"/>
    <w:rsid w:val="00B43AE6"/>
    <w:rsid w:val="00B469BD"/>
    <w:rsid w:val="00B51194"/>
    <w:rsid w:val="00B67B0A"/>
    <w:rsid w:val="00B71FCA"/>
    <w:rsid w:val="00B75F5A"/>
    <w:rsid w:val="00B81A64"/>
    <w:rsid w:val="00B840D7"/>
    <w:rsid w:val="00B905BE"/>
    <w:rsid w:val="00BA0D32"/>
    <w:rsid w:val="00BA13EC"/>
    <w:rsid w:val="00BA6D57"/>
    <w:rsid w:val="00BC3FD1"/>
    <w:rsid w:val="00BD432A"/>
    <w:rsid w:val="00BE0009"/>
    <w:rsid w:val="00BE1592"/>
    <w:rsid w:val="00BE194B"/>
    <w:rsid w:val="00BE4E9F"/>
    <w:rsid w:val="00BE52D0"/>
    <w:rsid w:val="00BE57A7"/>
    <w:rsid w:val="00BE5FA0"/>
    <w:rsid w:val="00BE6350"/>
    <w:rsid w:val="00BE6900"/>
    <w:rsid w:val="00BF003B"/>
    <w:rsid w:val="00BF3FB4"/>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5EC0"/>
    <w:rsid w:val="00C909ED"/>
    <w:rsid w:val="00C91C54"/>
    <w:rsid w:val="00CA0320"/>
    <w:rsid w:val="00CA424A"/>
    <w:rsid w:val="00CA497E"/>
    <w:rsid w:val="00CB21A4"/>
    <w:rsid w:val="00CB52DF"/>
    <w:rsid w:val="00CB73C4"/>
    <w:rsid w:val="00CB7830"/>
    <w:rsid w:val="00CC5204"/>
    <w:rsid w:val="00CC5993"/>
    <w:rsid w:val="00CC5AC3"/>
    <w:rsid w:val="00CC746F"/>
    <w:rsid w:val="00CE3D0E"/>
    <w:rsid w:val="00CF19CA"/>
    <w:rsid w:val="00CF2D88"/>
    <w:rsid w:val="00CF4A66"/>
    <w:rsid w:val="00D00E2B"/>
    <w:rsid w:val="00D14D5A"/>
    <w:rsid w:val="00D41F3A"/>
    <w:rsid w:val="00D43884"/>
    <w:rsid w:val="00D4434E"/>
    <w:rsid w:val="00D5156E"/>
    <w:rsid w:val="00D54967"/>
    <w:rsid w:val="00D71789"/>
    <w:rsid w:val="00D736F5"/>
    <w:rsid w:val="00D760CD"/>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D28D9"/>
    <w:rsid w:val="00DE4F48"/>
    <w:rsid w:val="00DF3D28"/>
    <w:rsid w:val="00E068E8"/>
    <w:rsid w:val="00E070A8"/>
    <w:rsid w:val="00E117BD"/>
    <w:rsid w:val="00E12032"/>
    <w:rsid w:val="00E20CDF"/>
    <w:rsid w:val="00E21446"/>
    <w:rsid w:val="00E26884"/>
    <w:rsid w:val="00E27889"/>
    <w:rsid w:val="00E335FF"/>
    <w:rsid w:val="00E43323"/>
    <w:rsid w:val="00E54617"/>
    <w:rsid w:val="00E61BBD"/>
    <w:rsid w:val="00E64327"/>
    <w:rsid w:val="00E6484A"/>
    <w:rsid w:val="00E65CFC"/>
    <w:rsid w:val="00E65E18"/>
    <w:rsid w:val="00E70FEF"/>
    <w:rsid w:val="00E76547"/>
    <w:rsid w:val="00E908DC"/>
    <w:rsid w:val="00E91227"/>
    <w:rsid w:val="00EA1C68"/>
    <w:rsid w:val="00EA4436"/>
    <w:rsid w:val="00EB3127"/>
    <w:rsid w:val="00EC1996"/>
    <w:rsid w:val="00EC19D9"/>
    <w:rsid w:val="00ED1C18"/>
    <w:rsid w:val="00ED5A07"/>
    <w:rsid w:val="00ED6962"/>
    <w:rsid w:val="00EE0AA5"/>
    <w:rsid w:val="00EE62C8"/>
    <w:rsid w:val="00EF212B"/>
    <w:rsid w:val="00EF2BAC"/>
    <w:rsid w:val="00EF6A6B"/>
    <w:rsid w:val="00F00147"/>
    <w:rsid w:val="00F046DC"/>
    <w:rsid w:val="00F04935"/>
    <w:rsid w:val="00F17626"/>
    <w:rsid w:val="00F207E9"/>
    <w:rsid w:val="00F2083D"/>
    <w:rsid w:val="00F25199"/>
    <w:rsid w:val="00F33A1F"/>
    <w:rsid w:val="00F51100"/>
    <w:rsid w:val="00F53AD0"/>
    <w:rsid w:val="00F571C7"/>
    <w:rsid w:val="00F5755D"/>
    <w:rsid w:val="00F60758"/>
    <w:rsid w:val="00F63F04"/>
    <w:rsid w:val="00F64C44"/>
    <w:rsid w:val="00F70F36"/>
    <w:rsid w:val="00F73994"/>
    <w:rsid w:val="00F77A04"/>
    <w:rsid w:val="00F8139C"/>
    <w:rsid w:val="00F86919"/>
    <w:rsid w:val="00F918CC"/>
    <w:rsid w:val="00FA1EDE"/>
    <w:rsid w:val="00FA6B59"/>
    <w:rsid w:val="00FB3C3C"/>
    <w:rsid w:val="00FB4D87"/>
    <w:rsid w:val="00FE0038"/>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3314"/>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81"/>
        <o:r id="V:Rule32" type="connector" idref="#_x0000_s1080"/>
        <o:r id="V:Rule33" type="connector" idref="#_x0000_s1085"/>
        <o:r id="V:Rule34" type="connector" idref="#_x0000_s1084"/>
        <o:r id="V:Rule35" type="connector" idref="#_x0000_s1062"/>
        <o:r id="V:Rule36" type="connector" idref="#_x0000_s1061"/>
        <o:r id="V:Rule37" type="connector" idref="#_x0000_s1082"/>
        <o:r id="V:Rule38" type="connector" idref="#_x0000_s1070"/>
        <o:r id="V:Rule39" type="connector" idref="#_x0000_s1063"/>
        <o:r id="V:Rule40" type="connector" idref="#_x0000_s1060"/>
        <o:r id="V:Rule41" type="connector" idref="#_x0000_s1065"/>
        <o:r id="V:Rule42" type="connector" idref="#_x0000_s1069"/>
        <o:r id="V:Rule43" type="connector" idref="#_x0000_s1058"/>
        <o:r id="V:Rule44" type="connector" idref="#_x0000_s1086"/>
        <o:r id="V:Rule45" type="connector" idref="#_x0000_s1067"/>
        <o:r id="V:Rule46" type="connector" idref="#_x0000_s1071"/>
        <o:r id="V:Rule47" type="connector" idref="#_x0000_s1072"/>
        <o:r id="V:Rule48" type="connector" idref="#_x0000_s1066"/>
        <o:r id="V:Rule49" type="connector" idref="#_x0000_s1064"/>
        <o:r id="V:Rule5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iviewit.tv/CompanyDocs/INVESTIGATIONS%20MASTER.htm" TargetMode="External"/><Relationship Id="rId21" Type="http://schemas.openxmlformats.org/officeDocument/2006/relationships/hyperlink" Target="http://iviewit.tv/CompanyDocs/United%20States%20District%20Court%20Southern%20District%20NY/20090618%20FINAL%20NYAG%20Steven%20Cohen%20Letter%20Re%20Lamont%20Signed.pdf" TargetMode="External"/><Relationship Id="rId34" Type="http://schemas.openxmlformats.org/officeDocument/2006/relationships/diagramColors" Target="diagrams/colors1.xml"/><Relationship Id="rId42" Type="http://schemas.openxmlformats.org/officeDocument/2006/relationships/hyperlink" Target="mailto:oig.hotline@usdoj.gov" TargetMode="External"/><Relationship Id="rId47" Type="http://schemas.openxmlformats.org/officeDocument/2006/relationships/hyperlink" Target="mailto:schneiderman@schneiderman.org" TargetMode="External"/><Relationship Id="rId50" Type="http://schemas.openxmlformats.org/officeDocument/2006/relationships/hyperlink" Target="mailto:diaz@senate.state.ny.us" TargetMode="External"/><Relationship Id="rId55" Type="http://schemas.openxmlformats.org/officeDocument/2006/relationships/hyperlink" Target="mailto:dilan@senate.state.ny.us" TargetMode="External"/><Relationship Id="rId63" Type="http://schemas.openxmlformats.org/officeDocument/2006/relationships/hyperlink" Target="mailto:bonacic@senate.state.ny.us" TargetMode="External"/><Relationship Id="rId68" Type="http://schemas.openxmlformats.org/officeDocument/2006/relationships/hyperlink" Target="mailto:spotts@senate.state.ny.us" TargetMode="External"/><Relationship Id="rId76" Type="http://schemas.openxmlformats.org/officeDocument/2006/relationships/hyperlink" Target="mailto:tzinser@oig.doc.gov" TargetMode="External"/><Relationship Id="rId84" Type="http://schemas.openxmlformats.org/officeDocument/2006/relationships/hyperlink" Target="http://www.governor.ny.gov/contact/GovernorContactForm.php" TargetMode="External"/><Relationship Id="rId89" Type="http://schemas.openxmlformats.org/officeDocument/2006/relationships/hyperlink" Target="mailto:ny1@ic.fbi.gov" TargetMode="External"/><Relationship Id="rId97" Type="http://schemas.openxmlformats.org/officeDocument/2006/relationships/hyperlink" Target="mailto:info@patentepi.com" TargetMode="External"/><Relationship Id="rId7" Type="http://schemas.openxmlformats.org/officeDocument/2006/relationships/footnotes" Target="footnotes.xml"/><Relationship Id="rId71" Type="http://schemas.openxmlformats.org/officeDocument/2006/relationships/hyperlink" Target="mailto:CHAIRMANOFFICE@sec.gov" TargetMode="External"/><Relationship Id="rId92" Type="http://schemas.openxmlformats.org/officeDocument/2006/relationships/hyperlink" Target="mailto:katyaln@law.georgetown.edu"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viewit.tv/CompanyDocs/20100206%20FINAL%20SEC%20FBI%20and%20more%20COMPLAINT%20Against%20Warner%20Bros%20Time%20Warner%20AOL176238nscolorlow.pdf" TargetMode="External"/><Relationship Id="rId11" Type="http://schemas.openxmlformats.org/officeDocument/2006/relationships/hyperlink" Target="mailto:iviewit@iviewit.tv" TargetMode="External"/><Relationship Id="rId24" Type="http://schemas.openxmlformats.org/officeDocument/2006/relationships/hyperlink" Target="http://iviewit.tv/wordpress/?p=205" TargetMode="External"/><Relationship Id="rId32" Type="http://schemas.openxmlformats.org/officeDocument/2006/relationships/diagramLayout" Target="diagrams/layout1.xml"/><Relationship Id="rId37" Type="http://schemas.openxmlformats.org/officeDocument/2006/relationships/hyperlink" Target="http://www.mpegla.com/" TargetMode="External"/><Relationship Id="rId40" Type="http://schemas.openxmlformats.org/officeDocument/2006/relationships/hyperlink" Target="mailto:oig.hotline@usdoj.gov" TargetMode="External"/><Relationship Id="rId45" Type="http://schemas.openxmlformats.org/officeDocument/2006/relationships/hyperlink" Target="mailto:sampson@senate.state.ny.us" TargetMode="External"/><Relationship Id="rId53" Type="http://schemas.openxmlformats.org/officeDocument/2006/relationships/hyperlink" Target="mailto:espada@senate.state.ny.us" TargetMode="External"/><Relationship Id="rId58" Type="http://schemas.openxmlformats.org/officeDocument/2006/relationships/hyperlink" Target="mailto:maziarz@senate.state.ny.us" TargetMode="External"/><Relationship Id="rId66" Type="http://schemas.openxmlformats.org/officeDocument/2006/relationships/hyperlink" Target="mailto:lanza@senate.state.ny.us" TargetMode="External"/><Relationship Id="rId74" Type="http://schemas.openxmlformats.org/officeDocument/2006/relationships/hyperlink" Target="mailto:david.gouvaia@tigta.treas.gov" TargetMode="External"/><Relationship Id="rId79" Type="http://schemas.openxmlformats.org/officeDocument/2006/relationships/hyperlink" Target="mailto:Harry.Moatz@USPTO.GOV" TargetMode="External"/><Relationship Id="rId87" Type="http://schemas.openxmlformats.org/officeDocument/2006/relationships/hyperlink" Target="mailto:steven.cohen@exec.ny.gov" TargetMode="External"/><Relationship Id="rId5" Type="http://schemas.openxmlformats.org/officeDocument/2006/relationships/settings" Target="settings.xml"/><Relationship Id="rId61" Type="http://schemas.openxmlformats.org/officeDocument/2006/relationships/hyperlink" Target="mailto:saland@senate.state.ny.us" TargetMode="External"/><Relationship Id="rId82" Type="http://schemas.openxmlformats.org/officeDocument/2006/relationships/hyperlink" Target="mailto:sampson@senate.state.ny.us" TargetMode="External"/><Relationship Id="rId90" Type="http://schemas.openxmlformats.org/officeDocument/2006/relationships/hyperlink" Target="mailto:ekagan@law.harvard.edu" TargetMode="External"/><Relationship Id="rId95" Type="http://schemas.openxmlformats.org/officeDocument/2006/relationships/hyperlink" Target="mailto:oig@sba.gov" TargetMode="External"/><Relationship Id="rId19"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14" Type="http://schemas.openxmlformats.org/officeDocument/2006/relationships/header" Target="header1.xml"/><Relationship Id="rId22" Type="http://schemas.openxmlformats.org/officeDocument/2006/relationships/hyperlink" Target="http://iviewit.tv/wordpress/?p=391" TargetMode="External"/><Relationship Id="rId27" Type="http://schemas.openxmlformats.org/officeDocument/2006/relationships/hyperlink" Target="http://www.iviewit.tv/CompanyDocs/Appendix%20A/index.htm" TargetMode="External"/><Relationship Id="rId30" Type="http://schemas.openxmlformats.org/officeDocument/2006/relationships/hyperlink" Target="http://hsgac.senate.gov/public/_files/Financial_Crisis/FinancialCrisisReport.pdf" TargetMode="External"/><Relationship Id="rId35" Type="http://schemas.microsoft.com/office/2007/relationships/diagramDrawing" Target="diagrams/drawing1.xml"/><Relationship Id="rId43" Type="http://schemas.openxmlformats.org/officeDocument/2006/relationships/hyperlink" Target="mailto:john.conyers@mail.house.gov" TargetMode="External"/><Relationship Id="rId48" Type="http://schemas.openxmlformats.org/officeDocument/2006/relationships/hyperlink" Target="mailto:schneiderman@senate.state.ny.us" TargetMode="External"/><Relationship Id="rId56" Type="http://schemas.openxmlformats.org/officeDocument/2006/relationships/hyperlink" Target="mailto:savino@senate.state.ny.us" TargetMode="External"/><Relationship Id="rId64" Type="http://schemas.openxmlformats.org/officeDocument/2006/relationships/hyperlink" Target="mailto:winner@senate.state.ny.us" TargetMode="External"/><Relationship Id="rId69" Type="http://schemas.openxmlformats.org/officeDocument/2006/relationships/hyperlink" Target="mailto:inspector.general@usdoj.gov" TargetMode="External"/><Relationship Id="rId77" Type="http://schemas.openxmlformats.org/officeDocument/2006/relationships/hyperlink" Target="mailto:david.kappos@USPTO.gov" TargetMode="External"/><Relationship Id="rId8" Type="http://schemas.openxmlformats.org/officeDocument/2006/relationships/endnotes" Target="endnotes.xml"/><Relationship Id="rId51" Type="http://schemas.openxmlformats.org/officeDocument/2006/relationships/hyperlink" Target="mailto:jdklein@senate.state.ny.us" TargetMode="External"/><Relationship Id="rId72" Type="http://schemas.openxmlformats.org/officeDocument/2006/relationships/hyperlink" Target="mailto:enforcement@sec.gov" TargetMode="External"/><Relationship Id="rId80" Type="http://schemas.openxmlformats.org/officeDocument/2006/relationships/hyperlink" Target="mailto:Preet.Bharara@usdoj.gov" TargetMode="External"/><Relationship Id="rId85" Type="http://schemas.openxmlformats.org/officeDocument/2006/relationships/hyperlink" Target="mailto:Governor.Cuomo@exec.ny.gov" TargetMode="External"/><Relationship Id="rId93" Type="http://schemas.openxmlformats.org/officeDocument/2006/relationships/hyperlink" Target="mailto:shira_a._scheindlin@NYSD.uscourts.gov" TargetMode="External"/><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United%20States%20District%20Court%20Southern%20District%20NY/20080414%20Order%20Granting%20Filing%20of%20Amended%20Complaint.pdf" TargetMode="External"/><Relationship Id="rId33" Type="http://schemas.openxmlformats.org/officeDocument/2006/relationships/diagramQuickStyle" Target="diagrams/quickStyle1.xml"/><Relationship Id="rId38" Type="http://schemas.openxmlformats.org/officeDocument/2006/relationships/image" Target="media/image9.jpeg"/><Relationship Id="rId46" Type="http://schemas.openxmlformats.org/officeDocument/2006/relationships/hyperlink" Target="mailto:onorato@senate.state.ny.us" TargetMode="External"/><Relationship Id="rId59" Type="http://schemas.openxmlformats.org/officeDocument/2006/relationships/hyperlink" Target="mailto:jdefranc@senate.state.ny.us" TargetMode="External"/><Relationship Id="rId67" Type="http://schemas.openxmlformats.org/officeDocument/2006/relationships/hyperlink" Target="mailto:ranz@senate.state.ny.us" TargetMode="External"/><Relationship Id="rId20" Type="http://schemas.openxmlformats.org/officeDocument/2006/relationships/hyperlink" Target="http://iviewit.tv/CompanyDocs/United%20States%20District%20Court%20Southern%20District%20NY/20090613%20FINAL%20NYAG%20Steven%20Cohen%20Letter%20signed%20low.pdf" TargetMode="External"/><Relationship Id="rId41" Type="http://schemas.openxmlformats.org/officeDocument/2006/relationships/hyperlink" Target="mailto:cynthia.a.schnedar@usdoj.gov" TargetMode="External"/><Relationship Id="rId54" Type="http://schemas.openxmlformats.org/officeDocument/2006/relationships/hyperlink" Target="mailto:breslin@senate.state.ny.us" TargetMode="External"/><Relationship Id="rId62" Type="http://schemas.openxmlformats.org/officeDocument/2006/relationships/hyperlink" Target="mailto:lavalle@senate.state.ny.us" TargetMode="External"/><Relationship Id="rId70" Type="http://schemas.openxmlformats.org/officeDocument/2006/relationships/hyperlink" Target="mailto:AskDOJ@usdoj.gov" TargetMode="External"/><Relationship Id="rId75" Type="http://schemas.openxmlformats.org/officeDocument/2006/relationships/hyperlink" Target="http://web.sba.gov/oigcss/client/dsp_welcome.cfm" TargetMode="External"/><Relationship Id="rId83" Type="http://schemas.openxmlformats.org/officeDocument/2006/relationships/hyperlink" Target="mailto:Loretta.A.Preska@NYSD.uscourts.gov" TargetMode="External"/><Relationship Id="rId88" Type="http://schemas.openxmlformats.org/officeDocument/2006/relationships/hyperlink" Target="mailto:Lisa.cantwell@exec.ny.gov" TargetMode="External"/><Relationship Id="rId91" Type="http://schemas.openxmlformats.org/officeDocument/2006/relationships/hyperlink" Target="mailto:AskDOJ@usdoj.gov" TargetMode="External"/><Relationship Id="rId96" Type="http://schemas.openxmlformats.org/officeDocument/2006/relationships/hyperlink" Target="mailto:cpm@carpmaels.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frankbrady.org/TammanyHall/Documents_files/CCA%20091410%20Filing.pdf" TargetMode="External"/><Relationship Id="rId28" Type="http://schemas.openxmlformats.org/officeDocument/2006/relationships/hyperlink" Target="http://iviewit.tv/wordpress/?p=288" TargetMode="External"/><Relationship Id="rId36" Type="http://schemas.openxmlformats.org/officeDocument/2006/relationships/hyperlink" Target="http://www.mpegla.com/" TargetMode="External"/><Relationship Id="rId49" Type="http://schemas.openxmlformats.org/officeDocument/2006/relationships/hyperlink" Target="mailto:hassellt@senate.state.ny.us" TargetMode="External"/><Relationship Id="rId57" Type="http://schemas.openxmlformats.org/officeDocument/2006/relationships/hyperlink" Target="mailto:perkins@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diagramData" Target="diagrams/data1.xml"/><Relationship Id="rId44" Type="http://schemas.openxmlformats.org/officeDocument/2006/relationships/hyperlink" Target="mailto:senator@feinstein.senate.gov" TargetMode="External"/><Relationship Id="rId52" Type="http://schemas.openxmlformats.org/officeDocument/2006/relationships/hyperlink" Target="mailto:eadams@senate.state.ny.us" TargetMode="External"/><Relationship Id="rId60" Type="http://schemas.openxmlformats.org/officeDocument/2006/relationships/hyperlink" Target="mailto:volker@senate.state.ny.us" TargetMode="External"/><Relationship Id="rId65" Type="http://schemas.openxmlformats.org/officeDocument/2006/relationships/hyperlink" Target="mailto:nozzolio@senate.state.ny.us" TargetMode="External"/><Relationship Id="rId73" Type="http://schemas.openxmlformats.org/officeDocument/2006/relationships/hyperlink" Target="mailto:oig@sec.gov" TargetMode="External"/><Relationship Id="rId78" Type="http://schemas.openxmlformats.org/officeDocument/2006/relationships/hyperlink" Target="mailto:Sharon.Barner@USPTO.gov" TargetMode="External"/><Relationship Id="rId81" Type="http://schemas.openxmlformats.org/officeDocument/2006/relationships/hyperlink" Target="mailto:AskDOJ@usdoj.gov" TargetMode="External"/><Relationship Id="rId86" Type="http://schemas.openxmlformats.org/officeDocument/2006/relationships/hyperlink" Target="mailto:Andrew.cuomo@exec.ny.gov" TargetMode="External"/><Relationship Id="rId94" Type="http://schemas.openxmlformats.org/officeDocument/2006/relationships/hyperlink" Target="mailto:peter.mcclintock@SBA.gov" TargetMode="External"/><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viewit.tv/CompanyDocs/Appendix%20A/index.htm#proskauer"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080509%20FINAL%20AMENDED%20COMPLAINT%20AND%20RICO%20SIGNED%20COPY%20MED.pdf" TargetMode="External"/><Relationship Id="rId39" Type="http://schemas.openxmlformats.org/officeDocument/2006/relationships/hyperlink" Target="mailto:glenn.a.fine@usdoj.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ec.gov/news/studies/2010/oig-526.pdf" TargetMode="Externa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www.nytimes.com/2008/09/27/business/27sec.html" TargetMode="External"/><Relationship Id="rId3" Type="http://schemas.openxmlformats.org/officeDocument/2006/relationships/hyperlink" Target="http://www.ag.ny.gov/our_office.html" TargetMode="External"/><Relationship Id="rId21" Type="http://schemas.openxmlformats.org/officeDocument/2006/relationships/image" Target="media/image7.jpeg"/><Relationship Id="rId7" Type="http://schemas.openxmlformats.org/officeDocument/2006/relationships/hyperlink" Target="http://www.washingtonpost.com/wp-dyn/content/article/2009/02/04/AR2009020403399.html" TargetMode="External"/><Relationship Id="rId12" Type="http://schemas.openxmlformats.org/officeDocument/2006/relationships/hyperlink" Target="http://nymag.com/news/business/wallstreet/" TargetMode="External"/><Relationship Id="rId17" Type="http://schemas.openxmlformats.org/officeDocument/2006/relationships/image" Target="media/image4.jpeg"/><Relationship Id="rId25" Type="http://schemas.openxmlformats.org/officeDocument/2006/relationships/hyperlink" Target="http://www.telegraph.co.uk/finance/markets/2867903/Leaked-report-brands-NYSE-regulatory-failure.html" TargetMode="External"/><Relationship Id="rId2" Type="http://schemas.openxmlformats.org/officeDocument/2006/relationships/hyperlink" Target="http://www.law.cornell.edu/ethics/ny/code/NY_CODE.HTM" TargetMode="External"/><Relationship Id="rId16" Type="http://schemas.openxmlformats.org/officeDocument/2006/relationships/hyperlink" Target="http://nymag.com/news/business/wallstreet/peter-orszag-2011-4/" TargetMode="External"/><Relationship Id="rId20" Type="http://schemas.openxmlformats.org/officeDocument/2006/relationships/image" Target="media/image6.jpeg"/><Relationship Id="rId29" Type="http://schemas.openxmlformats.org/officeDocument/2006/relationships/hyperlink" Target="http://en.wikipedia.org/wiki/Glass%E2%80%93Steagall_Act" TargetMode="External"/><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www.sec.gov/news/studies/2009/oig-509.pdf" TargetMode="External"/><Relationship Id="rId11" Type="http://schemas.openxmlformats.org/officeDocument/2006/relationships/hyperlink" Target="http://www.youtube.com/watch?v=woXzgoja7Ao" TargetMode="External"/><Relationship Id="rId24" Type="http://schemas.openxmlformats.org/officeDocument/2006/relationships/image" Target="media/image8.jpeg"/><Relationship Id="rId5" Type="http://schemas.openxmlformats.org/officeDocument/2006/relationships/hyperlink" Target="http://www.marketwatch.com/story/deutsche-bank-sued-by-us-government-2011-05-03" TargetMode="External"/><Relationship Id="rId15" Type="http://schemas.openxmlformats.org/officeDocument/2006/relationships/image" Target="media/image3.jpeg"/><Relationship Id="rId23" Type="http://schemas.openxmlformats.org/officeDocument/2006/relationships/hyperlink" Target="http://nymag.com/news/business/wallstreet/felix-salmon-2011-4/" TargetMode="External"/><Relationship Id="rId28" Type="http://schemas.openxmlformats.org/officeDocument/2006/relationships/hyperlink" Target="http://www.propublica.org/blog/item/sec-rebuked-for-regulatory-failure-with-lehman-brothers" TargetMode="External"/><Relationship Id="rId10" Type="http://schemas.openxmlformats.org/officeDocument/2006/relationships/hyperlink" Target="http://www.rollingstone.com/politics/news/why-isnt-wall-street-in-jail-20110216" TargetMode="External"/><Relationship Id="rId19" Type="http://schemas.openxmlformats.org/officeDocument/2006/relationships/hyperlink" Target="http://nymag.com/news/business/wallstreet/john-heilemann-2011-4/" TargetMode="External"/><Relationship Id="rId4" Type="http://schemas.openxmlformats.org/officeDocument/2006/relationships/hyperlink" Target="http://iviewit.tv/CompanyDocs/United%20States%20District%20Court%20Southern%20District%20NY/20080808%20Scheindlin%20Dismissal%20of%20Complaint.pdf" TargetMode="External"/><Relationship Id="rId9" Type="http://schemas.openxmlformats.org/officeDocument/2006/relationships/hyperlink" Target="http://tpmmuckraker.talkingpointsmemo.com/2010/04/report_sec_failed_massively_in_stanford_alleged_po.php" TargetMode="External"/><Relationship Id="rId14" Type="http://schemas.openxmlformats.org/officeDocument/2006/relationships/hyperlink" Target="http://nymag.com/news/business/wallstreet/john-heilemann-2011-4/index.html" TargetMode="External"/><Relationship Id="rId22" Type="http://schemas.openxmlformats.org/officeDocument/2006/relationships/hyperlink" Target="http://nymag.com/news/business/wallstreet/john-gapper-2011-4/" TargetMode="External"/><Relationship Id="rId27" Type="http://schemas.openxmlformats.org/officeDocument/2006/relationships/hyperlink" Target="http://www.nytimes.com/2010/01/04/business/economy/04fe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9411D136-9866-4A08-A29A-DA53835140C1}" srcId="{12A73EB1-D092-4919-A1FF-E9CA3A6B874D}" destId="{2BC7019D-D83E-4886-9E66-2998A2B5481E}" srcOrd="7" destOrd="0" parTransId="{61CC1565-EA34-4FAA-9E73-FD34DD4FA9ED}" sibTransId="{C55AEBA5-4069-412C-AD84-F1C9ACD9DD9B}"/>
    <dgm:cxn modelId="{B6FD55EF-785E-4108-BF74-26C5CB01BE6C}" type="presOf" srcId="{09A7D002-9707-4A5E-AFCE-E83647E05764}" destId="{93F5C4B9-78AC-4ABD-90E8-0855809D07EC}" srcOrd="0" destOrd="0" presId="urn:microsoft.com/office/officeart/2005/8/layout/hierarchy1"/>
    <dgm:cxn modelId="{7CD30268-D246-4988-8FD0-ED7F8248FF64}" srcId="{25DA4278-DC2F-448B-B9FF-EB9B461D01CF}" destId="{6393FFC3-5D8B-4E14-A677-E23DD5A7D325}" srcOrd="0" destOrd="0" parTransId="{11BAAB4C-581E-431E-89FC-1BAFA1198559}" sibTransId="{664A4FC0-6972-4D39-B129-A4B12EB66FAC}"/>
    <dgm:cxn modelId="{A824029C-F9CD-43E8-B53A-2B941CF019A2}" type="presOf" srcId="{46D40AD0-48C1-4378-9244-35BD436AF906}" destId="{A68A57B0-7A22-46F7-9EDC-A02AB4AC7362}" srcOrd="0" destOrd="0" presId="urn:microsoft.com/office/officeart/2005/8/layout/hierarchy1"/>
    <dgm:cxn modelId="{FD1C3715-D047-48BC-84F1-31A381237CF4}" type="presOf" srcId="{6B487C76-1E7B-4DFA-8502-7B7761253B99}" destId="{B52B1804-45E3-4074-94C8-0285F2F2DE28}"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D8F5E8E7-EACB-486F-A798-575EE17B5ECB}" srcId="{2BC7019D-D83E-4886-9E66-2998A2B5481E}" destId="{43AE6B55-045A-4FB3-90DE-75060484602C}" srcOrd="3" destOrd="0" parTransId="{70617BE2-A9ED-42BE-B557-38EFF1C87783}" sibTransId="{BCB6FD3F-8FDE-49E1-BB8C-9F939986E8D5}"/>
    <dgm:cxn modelId="{57E84937-162B-44F2-8ECF-9AF48BB21CD4}" type="presOf" srcId="{11BAAB4C-581E-431E-89FC-1BAFA1198559}" destId="{4CB9C48B-E9C2-491B-A61D-21E4BF616244}"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D33BBA4A-16A3-40DB-9206-FD923245F214}" type="presOf" srcId="{0AC5115D-C2EC-4948-8E2E-6011F7DDF382}" destId="{77859A04-821D-451D-823B-8994B6AB1E3E}"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4705884B-FFCB-40A1-9D82-149150C70380}" type="presOf" srcId="{71ABADA1-37DC-4018-81C4-C0262FD9ED46}" destId="{467D53A3-399D-413A-BEA9-08199C52C70D}" srcOrd="0" destOrd="0" presId="urn:microsoft.com/office/officeart/2005/8/layout/hierarchy1"/>
    <dgm:cxn modelId="{745DBC67-F14F-47E6-A059-E2FF0CCD4739}" type="presOf" srcId="{61CC1565-EA34-4FAA-9E73-FD34DD4FA9ED}" destId="{54984385-0DAB-44A9-81A0-5338B262D509}" srcOrd="0" destOrd="0" presId="urn:microsoft.com/office/officeart/2005/8/layout/hierarchy1"/>
    <dgm:cxn modelId="{9DE42969-9DB7-45A1-8866-DC6B11BA61A9}" type="presOf" srcId="{70617BE2-A9ED-42BE-B557-38EFF1C87783}" destId="{2FFCD2A6-8E7F-458D-B451-562A009D2C32}" srcOrd="0" destOrd="0" presId="urn:microsoft.com/office/officeart/2005/8/layout/hierarchy1"/>
    <dgm:cxn modelId="{199BC9E4-33E8-4929-AF1E-1AEA792921A1}" srcId="{25DA4278-DC2F-448B-B9FF-EB9B461D01CF}" destId="{8748B590-2679-45C4-9850-FF7F4FF450A8}" srcOrd="1" destOrd="0" parTransId="{7D5D9AC3-F6C4-4087-956B-40B0E12C2FD5}" sibTransId="{2707424D-F368-4FC4-9A64-81909ADABC7B}"/>
    <dgm:cxn modelId="{85BDAA2D-6B22-4394-9AE7-5CB6AEAF8A7C}" type="presOf" srcId="{791D58D9-2626-48CF-94A5-61D87BB9D619}" destId="{5A9628BD-10F2-4684-93A3-D8F174326C8E}" srcOrd="0" destOrd="0" presId="urn:microsoft.com/office/officeart/2005/8/layout/hierarchy1"/>
    <dgm:cxn modelId="{92FA1F15-596F-4AC3-8EC3-9AD7608E3082}" srcId="{12A73EB1-D092-4919-A1FF-E9CA3A6B874D}" destId="{09A7D002-9707-4A5E-AFCE-E83647E05764}" srcOrd="4" destOrd="0" parTransId="{821AD650-6AF8-4BAC-AAA6-615BEE823960}" sibTransId="{20E797A2-8DF8-4987-8FED-5C198FC33CA7}"/>
    <dgm:cxn modelId="{4480C8C5-74B5-4385-BF5F-81B208531652}" type="presOf" srcId="{22C819D3-B02B-461D-9A26-FD26C0B568A2}" destId="{D13010DA-2DE6-4133-B5C2-E7276491F079}" srcOrd="0" destOrd="0" presId="urn:microsoft.com/office/officeart/2005/8/layout/hierarchy1"/>
    <dgm:cxn modelId="{FD275611-E964-473B-B5BF-58781DDC2EDD}" type="presOf" srcId="{96A0B1C0-A206-4BD6-BC9A-41C947ED7C0C}" destId="{18221D35-2EB5-4414-86C8-47722AA54183}" srcOrd="0" destOrd="0" presId="urn:microsoft.com/office/officeart/2005/8/layout/hierarchy1"/>
    <dgm:cxn modelId="{D2313CF5-BE05-4596-9651-B37F3A7FDBB9}" type="presOf" srcId="{F4EC6189-810B-41C1-9E80-D792CF453560}" destId="{319C09EF-65F7-438F-80D2-950A62DE2E4F}" srcOrd="0" destOrd="0" presId="urn:microsoft.com/office/officeart/2005/8/layout/hierarchy1"/>
    <dgm:cxn modelId="{690ECA49-35A0-49A1-9130-D97A2164285B}" type="presOf" srcId="{43AE6B55-045A-4FB3-90DE-75060484602C}" destId="{EB6143EF-3BC6-415C-B342-A6D8EB094798}" srcOrd="0" destOrd="0" presId="urn:microsoft.com/office/officeart/2005/8/layout/hierarchy1"/>
    <dgm:cxn modelId="{DB9748B8-141A-4025-AC62-02EB5113E7F4}" type="presOf" srcId="{7D5D9AC3-F6C4-4087-956B-40B0E12C2FD5}" destId="{01909F97-4EBD-4EDD-8B50-F84D56D21329}" srcOrd="0" destOrd="0" presId="urn:microsoft.com/office/officeart/2005/8/layout/hierarchy1"/>
    <dgm:cxn modelId="{CD5144A3-E6E7-4DC7-8180-D9F6E28288FE}" srcId="{12A73EB1-D092-4919-A1FF-E9CA3A6B874D}" destId="{CA4D267A-8283-4768-BF62-6FF4AA0E373C}" srcOrd="6" destOrd="0" parTransId="{0AC5115D-C2EC-4948-8E2E-6011F7DDF382}" sibTransId="{A7AF6BBE-3B43-4171-98C2-42971ED8B666}"/>
    <dgm:cxn modelId="{E403CC3D-D15F-42E6-B468-D40B05452777}" type="presOf" srcId="{709FFBB0-41B4-4FAA-9EB7-1097CE5F1F99}" destId="{1E0C8D72-CDFA-43A2-9C05-325819DF1680}" srcOrd="0" destOrd="0" presId="urn:microsoft.com/office/officeart/2005/8/layout/hierarchy1"/>
    <dgm:cxn modelId="{E8484E63-6C8B-498A-8887-A474A7C2BB77}" type="presOf" srcId="{299AAEE9-8F6A-4887-94FE-09D47294AC1A}" destId="{7CEEDB77-329D-4421-93C4-D713B75C9D18}" srcOrd="0" destOrd="0" presId="urn:microsoft.com/office/officeart/2005/8/layout/hierarchy1"/>
    <dgm:cxn modelId="{A7083668-F4DA-4358-96E3-1520475BE6FD}" type="presOf" srcId="{CA4D267A-8283-4768-BF62-6FF4AA0E373C}" destId="{B46AD134-6EE8-4205-87CE-EB9F56A31F11}" srcOrd="0" destOrd="0" presId="urn:microsoft.com/office/officeart/2005/8/layout/hierarchy1"/>
    <dgm:cxn modelId="{FB9D8630-8E74-42B3-BE42-DAE164CA0E1B}" type="presOf" srcId="{6393FFC3-5D8B-4E14-A677-E23DD5A7D325}" destId="{E1C9C49B-F754-49D6-943C-931061694793}"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49CE398F-0A8A-4886-AD8B-D10910596F92}" type="presOf" srcId="{F4D4FD3F-43F0-4793-A917-35B7F21C08F6}" destId="{D6A45C7D-FA8E-43FC-8950-A015412CB44E}"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A0CEB972-8411-4AC6-8AA7-C707ABBF090D}" type="presOf" srcId="{706862E1-7119-4BD7-BDD0-07BD51A991F3}" destId="{37EEE7D3-DD65-4931-8E79-246EB164116D}" srcOrd="0" destOrd="0" presId="urn:microsoft.com/office/officeart/2005/8/layout/hierarchy1"/>
    <dgm:cxn modelId="{50CEA8C6-8D49-4D29-BFB3-37706A8DAF34}" type="presOf" srcId="{E2A1E41C-A2E6-468F-8E31-8DE72C0ADA2B}" destId="{6BA3F3F7-1F3B-4A6A-A9D9-DBE66B78F146}"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1B7322E6-D20D-44A9-A533-614A52EB7ADB}" type="presOf" srcId="{6A8C3A53-D73C-410B-9544-3643A981077B}" destId="{AEC6026D-71E6-4DCE-B75E-120DA7BD0C57}" srcOrd="0" destOrd="0" presId="urn:microsoft.com/office/officeart/2005/8/layout/hierarchy1"/>
    <dgm:cxn modelId="{E34E3813-2F65-4520-AD4C-A750A906D584}" type="presOf" srcId="{4E9B42DD-0244-4AB0-95DA-6C8ED2A620A9}" destId="{7C454A26-061E-43D7-A54C-B9861AF59FE5}" srcOrd="0" destOrd="0" presId="urn:microsoft.com/office/officeart/2005/8/layout/hierarchy1"/>
    <dgm:cxn modelId="{0301B8F2-8158-4697-B3E8-117F2FC273FC}" type="presOf" srcId="{AD38C228-3D19-4687-BA88-4094D24A640A}" destId="{2D32D201-F904-468D-8DC7-E5DC30BC4D9E}" srcOrd="0" destOrd="0" presId="urn:microsoft.com/office/officeart/2005/8/layout/hierarchy1"/>
    <dgm:cxn modelId="{5D100835-4B9D-4CAE-BE3C-E941427A4104}" type="presOf" srcId="{B7171F70-0619-4B55-80D5-B7AE32FD5602}" destId="{EE8FF0B6-12BA-43DE-B011-F68D562D02B9}"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14A84D5E-D942-4B92-A790-93EEC648F7C9}" type="presOf" srcId="{75E41FD0-CBAC-4183-AE46-CC2873CCEFA5}" destId="{06778181-6DDD-4692-9944-288186F11BBF}" srcOrd="0" destOrd="0" presId="urn:microsoft.com/office/officeart/2005/8/layout/hierarchy1"/>
    <dgm:cxn modelId="{94DBEEDB-A061-47EE-9B14-9228B0D1E0F7}" type="presOf" srcId="{25DA4278-DC2F-448B-B9FF-EB9B461D01CF}" destId="{B9E650D0-8330-48FB-B08A-62B6FAB42E24}" srcOrd="0" destOrd="0" presId="urn:microsoft.com/office/officeart/2005/8/layout/hierarchy1"/>
    <dgm:cxn modelId="{6283316A-72DE-4573-97AF-287A53A92011}" type="presOf" srcId="{729C4EA3-43B0-43DD-95D6-F452367FCA55}" destId="{E598A044-1008-43D0-A665-D660962E0170}" srcOrd="0" destOrd="0" presId="urn:microsoft.com/office/officeart/2005/8/layout/hierarchy1"/>
    <dgm:cxn modelId="{772582DF-7CB3-42E3-9678-83BC92084CDE}" type="presOf" srcId="{6DCA0FBA-EB46-44EB-96D4-DB58B60C2700}" destId="{222D1B44-0E66-43B6-94D2-40D0735D7732}" srcOrd="0" destOrd="0" presId="urn:microsoft.com/office/officeart/2005/8/layout/hierarchy1"/>
    <dgm:cxn modelId="{DE661B54-D7C2-485A-A544-D3053EA1E238}" type="presOf" srcId="{C5BBF37D-DC6A-4A2B-84BA-8326F8A7C59A}" destId="{5DB82973-18FF-48CF-8E51-54ABA75E1313}" srcOrd="0" destOrd="0" presId="urn:microsoft.com/office/officeart/2005/8/layout/hierarchy1"/>
    <dgm:cxn modelId="{9FF23455-C833-40A0-8A67-6FF7608B3986}" type="presOf" srcId="{8748B590-2679-45C4-9850-FF7F4FF450A8}" destId="{587B9076-CFB8-434B-91C1-7ABB01456FAC}" srcOrd="0" destOrd="0" presId="urn:microsoft.com/office/officeart/2005/8/layout/hierarchy1"/>
    <dgm:cxn modelId="{F9D243B0-16EE-4CFE-B778-0AD88E4FC342}" type="presOf" srcId="{D1A350DE-9F47-4B91-BE03-25B8A0508027}" destId="{767E5490-37F1-48F5-8D1F-EA6340F0F832}" srcOrd="0" destOrd="0" presId="urn:microsoft.com/office/officeart/2005/8/layout/hierarchy1"/>
    <dgm:cxn modelId="{22E7FAA0-C214-48BC-9FA8-E4838B957663}" type="presOf" srcId="{0D957EF8-8980-4A7D-9558-2D3D875ECB9D}" destId="{36DBF72F-5010-4370-90EE-FC980AC4FE2F}" srcOrd="0" destOrd="0" presId="urn:microsoft.com/office/officeart/2005/8/layout/hierarchy1"/>
    <dgm:cxn modelId="{9CFE9528-51F9-4A5C-BBF9-17C6EE6041A0}" type="presOf" srcId="{2BC7019D-D83E-4886-9E66-2998A2B5481E}" destId="{75AEF35D-D7F2-4127-85B2-CEFFCDADB31C}" srcOrd="0" destOrd="0" presId="urn:microsoft.com/office/officeart/2005/8/layout/hierarchy1"/>
    <dgm:cxn modelId="{16F8A536-282B-4875-9C15-97E09DC108B9}" type="presOf" srcId="{298246E3-55A2-40B5-9567-5CF51FC8DFFF}" destId="{032D88BE-8122-451F-A8AE-B08034FCF7F4}" srcOrd="0" destOrd="0" presId="urn:microsoft.com/office/officeart/2005/8/layout/hierarchy1"/>
    <dgm:cxn modelId="{4AEFBD24-29B7-46C6-98EC-98DF07B6782D}" srcId="{71ABADA1-37DC-4018-81C4-C0262FD9ED46}" destId="{299AAEE9-8F6A-4887-94FE-09D47294AC1A}" srcOrd="0" destOrd="0" parTransId="{84AA6399-9ACD-47D6-A2A3-3E757B4344B6}" sibTransId="{A8713C3F-C327-4716-8648-A4DE8B049DF5}"/>
    <dgm:cxn modelId="{D67A64C5-6DF9-41E9-BFD3-13799C602B3B}" type="presOf" srcId="{E6561199-5BB9-4FC9-82C3-B595CCE1672C}" destId="{B8994409-A999-43BA-AB55-7DB142BEA86E}"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F49128B2-3908-4C5D-BD76-E5D98FC64D19}" type="presOf" srcId="{EC3C50F8-5E9B-4942-885A-7E7A7BFBACEB}" destId="{775CEA40-5238-47AD-ABB8-E6EE61D57892}" srcOrd="0" destOrd="0" presId="urn:microsoft.com/office/officeart/2005/8/layout/hierarchy1"/>
    <dgm:cxn modelId="{A244FDC3-9ADA-490B-8A84-0AE98CDD5323}" srcId="{CA4D267A-8283-4768-BF62-6FF4AA0E373C}" destId="{4E9B42DD-0244-4AB0-95DA-6C8ED2A620A9}" srcOrd="0" destOrd="0" parTransId="{E2A1E41C-A2E6-468F-8E31-8DE72C0ADA2B}" sibTransId="{909F987D-7CC1-4120-BBE5-4182D0DD6266}"/>
    <dgm:cxn modelId="{F2A26634-39FA-47D8-9195-B84515B830F5}" srcId="{CA4D267A-8283-4768-BF62-6FF4AA0E373C}" destId="{22C819D3-B02B-461D-9A26-FD26C0B568A2}" srcOrd="1" destOrd="0" parTransId="{6B487C76-1E7B-4DFA-8502-7B7761253B99}" sibTransId="{07DEDD2E-DA7A-4DCD-9765-5DA9F3DBAC52}"/>
    <dgm:cxn modelId="{D9775478-E7E8-4D93-9833-2A4E474365B5}" type="presOf" srcId="{D7DF22D1-C01F-4DD0-9E9F-971C57F49068}" destId="{A227E7D7-72F9-4F6B-9399-5F018D7AF1D2}" srcOrd="0" destOrd="0" presId="urn:microsoft.com/office/officeart/2005/8/layout/hierarchy1"/>
    <dgm:cxn modelId="{8BE4CE68-828C-4449-827D-BB0E529AE444}" srcId="{2BC7019D-D83E-4886-9E66-2998A2B5481E}" destId="{71ABADA1-37DC-4018-81C4-C0262FD9ED46}" srcOrd="2" destOrd="0" parTransId="{6DCA0FBA-EB46-44EB-96D4-DB58B60C2700}" sibTransId="{F2D8389C-9162-4311-ADDA-F355BD3AA491}"/>
    <dgm:cxn modelId="{30A303DA-0F87-4D0F-A4B5-562DC41F7F89}" type="presOf" srcId="{941DB21A-DBE5-40F3-9A31-5F0D6DF80D94}" destId="{56049739-E31F-4675-9C39-A1A056BE2A6C}"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7AC127C6-DA01-49DC-A4FD-07EEBDA7E934}" type="presOf" srcId="{821AD650-6AF8-4BAC-AAA6-615BEE823960}" destId="{EB4E369E-043E-495F-8F52-35EA49E0AA0A}" srcOrd="0" destOrd="0" presId="urn:microsoft.com/office/officeart/2005/8/layout/hierarchy1"/>
    <dgm:cxn modelId="{904DE14F-F422-460A-904E-3A9F48D8D48B}" type="presOf" srcId="{F96203ED-FBE3-4652-A355-1EC801D9F74A}" destId="{705613D9-97DE-4589-B0C6-72EF9201E868}"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13E71914-CA84-4E3F-9BAA-00BC796E7B19}" type="presOf" srcId="{12A73EB1-D092-4919-A1FF-E9CA3A6B874D}" destId="{BADF65C7-282F-42A3-B5B7-82450AC6320B}"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804115DB-D2ED-4341-981C-BCB5FCFA1A45}" type="presOf" srcId="{84AA6399-9ACD-47D6-A2A3-3E757B4344B6}" destId="{DF3B1F9B-674F-4C0C-8AE3-50A56181C2B0}"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069800D1-57E4-469E-A3F1-1D394A93B7E6}" type="presOf" srcId="{2000CCDD-5A99-48EF-9950-5A3539EB78F9}" destId="{19E7474F-BFC5-4D6B-AD41-89451DE7CE5B}" srcOrd="0" destOrd="0" presId="urn:microsoft.com/office/officeart/2005/8/layout/hierarchy1"/>
    <dgm:cxn modelId="{8D2409C6-1368-405C-A839-DE1C38E2817A}" type="presParOf" srcId="{06778181-6DDD-4692-9944-288186F11BBF}" destId="{7C1E8E77-78D4-4E71-B9D8-5B3D22D441DB}" srcOrd="0" destOrd="0" presId="urn:microsoft.com/office/officeart/2005/8/layout/hierarchy1"/>
    <dgm:cxn modelId="{817AA425-5FD6-4037-8E11-8560014CB78A}" type="presParOf" srcId="{7C1E8E77-78D4-4E71-B9D8-5B3D22D441DB}" destId="{B52EE3EC-266B-4562-B253-0A9F48BD6AFE}" srcOrd="0" destOrd="0" presId="urn:microsoft.com/office/officeart/2005/8/layout/hierarchy1"/>
    <dgm:cxn modelId="{17F73BA7-A47F-4A7C-B365-D62A9DD1EF1E}" type="presParOf" srcId="{B52EE3EC-266B-4562-B253-0A9F48BD6AFE}" destId="{D096DE41-AF8B-402C-B564-CD64BE748C07}" srcOrd="0" destOrd="0" presId="urn:microsoft.com/office/officeart/2005/8/layout/hierarchy1"/>
    <dgm:cxn modelId="{EEBB90BB-247F-4E2D-9EC8-FD3B479061F7}" type="presParOf" srcId="{B52EE3EC-266B-4562-B253-0A9F48BD6AFE}" destId="{767E5490-37F1-48F5-8D1F-EA6340F0F832}" srcOrd="1" destOrd="0" presId="urn:microsoft.com/office/officeart/2005/8/layout/hierarchy1"/>
    <dgm:cxn modelId="{C15D209C-AA2C-484D-9388-EA24BDC30C68}" type="presParOf" srcId="{7C1E8E77-78D4-4E71-B9D8-5B3D22D441DB}" destId="{BBDB5235-A65A-4F12-B1C7-7253A8B55EF1}" srcOrd="1" destOrd="0" presId="urn:microsoft.com/office/officeart/2005/8/layout/hierarchy1"/>
    <dgm:cxn modelId="{9CCA5910-8E42-4183-B843-C52E0CE6FD20}" type="presParOf" srcId="{BBDB5235-A65A-4F12-B1C7-7253A8B55EF1}" destId="{EE8FF0B6-12BA-43DE-B011-F68D562D02B9}" srcOrd="0" destOrd="0" presId="urn:microsoft.com/office/officeart/2005/8/layout/hierarchy1"/>
    <dgm:cxn modelId="{E3F19A4E-75BD-49D7-B641-32D7D3D31617}" type="presParOf" srcId="{BBDB5235-A65A-4F12-B1C7-7253A8B55EF1}" destId="{0C259A46-6E45-411F-8840-63AECDE56983}" srcOrd="1" destOrd="0" presId="urn:microsoft.com/office/officeart/2005/8/layout/hierarchy1"/>
    <dgm:cxn modelId="{B8270746-42F8-4427-A32C-333A2FCBD524}" type="presParOf" srcId="{0C259A46-6E45-411F-8840-63AECDE56983}" destId="{4378AEC4-2171-4677-8CDE-4F8238FF771C}" srcOrd="0" destOrd="0" presId="urn:microsoft.com/office/officeart/2005/8/layout/hierarchy1"/>
    <dgm:cxn modelId="{BF4133C8-305D-433E-B2D4-F23117D42925}" type="presParOf" srcId="{4378AEC4-2171-4677-8CDE-4F8238FF771C}" destId="{595B33C8-6B8B-489D-812C-39D9E9511605}" srcOrd="0" destOrd="0" presId="urn:microsoft.com/office/officeart/2005/8/layout/hierarchy1"/>
    <dgm:cxn modelId="{835D7DF3-47A5-4519-AA7C-62871E12B30D}" type="presParOf" srcId="{4378AEC4-2171-4677-8CDE-4F8238FF771C}" destId="{BADF65C7-282F-42A3-B5B7-82450AC6320B}" srcOrd="1" destOrd="0" presId="urn:microsoft.com/office/officeart/2005/8/layout/hierarchy1"/>
    <dgm:cxn modelId="{F15FC422-6B48-4E86-AF27-6DB8152EB98A}" type="presParOf" srcId="{0C259A46-6E45-411F-8840-63AECDE56983}" destId="{067D03E9-7B5B-422A-8AA1-1C8E283FD2EC}" srcOrd="1" destOrd="0" presId="urn:microsoft.com/office/officeart/2005/8/layout/hierarchy1"/>
    <dgm:cxn modelId="{F8E19493-6288-4DA0-A29A-78CE1330BB8C}" type="presParOf" srcId="{067D03E9-7B5B-422A-8AA1-1C8E283FD2EC}" destId="{5DB82973-18FF-48CF-8E51-54ABA75E1313}" srcOrd="0" destOrd="0" presId="urn:microsoft.com/office/officeart/2005/8/layout/hierarchy1"/>
    <dgm:cxn modelId="{B3E69DF1-2A8C-4012-A121-6923247EF4F9}" type="presParOf" srcId="{067D03E9-7B5B-422A-8AA1-1C8E283FD2EC}" destId="{96C0463C-3E73-4F24-B79E-D7E3AC167622}" srcOrd="1" destOrd="0" presId="urn:microsoft.com/office/officeart/2005/8/layout/hierarchy1"/>
    <dgm:cxn modelId="{780684C8-E7B0-4702-A3A6-F91EB5D187C8}" type="presParOf" srcId="{96C0463C-3E73-4F24-B79E-D7E3AC167622}" destId="{88CCE7EB-EB69-48D5-A3BC-FB0492E3CB01}" srcOrd="0" destOrd="0" presId="urn:microsoft.com/office/officeart/2005/8/layout/hierarchy1"/>
    <dgm:cxn modelId="{A9F2C71C-DA12-4B18-8851-D2F3EB83615F}" type="presParOf" srcId="{88CCE7EB-EB69-48D5-A3BC-FB0492E3CB01}" destId="{68D1649F-FFF7-4904-9A11-E36D820F177F}" srcOrd="0" destOrd="0" presId="urn:microsoft.com/office/officeart/2005/8/layout/hierarchy1"/>
    <dgm:cxn modelId="{5EF2DA02-5D3A-4817-8E06-D4ED497CB4A6}" type="presParOf" srcId="{88CCE7EB-EB69-48D5-A3BC-FB0492E3CB01}" destId="{D6A45C7D-FA8E-43FC-8950-A015412CB44E}" srcOrd="1" destOrd="0" presId="urn:microsoft.com/office/officeart/2005/8/layout/hierarchy1"/>
    <dgm:cxn modelId="{094F206E-0408-4C2B-A12B-B44190F0B9A9}" type="presParOf" srcId="{96C0463C-3E73-4F24-B79E-D7E3AC167622}" destId="{1C10C966-66D5-4AB4-AB2C-024BCDA4D958}" srcOrd="1" destOrd="0" presId="urn:microsoft.com/office/officeart/2005/8/layout/hierarchy1"/>
    <dgm:cxn modelId="{E49319E1-211C-4A53-997D-52327DBD0CFA}" type="presParOf" srcId="{067D03E9-7B5B-422A-8AA1-1C8E283FD2EC}" destId="{032D88BE-8122-451F-A8AE-B08034FCF7F4}" srcOrd="2" destOrd="0" presId="urn:microsoft.com/office/officeart/2005/8/layout/hierarchy1"/>
    <dgm:cxn modelId="{CB422EAD-BE4F-4379-ADCB-6BC29FDE3258}" type="presParOf" srcId="{067D03E9-7B5B-422A-8AA1-1C8E283FD2EC}" destId="{35DE746F-D816-48BC-A440-83FE2DB7C520}" srcOrd="3" destOrd="0" presId="urn:microsoft.com/office/officeart/2005/8/layout/hierarchy1"/>
    <dgm:cxn modelId="{7899E78E-82E9-423E-84C4-7B33562A0439}" type="presParOf" srcId="{35DE746F-D816-48BC-A440-83FE2DB7C520}" destId="{12811AEB-226B-4837-BD08-1E0972D63531}" srcOrd="0" destOrd="0" presId="urn:microsoft.com/office/officeart/2005/8/layout/hierarchy1"/>
    <dgm:cxn modelId="{2D9BECA3-49CA-4E7B-9E5B-2AFD5B004E13}" type="presParOf" srcId="{12811AEB-226B-4837-BD08-1E0972D63531}" destId="{F0E2C6BA-7B5D-425B-8389-AE858076D090}" srcOrd="0" destOrd="0" presId="urn:microsoft.com/office/officeart/2005/8/layout/hierarchy1"/>
    <dgm:cxn modelId="{BFFAB9D0-B0F8-4E2C-ACC0-C74B446B4217}" type="presParOf" srcId="{12811AEB-226B-4837-BD08-1E0972D63531}" destId="{56049739-E31F-4675-9C39-A1A056BE2A6C}" srcOrd="1" destOrd="0" presId="urn:microsoft.com/office/officeart/2005/8/layout/hierarchy1"/>
    <dgm:cxn modelId="{73D8FB1F-49AE-414A-A9C5-6FF75F85D889}" type="presParOf" srcId="{35DE746F-D816-48BC-A440-83FE2DB7C520}" destId="{5F4D8325-A6F8-4E22-A8CC-1F0D023C2AFC}" srcOrd="1" destOrd="0" presId="urn:microsoft.com/office/officeart/2005/8/layout/hierarchy1"/>
    <dgm:cxn modelId="{03185858-D124-4283-B717-BE6BEF6648E7}" type="presParOf" srcId="{067D03E9-7B5B-422A-8AA1-1C8E283FD2EC}" destId="{A227E7D7-72F9-4F6B-9399-5F018D7AF1D2}" srcOrd="4" destOrd="0" presId="urn:microsoft.com/office/officeart/2005/8/layout/hierarchy1"/>
    <dgm:cxn modelId="{9D94855A-F37C-4A7F-8CBE-7F00382D144D}" type="presParOf" srcId="{067D03E9-7B5B-422A-8AA1-1C8E283FD2EC}" destId="{61F8AAB2-D070-4AA2-9459-1170706DEB2C}" srcOrd="5" destOrd="0" presId="urn:microsoft.com/office/officeart/2005/8/layout/hierarchy1"/>
    <dgm:cxn modelId="{73ED3706-DECE-413D-BAB9-2FA30528CCEE}" type="presParOf" srcId="{61F8AAB2-D070-4AA2-9459-1170706DEB2C}" destId="{D825E5D3-9D26-4A68-833E-8553D3DB3775}" srcOrd="0" destOrd="0" presId="urn:microsoft.com/office/officeart/2005/8/layout/hierarchy1"/>
    <dgm:cxn modelId="{A64C5FD4-32B8-4156-AC59-747C5869C9CA}" type="presParOf" srcId="{D825E5D3-9D26-4A68-833E-8553D3DB3775}" destId="{C49EC8FC-9518-44CF-8AE0-3B3D7DD2801B}" srcOrd="0" destOrd="0" presId="urn:microsoft.com/office/officeart/2005/8/layout/hierarchy1"/>
    <dgm:cxn modelId="{A4F792A0-68D1-4D0F-9D40-7CB6E00A0F5F}" type="presParOf" srcId="{D825E5D3-9D26-4A68-833E-8553D3DB3775}" destId="{37EEE7D3-DD65-4931-8E79-246EB164116D}" srcOrd="1" destOrd="0" presId="urn:microsoft.com/office/officeart/2005/8/layout/hierarchy1"/>
    <dgm:cxn modelId="{7DCAF2A8-7D50-4EAC-AD5C-114F6C10CE18}" type="presParOf" srcId="{61F8AAB2-D070-4AA2-9459-1170706DEB2C}" destId="{F68EF9DB-B6F8-406C-ACC8-2C215EAAB030}" srcOrd="1" destOrd="0" presId="urn:microsoft.com/office/officeart/2005/8/layout/hierarchy1"/>
    <dgm:cxn modelId="{CD38C34E-B148-40FE-99DE-6B305270B616}" type="presParOf" srcId="{067D03E9-7B5B-422A-8AA1-1C8E283FD2EC}" destId="{319C09EF-65F7-438F-80D2-950A62DE2E4F}" srcOrd="6" destOrd="0" presId="urn:microsoft.com/office/officeart/2005/8/layout/hierarchy1"/>
    <dgm:cxn modelId="{83A254A7-CB60-4566-B3E2-0C66DB61C55C}" type="presParOf" srcId="{067D03E9-7B5B-422A-8AA1-1C8E283FD2EC}" destId="{9FB682D4-E45A-47EB-833B-0B0807D0FB70}" srcOrd="7" destOrd="0" presId="urn:microsoft.com/office/officeart/2005/8/layout/hierarchy1"/>
    <dgm:cxn modelId="{2F45221A-0550-4026-996A-DABA20CD10F0}" type="presParOf" srcId="{9FB682D4-E45A-47EB-833B-0B0807D0FB70}" destId="{E39E66F4-BF13-4E8B-BCF0-7B71E6193D76}" srcOrd="0" destOrd="0" presId="urn:microsoft.com/office/officeart/2005/8/layout/hierarchy1"/>
    <dgm:cxn modelId="{F3F9FD88-E101-4FA0-B3CF-DE079E51B2E9}" type="presParOf" srcId="{E39E66F4-BF13-4E8B-BCF0-7B71E6193D76}" destId="{7F7F85E8-FEF6-4FA6-81C1-63CF9F5D646E}" srcOrd="0" destOrd="0" presId="urn:microsoft.com/office/officeart/2005/8/layout/hierarchy1"/>
    <dgm:cxn modelId="{B0AEDBDE-E6AE-450C-A714-C675D30073DF}" type="presParOf" srcId="{E39E66F4-BF13-4E8B-BCF0-7B71E6193D76}" destId="{19E7474F-BFC5-4D6B-AD41-89451DE7CE5B}" srcOrd="1" destOrd="0" presId="urn:microsoft.com/office/officeart/2005/8/layout/hierarchy1"/>
    <dgm:cxn modelId="{3F02FFA8-A702-4469-8D47-633847F1282C}" type="presParOf" srcId="{9FB682D4-E45A-47EB-833B-0B0807D0FB70}" destId="{4DEDDA8E-DBEE-4585-9E28-1EE880045879}" srcOrd="1" destOrd="0" presId="urn:microsoft.com/office/officeart/2005/8/layout/hierarchy1"/>
    <dgm:cxn modelId="{BF84ADA0-0AE8-4FC5-AB07-FC97DDC602C8}" type="presParOf" srcId="{067D03E9-7B5B-422A-8AA1-1C8E283FD2EC}" destId="{EB4E369E-043E-495F-8F52-35EA49E0AA0A}" srcOrd="8" destOrd="0" presId="urn:microsoft.com/office/officeart/2005/8/layout/hierarchy1"/>
    <dgm:cxn modelId="{6E047F66-446E-4508-8D7F-C7E291A1AC02}" type="presParOf" srcId="{067D03E9-7B5B-422A-8AA1-1C8E283FD2EC}" destId="{FC73D047-2237-4C9C-A619-AF33D5752B86}" srcOrd="9" destOrd="0" presId="urn:microsoft.com/office/officeart/2005/8/layout/hierarchy1"/>
    <dgm:cxn modelId="{5D660EE2-BF31-4BA0-8BC7-8366455358A5}" type="presParOf" srcId="{FC73D047-2237-4C9C-A619-AF33D5752B86}" destId="{63CE38D3-C564-4AD4-BDF6-E84F1DE405AE}" srcOrd="0" destOrd="0" presId="urn:microsoft.com/office/officeart/2005/8/layout/hierarchy1"/>
    <dgm:cxn modelId="{A0FF1B62-8F53-4DAB-A5CF-004A650FC370}" type="presParOf" srcId="{63CE38D3-C564-4AD4-BDF6-E84F1DE405AE}" destId="{37EF1D1E-6249-4474-80F6-EE2C7515EAA7}" srcOrd="0" destOrd="0" presId="urn:microsoft.com/office/officeart/2005/8/layout/hierarchy1"/>
    <dgm:cxn modelId="{DFBF9BBC-43B7-4914-A9A3-8B978B9564D2}" type="presParOf" srcId="{63CE38D3-C564-4AD4-BDF6-E84F1DE405AE}" destId="{93F5C4B9-78AC-4ABD-90E8-0855809D07EC}" srcOrd="1" destOrd="0" presId="urn:microsoft.com/office/officeart/2005/8/layout/hierarchy1"/>
    <dgm:cxn modelId="{A63E43B6-EF9A-40A1-9BAE-9A21112C4257}" type="presParOf" srcId="{FC73D047-2237-4C9C-A619-AF33D5752B86}" destId="{3F24EC1A-2570-4E09-96D8-DC95CF4F6E3E}" srcOrd="1" destOrd="0" presId="urn:microsoft.com/office/officeart/2005/8/layout/hierarchy1"/>
    <dgm:cxn modelId="{A0AAB132-8F41-44D2-9AC3-77CED581810E}" type="presParOf" srcId="{067D03E9-7B5B-422A-8AA1-1C8E283FD2EC}" destId="{36DBF72F-5010-4370-90EE-FC980AC4FE2F}" srcOrd="10" destOrd="0" presId="urn:microsoft.com/office/officeart/2005/8/layout/hierarchy1"/>
    <dgm:cxn modelId="{B2D34CBF-3CF2-4660-8969-0FA48DF544F6}" type="presParOf" srcId="{067D03E9-7B5B-422A-8AA1-1C8E283FD2EC}" destId="{A4668DE7-B7DE-49DC-9B27-67F138765212}" srcOrd="11" destOrd="0" presId="urn:microsoft.com/office/officeart/2005/8/layout/hierarchy1"/>
    <dgm:cxn modelId="{EEE68557-704D-4D7D-B01B-AE8E351B9664}" type="presParOf" srcId="{A4668DE7-B7DE-49DC-9B27-67F138765212}" destId="{6B0D5DA1-F27C-4AED-BD6F-F1AB41ACF0A9}" srcOrd="0" destOrd="0" presId="urn:microsoft.com/office/officeart/2005/8/layout/hierarchy1"/>
    <dgm:cxn modelId="{C3DDB923-E6A3-4DE9-9D9B-92C200B31222}" type="presParOf" srcId="{6B0D5DA1-F27C-4AED-BD6F-F1AB41ACF0A9}" destId="{E9A3E7A9-C479-4649-B07E-4995C04AF214}" srcOrd="0" destOrd="0" presId="urn:microsoft.com/office/officeart/2005/8/layout/hierarchy1"/>
    <dgm:cxn modelId="{247300C8-18EA-4B2A-B27C-E14B6341AA19}" type="presParOf" srcId="{6B0D5DA1-F27C-4AED-BD6F-F1AB41ACF0A9}" destId="{2D32D201-F904-468D-8DC7-E5DC30BC4D9E}" srcOrd="1" destOrd="0" presId="urn:microsoft.com/office/officeart/2005/8/layout/hierarchy1"/>
    <dgm:cxn modelId="{978FD412-72D0-413D-A802-5603B0265910}" type="presParOf" srcId="{A4668DE7-B7DE-49DC-9B27-67F138765212}" destId="{DA12FD34-C400-4F5C-8144-5A8F1DB12B05}" srcOrd="1" destOrd="0" presId="urn:microsoft.com/office/officeart/2005/8/layout/hierarchy1"/>
    <dgm:cxn modelId="{C3AFFD37-7E23-4EAC-B74E-D3AF801DC44D}" type="presParOf" srcId="{067D03E9-7B5B-422A-8AA1-1C8E283FD2EC}" destId="{77859A04-821D-451D-823B-8994B6AB1E3E}" srcOrd="12" destOrd="0" presId="urn:microsoft.com/office/officeart/2005/8/layout/hierarchy1"/>
    <dgm:cxn modelId="{009013E1-6673-4282-8B44-A08AA28827E8}" type="presParOf" srcId="{067D03E9-7B5B-422A-8AA1-1C8E283FD2EC}" destId="{AEF87725-2F05-428F-A9D3-95BD31F01E95}" srcOrd="13" destOrd="0" presId="urn:microsoft.com/office/officeart/2005/8/layout/hierarchy1"/>
    <dgm:cxn modelId="{55C0B2FC-423D-4F3F-AE18-0EA295BBE6A1}" type="presParOf" srcId="{AEF87725-2F05-428F-A9D3-95BD31F01E95}" destId="{523EB6FF-6C99-4487-B771-4AE4126D4213}" srcOrd="0" destOrd="0" presId="urn:microsoft.com/office/officeart/2005/8/layout/hierarchy1"/>
    <dgm:cxn modelId="{7FB9F179-47F6-4563-8A45-6702D346EF09}" type="presParOf" srcId="{523EB6FF-6C99-4487-B771-4AE4126D4213}" destId="{61DE9F2B-89F4-446A-869A-48A82907D2E0}" srcOrd="0" destOrd="0" presId="urn:microsoft.com/office/officeart/2005/8/layout/hierarchy1"/>
    <dgm:cxn modelId="{81DA21A0-2A81-4D5C-9BE6-6E5094C75716}" type="presParOf" srcId="{523EB6FF-6C99-4487-B771-4AE4126D4213}" destId="{B46AD134-6EE8-4205-87CE-EB9F56A31F11}" srcOrd="1" destOrd="0" presId="urn:microsoft.com/office/officeart/2005/8/layout/hierarchy1"/>
    <dgm:cxn modelId="{82D19CA5-AACF-457B-9CC5-988131A68C68}" type="presParOf" srcId="{AEF87725-2F05-428F-A9D3-95BD31F01E95}" destId="{22A6646C-2F3A-4413-8980-02676C52687A}" srcOrd="1" destOrd="0" presId="urn:microsoft.com/office/officeart/2005/8/layout/hierarchy1"/>
    <dgm:cxn modelId="{66B61840-F7C5-4F3E-9C5A-2B5FC121963F}" type="presParOf" srcId="{22A6646C-2F3A-4413-8980-02676C52687A}" destId="{6BA3F3F7-1F3B-4A6A-A9D9-DBE66B78F146}" srcOrd="0" destOrd="0" presId="urn:microsoft.com/office/officeart/2005/8/layout/hierarchy1"/>
    <dgm:cxn modelId="{F2EE239E-FE0F-4F6E-B3AE-937202BEEE28}" type="presParOf" srcId="{22A6646C-2F3A-4413-8980-02676C52687A}" destId="{93F0CD4D-9121-4C89-9680-22B4C445E017}" srcOrd="1" destOrd="0" presId="urn:microsoft.com/office/officeart/2005/8/layout/hierarchy1"/>
    <dgm:cxn modelId="{33455D99-4D4E-497A-BA13-9A6BD162D561}" type="presParOf" srcId="{93F0CD4D-9121-4C89-9680-22B4C445E017}" destId="{17563A39-2AF0-4BCE-959B-45F2DDC9A9F3}" srcOrd="0" destOrd="0" presId="urn:microsoft.com/office/officeart/2005/8/layout/hierarchy1"/>
    <dgm:cxn modelId="{9948A66D-174F-4A08-8006-BBF53DC75914}" type="presParOf" srcId="{17563A39-2AF0-4BCE-959B-45F2DDC9A9F3}" destId="{422C2D87-45CE-4035-9ABA-3961250E28F6}" srcOrd="0" destOrd="0" presId="urn:microsoft.com/office/officeart/2005/8/layout/hierarchy1"/>
    <dgm:cxn modelId="{81447256-6559-4605-AAA4-9543400A0127}" type="presParOf" srcId="{17563A39-2AF0-4BCE-959B-45F2DDC9A9F3}" destId="{7C454A26-061E-43D7-A54C-B9861AF59FE5}" srcOrd="1" destOrd="0" presId="urn:microsoft.com/office/officeart/2005/8/layout/hierarchy1"/>
    <dgm:cxn modelId="{05BE0B41-8E2C-46C0-9392-D9058D907E56}" type="presParOf" srcId="{93F0CD4D-9121-4C89-9680-22B4C445E017}" destId="{4F181DAE-91E9-47EC-80FA-CF57119EFB68}" srcOrd="1" destOrd="0" presId="urn:microsoft.com/office/officeart/2005/8/layout/hierarchy1"/>
    <dgm:cxn modelId="{B195DE0D-F583-4081-9D44-5BE7BB1B49DB}" type="presParOf" srcId="{22A6646C-2F3A-4413-8980-02676C52687A}" destId="{B52B1804-45E3-4074-94C8-0285F2F2DE28}" srcOrd="2" destOrd="0" presId="urn:microsoft.com/office/officeart/2005/8/layout/hierarchy1"/>
    <dgm:cxn modelId="{90A1FC27-9D93-4E16-AEE9-540AA10C8C00}" type="presParOf" srcId="{22A6646C-2F3A-4413-8980-02676C52687A}" destId="{77CAE6A3-5671-4AAB-90FB-F34C1BBAEAB0}" srcOrd="3" destOrd="0" presId="urn:microsoft.com/office/officeart/2005/8/layout/hierarchy1"/>
    <dgm:cxn modelId="{62727C03-46F2-47C8-9FF6-A477EAD29E20}" type="presParOf" srcId="{77CAE6A3-5671-4AAB-90FB-F34C1BBAEAB0}" destId="{20786C91-098B-49CE-9F21-9704EAB21880}" srcOrd="0" destOrd="0" presId="urn:microsoft.com/office/officeart/2005/8/layout/hierarchy1"/>
    <dgm:cxn modelId="{2EA0C1C3-6AF6-4218-A892-E6123926B539}" type="presParOf" srcId="{20786C91-098B-49CE-9F21-9704EAB21880}" destId="{53A9E9E7-07F5-411B-986C-8C89F11660F6}" srcOrd="0" destOrd="0" presId="urn:microsoft.com/office/officeart/2005/8/layout/hierarchy1"/>
    <dgm:cxn modelId="{6577FDB9-7C1B-4576-84EA-BBB23E5E1E1B}" type="presParOf" srcId="{20786C91-098B-49CE-9F21-9704EAB21880}" destId="{D13010DA-2DE6-4133-B5C2-E7276491F079}" srcOrd="1" destOrd="0" presId="urn:microsoft.com/office/officeart/2005/8/layout/hierarchy1"/>
    <dgm:cxn modelId="{D919C09C-BE5C-4983-8404-1A68C92ACAB3}" type="presParOf" srcId="{77CAE6A3-5671-4AAB-90FB-F34C1BBAEAB0}" destId="{C02966A1-A1C6-4368-803E-754BB6781719}" srcOrd="1" destOrd="0" presId="urn:microsoft.com/office/officeart/2005/8/layout/hierarchy1"/>
    <dgm:cxn modelId="{7B00628B-5B87-4E8A-89EF-6FBF7CB17F23}" type="presParOf" srcId="{067D03E9-7B5B-422A-8AA1-1C8E283FD2EC}" destId="{54984385-0DAB-44A9-81A0-5338B262D509}" srcOrd="14" destOrd="0" presId="urn:microsoft.com/office/officeart/2005/8/layout/hierarchy1"/>
    <dgm:cxn modelId="{D5029313-D226-440F-8F48-B429A7EA9D68}" type="presParOf" srcId="{067D03E9-7B5B-422A-8AA1-1C8E283FD2EC}" destId="{6F0462F9-99AA-483B-AFEA-A3FCAD319E87}" srcOrd="15" destOrd="0" presId="urn:microsoft.com/office/officeart/2005/8/layout/hierarchy1"/>
    <dgm:cxn modelId="{CEB485B3-EE5B-41B3-BD3A-38BC954B9D04}" type="presParOf" srcId="{6F0462F9-99AA-483B-AFEA-A3FCAD319E87}" destId="{0D57F170-A21E-4F3C-934E-589DA8E6A8FA}" srcOrd="0" destOrd="0" presId="urn:microsoft.com/office/officeart/2005/8/layout/hierarchy1"/>
    <dgm:cxn modelId="{34D00132-BFF3-42DC-B236-1811442CA783}" type="presParOf" srcId="{0D57F170-A21E-4F3C-934E-589DA8E6A8FA}" destId="{9CF79F4D-3323-4948-87C1-0D3340119528}" srcOrd="0" destOrd="0" presId="urn:microsoft.com/office/officeart/2005/8/layout/hierarchy1"/>
    <dgm:cxn modelId="{58974ABA-024C-44FD-8F1C-CECE880F2146}" type="presParOf" srcId="{0D57F170-A21E-4F3C-934E-589DA8E6A8FA}" destId="{75AEF35D-D7F2-4127-85B2-CEFFCDADB31C}" srcOrd="1" destOrd="0" presId="urn:microsoft.com/office/officeart/2005/8/layout/hierarchy1"/>
    <dgm:cxn modelId="{DBC55923-00CC-40DF-97C8-3DB920D0B085}" type="presParOf" srcId="{6F0462F9-99AA-483B-AFEA-A3FCAD319E87}" destId="{5B98A748-0841-4BB8-93D2-6D154AAE1D93}" srcOrd="1" destOrd="0" presId="urn:microsoft.com/office/officeart/2005/8/layout/hierarchy1"/>
    <dgm:cxn modelId="{B7621A35-6BD4-4B1A-8166-A7F6B121223D}" type="presParOf" srcId="{5B98A748-0841-4BB8-93D2-6D154AAE1D93}" destId="{E598A044-1008-43D0-A665-D660962E0170}" srcOrd="0" destOrd="0" presId="urn:microsoft.com/office/officeart/2005/8/layout/hierarchy1"/>
    <dgm:cxn modelId="{644F471B-C46E-48AB-9B3B-8041BAC81B1E}" type="presParOf" srcId="{5B98A748-0841-4BB8-93D2-6D154AAE1D93}" destId="{81D584C9-563D-486A-A9F1-A0B57F32B7BE}" srcOrd="1" destOrd="0" presId="urn:microsoft.com/office/officeart/2005/8/layout/hierarchy1"/>
    <dgm:cxn modelId="{EA12AE9B-7EC9-4BFE-8817-C8E38A65F87A}" type="presParOf" srcId="{81D584C9-563D-486A-A9F1-A0B57F32B7BE}" destId="{F9922ABE-CD20-4098-86B1-074184ABA7F0}" srcOrd="0" destOrd="0" presId="urn:microsoft.com/office/officeart/2005/8/layout/hierarchy1"/>
    <dgm:cxn modelId="{BFA3E1C9-F915-476A-8950-5B7657294C41}" type="presParOf" srcId="{F9922ABE-CD20-4098-86B1-074184ABA7F0}" destId="{4CA7845B-C624-43E4-B938-FB10AB07AA10}" srcOrd="0" destOrd="0" presId="urn:microsoft.com/office/officeart/2005/8/layout/hierarchy1"/>
    <dgm:cxn modelId="{47C693F9-F1E0-4250-BFAE-31DFDFD75FA4}" type="presParOf" srcId="{F9922ABE-CD20-4098-86B1-074184ABA7F0}" destId="{B9E650D0-8330-48FB-B08A-62B6FAB42E24}" srcOrd="1" destOrd="0" presId="urn:microsoft.com/office/officeart/2005/8/layout/hierarchy1"/>
    <dgm:cxn modelId="{2CCB9DC5-97CF-4065-9C5C-C3B3190AAF6C}" type="presParOf" srcId="{81D584C9-563D-486A-A9F1-A0B57F32B7BE}" destId="{F37DD669-4F4E-4453-9D7C-5C371C1FEB1B}" srcOrd="1" destOrd="0" presId="urn:microsoft.com/office/officeart/2005/8/layout/hierarchy1"/>
    <dgm:cxn modelId="{4E4E1B8E-C42C-4E8C-98DC-66ED857C5D00}" type="presParOf" srcId="{F37DD669-4F4E-4453-9D7C-5C371C1FEB1B}" destId="{4CB9C48B-E9C2-491B-A61D-21E4BF616244}" srcOrd="0" destOrd="0" presId="urn:microsoft.com/office/officeart/2005/8/layout/hierarchy1"/>
    <dgm:cxn modelId="{F489F8FD-6278-45E1-896A-C93B59AD320D}" type="presParOf" srcId="{F37DD669-4F4E-4453-9D7C-5C371C1FEB1B}" destId="{1A541192-BB9F-4501-946A-7A7154B4F5FE}" srcOrd="1" destOrd="0" presId="urn:microsoft.com/office/officeart/2005/8/layout/hierarchy1"/>
    <dgm:cxn modelId="{ECC5CC43-8BF5-4E87-8DCF-02414199EA42}" type="presParOf" srcId="{1A541192-BB9F-4501-946A-7A7154B4F5FE}" destId="{684A0F44-A106-40CC-B56B-8E4B7B27497B}" srcOrd="0" destOrd="0" presId="urn:microsoft.com/office/officeart/2005/8/layout/hierarchy1"/>
    <dgm:cxn modelId="{F1DA15FB-81A2-47E9-848D-B792EEC94753}" type="presParOf" srcId="{684A0F44-A106-40CC-B56B-8E4B7B27497B}" destId="{8A3294C7-4BE0-4433-BA44-A085770943F9}" srcOrd="0" destOrd="0" presId="urn:microsoft.com/office/officeart/2005/8/layout/hierarchy1"/>
    <dgm:cxn modelId="{E82205A8-26E0-4709-BD6D-03990D7B54CE}" type="presParOf" srcId="{684A0F44-A106-40CC-B56B-8E4B7B27497B}" destId="{E1C9C49B-F754-49D6-943C-931061694793}" srcOrd="1" destOrd="0" presId="urn:microsoft.com/office/officeart/2005/8/layout/hierarchy1"/>
    <dgm:cxn modelId="{24CAABAF-94BA-43CA-911D-04AF2B85A27C}" type="presParOf" srcId="{1A541192-BB9F-4501-946A-7A7154B4F5FE}" destId="{BBB3A3CE-34EE-453C-9281-359527471D08}" srcOrd="1" destOrd="0" presId="urn:microsoft.com/office/officeart/2005/8/layout/hierarchy1"/>
    <dgm:cxn modelId="{F1D5B51B-A944-4546-8F50-A0910F64FE87}" type="presParOf" srcId="{F37DD669-4F4E-4453-9D7C-5C371C1FEB1B}" destId="{01909F97-4EBD-4EDD-8B50-F84D56D21329}" srcOrd="2" destOrd="0" presId="urn:microsoft.com/office/officeart/2005/8/layout/hierarchy1"/>
    <dgm:cxn modelId="{A0EFDD6E-F7B4-4869-A3D2-3CA61A0ABE10}" type="presParOf" srcId="{F37DD669-4F4E-4453-9D7C-5C371C1FEB1B}" destId="{A67CE52B-CFB5-4A6D-9F1D-7B6A6D482EC9}" srcOrd="3" destOrd="0" presId="urn:microsoft.com/office/officeart/2005/8/layout/hierarchy1"/>
    <dgm:cxn modelId="{B72EC1DE-641E-4CC9-ABBD-ED2CA7CF3B56}" type="presParOf" srcId="{A67CE52B-CFB5-4A6D-9F1D-7B6A6D482EC9}" destId="{58F1DF25-0FA1-4FBD-8858-39ADA5AEAC7F}" srcOrd="0" destOrd="0" presId="urn:microsoft.com/office/officeart/2005/8/layout/hierarchy1"/>
    <dgm:cxn modelId="{0FE1E468-24F2-4B04-862E-EEEF218C1796}" type="presParOf" srcId="{58F1DF25-0FA1-4FBD-8858-39ADA5AEAC7F}" destId="{13B38C11-7466-4949-BA03-0A67AF3BA3CB}" srcOrd="0" destOrd="0" presId="urn:microsoft.com/office/officeart/2005/8/layout/hierarchy1"/>
    <dgm:cxn modelId="{9F463ABA-4763-4B0A-8D89-4A31DC23523A}" type="presParOf" srcId="{58F1DF25-0FA1-4FBD-8858-39ADA5AEAC7F}" destId="{587B9076-CFB8-434B-91C1-7ABB01456FAC}" srcOrd="1" destOrd="0" presId="urn:microsoft.com/office/officeart/2005/8/layout/hierarchy1"/>
    <dgm:cxn modelId="{C6510A11-6E51-42DC-9BA9-1C2CB5B944D9}" type="presParOf" srcId="{A67CE52B-CFB5-4A6D-9F1D-7B6A6D482EC9}" destId="{1AF0EC34-2D62-4CB2-93BA-45A3717BDF0A}" srcOrd="1" destOrd="0" presId="urn:microsoft.com/office/officeart/2005/8/layout/hierarchy1"/>
    <dgm:cxn modelId="{13740255-F4BD-4BEA-918B-2DCC58EE85FA}" type="presParOf" srcId="{5B98A748-0841-4BB8-93D2-6D154AAE1D93}" destId="{A68A57B0-7A22-46F7-9EDC-A02AB4AC7362}" srcOrd="2" destOrd="0" presId="urn:microsoft.com/office/officeart/2005/8/layout/hierarchy1"/>
    <dgm:cxn modelId="{E146E072-5B3F-4042-B086-6F201F3B2F20}" type="presParOf" srcId="{5B98A748-0841-4BB8-93D2-6D154AAE1D93}" destId="{051473A2-0B57-42EE-B3FC-C45FB9B23FD0}" srcOrd="3" destOrd="0" presId="urn:microsoft.com/office/officeart/2005/8/layout/hierarchy1"/>
    <dgm:cxn modelId="{EE395629-1171-407D-830D-9045CFF2070B}" type="presParOf" srcId="{051473A2-0B57-42EE-B3FC-C45FB9B23FD0}" destId="{026FE2DD-4769-4AFB-9E7A-01DD60BF1B42}" srcOrd="0" destOrd="0" presId="urn:microsoft.com/office/officeart/2005/8/layout/hierarchy1"/>
    <dgm:cxn modelId="{DC026A60-5897-46A5-B12E-2C7F5E9A31BC}" type="presParOf" srcId="{026FE2DD-4769-4AFB-9E7A-01DD60BF1B42}" destId="{20F881E9-F2EA-4094-AEAC-43BF3511F4B8}" srcOrd="0" destOrd="0" presId="urn:microsoft.com/office/officeart/2005/8/layout/hierarchy1"/>
    <dgm:cxn modelId="{293E6DDA-E560-4F63-B3E6-A3FC976373DF}" type="presParOf" srcId="{026FE2DD-4769-4AFB-9E7A-01DD60BF1B42}" destId="{775CEA40-5238-47AD-ABB8-E6EE61D57892}" srcOrd="1" destOrd="0" presId="urn:microsoft.com/office/officeart/2005/8/layout/hierarchy1"/>
    <dgm:cxn modelId="{B0B50EC8-6862-4CC7-A6A3-049969DC264D}" type="presParOf" srcId="{051473A2-0B57-42EE-B3FC-C45FB9B23FD0}" destId="{E9DC8CAD-A55C-4C18-B2E1-46C66ABDC64B}" srcOrd="1" destOrd="0" presId="urn:microsoft.com/office/officeart/2005/8/layout/hierarchy1"/>
    <dgm:cxn modelId="{7E4A3A69-3B76-433D-8047-078675782016}" type="presParOf" srcId="{E9DC8CAD-A55C-4C18-B2E1-46C66ABDC64B}" destId="{18221D35-2EB5-4414-86C8-47722AA54183}" srcOrd="0" destOrd="0" presId="urn:microsoft.com/office/officeart/2005/8/layout/hierarchy1"/>
    <dgm:cxn modelId="{954C160B-62ED-4292-83EC-C900DF7016D3}" type="presParOf" srcId="{E9DC8CAD-A55C-4C18-B2E1-46C66ABDC64B}" destId="{76A12F35-B00A-46B2-8958-D326419532F2}" srcOrd="1" destOrd="0" presId="urn:microsoft.com/office/officeart/2005/8/layout/hierarchy1"/>
    <dgm:cxn modelId="{1FCDC9DD-8BF1-4E07-A9BB-A11069068860}" type="presParOf" srcId="{76A12F35-B00A-46B2-8958-D326419532F2}" destId="{6613E2E2-6A5C-4EC1-AE87-3E29DC1B94CF}" srcOrd="0" destOrd="0" presId="urn:microsoft.com/office/officeart/2005/8/layout/hierarchy1"/>
    <dgm:cxn modelId="{452220AD-F777-40D1-A100-3FE9F55BC421}" type="presParOf" srcId="{6613E2E2-6A5C-4EC1-AE87-3E29DC1B94CF}" destId="{8F8F1B29-F016-4A20-B968-5D5E8066A4F0}" srcOrd="0" destOrd="0" presId="urn:microsoft.com/office/officeart/2005/8/layout/hierarchy1"/>
    <dgm:cxn modelId="{3D9D10EA-5022-4AE4-815F-251A24B1C45F}" type="presParOf" srcId="{6613E2E2-6A5C-4EC1-AE87-3E29DC1B94CF}" destId="{5A9628BD-10F2-4684-93A3-D8F174326C8E}" srcOrd="1" destOrd="0" presId="urn:microsoft.com/office/officeart/2005/8/layout/hierarchy1"/>
    <dgm:cxn modelId="{D9059BA8-4C60-4405-99FF-2591CEC308AE}" type="presParOf" srcId="{76A12F35-B00A-46B2-8958-D326419532F2}" destId="{A0E4F76D-B39C-4D51-9CA2-38D227BF53CD}" srcOrd="1" destOrd="0" presId="urn:microsoft.com/office/officeart/2005/8/layout/hierarchy1"/>
    <dgm:cxn modelId="{60ECBEA2-EFF9-4C42-83F3-A4CD518D0CE2}" type="presParOf" srcId="{5B98A748-0841-4BB8-93D2-6D154AAE1D93}" destId="{222D1B44-0E66-43B6-94D2-40D0735D7732}" srcOrd="4" destOrd="0" presId="urn:microsoft.com/office/officeart/2005/8/layout/hierarchy1"/>
    <dgm:cxn modelId="{D0C4B0AB-453E-4C7B-BCC4-15E4666E48F2}" type="presParOf" srcId="{5B98A748-0841-4BB8-93D2-6D154AAE1D93}" destId="{4C447B51-A504-4CA2-B5B6-15327197AA25}" srcOrd="5" destOrd="0" presId="urn:microsoft.com/office/officeart/2005/8/layout/hierarchy1"/>
    <dgm:cxn modelId="{D020E2AC-C2F7-408B-B8D6-721912598266}" type="presParOf" srcId="{4C447B51-A504-4CA2-B5B6-15327197AA25}" destId="{CC5C50CA-89F7-4E02-B062-A510CCEE7A09}" srcOrd="0" destOrd="0" presId="urn:microsoft.com/office/officeart/2005/8/layout/hierarchy1"/>
    <dgm:cxn modelId="{E5E2D7B0-212A-4D4D-ABDC-4E6886C50CD0}" type="presParOf" srcId="{CC5C50CA-89F7-4E02-B062-A510CCEE7A09}" destId="{E59B53E4-1C05-4BB1-9486-0DFF5B1191B0}" srcOrd="0" destOrd="0" presId="urn:microsoft.com/office/officeart/2005/8/layout/hierarchy1"/>
    <dgm:cxn modelId="{D38D49A1-FC75-4AD1-9F97-C8823BF7C5B0}" type="presParOf" srcId="{CC5C50CA-89F7-4E02-B062-A510CCEE7A09}" destId="{467D53A3-399D-413A-BEA9-08199C52C70D}" srcOrd="1" destOrd="0" presId="urn:microsoft.com/office/officeart/2005/8/layout/hierarchy1"/>
    <dgm:cxn modelId="{2419F7B5-F52B-4C82-B51F-CDF6FB3A8A80}" type="presParOf" srcId="{4C447B51-A504-4CA2-B5B6-15327197AA25}" destId="{7548B25F-3C91-4500-9A00-1454B337E188}" srcOrd="1" destOrd="0" presId="urn:microsoft.com/office/officeart/2005/8/layout/hierarchy1"/>
    <dgm:cxn modelId="{23EC1B6C-58BD-4FBD-9739-82A3058F4AA9}" type="presParOf" srcId="{7548B25F-3C91-4500-9A00-1454B337E188}" destId="{DF3B1F9B-674F-4C0C-8AE3-50A56181C2B0}" srcOrd="0" destOrd="0" presId="urn:microsoft.com/office/officeart/2005/8/layout/hierarchy1"/>
    <dgm:cxn modelId="{78E69FCD-8383-44DB-99AF-60477D3074B3}" type="presParOf" srcId="{7548B25F-3C91-4500-9A00-1454B337E188}" destId="{7F46441D-875F-4121-ADCE-456A3FDC3806}" srcOrd="1" destOrd="0" presId="urn:microsoft.com/office/officeart/2005/8/layout/hierarchy1"/>
    <dgm:cxn modelId="{EE19806E-7996-4C05-9275-F1AB45A9F42A}" type="presParOf" srcId="{7F46441D-875F-4121-ADCE-456A3FDC3806}" destId="{121E2E65-25FD-42F7-AC3F-DADAD610C2F1}" srcOrd="0" destOrd="0" presId="urn:microsoft.com/office/officeart/2005/8/layout/hierarchy1"/>
    <dgm:cxn modelId="{685A7F45-0837-4BD3-90D7-DC0BB4044B32}" type="presParOf" srcId="{121E2E65-25FD-42F7-AC3F-DADAD610C2F1}" destId="{F276C49C-3B70-47F9-9C12-3CDA783D8C47}" srcOrd="0" destOrd="0" presId="urn:microsoft.com/office/officeart/2005/8/layout/hierarchy1"/>
    <dgm:cxn modelId="{55C7E7DE-9E73-42F2-8732-C349433A4424}" type="presParOf" srcId="{121E2E65-25FD-42F7-AC3F-DADAD610C2F1}" destId="{7CEEDB77-329D-4421-93C4-D713B75C9D18}" srcOrd="1" destOrd="0" presId="urn:microsoft.com/office/officeart/2005/8/layout/hierarchy1"/>
    <dgm:cxn modelId="{1681E56E-4B6F-4580-A8D7-C2620D9179BE}" type="presParOf" srcId="{7F46441D-875F-4121-ADCE-456A3FDC3806}" destId="{68A4D36A-CA8D-4F99-B446-1EA2A7795F4B}" srcOrd="1" destOrd="0" presId="urn:microsoft.com/office/officeart/2005/8/layout/hierarchy1"/>
    <dgm:cxn modelId="{3B760C1B-AE57-4119-9F80-762448A07756}" type="presParOf" srcId="{5B98A748-0841-4BB8-93D2-6D154AAE1D93}" destId="{2FFCD2A6-8E7F-458D-B451-562A009D2C32}" srcOrd="6" destOrd="0" presId="urn:microsoft.com/office/officeart/2005/8/layout/hierarchy1"/>
    <dgm:cxn modelId="{2348B260-FDE8-4835-8CAB-844D80E8E96F}" type="presParOf" srcId="{5B98A748-0841-4BB8-93D2-6D154AAE1D93}" destId="{76E5EB69-F787-49A1-AA65-03EB84330BF6}" srcOrd="7" destOrd="0" presId="urn:microsoft.com/office/officeart/2005/8/layout/hierarchy1"/>
    <dgm:cxn modelId="{F4A684D1-4C1B-4394-AD24-E8A55936C2D6}" type="presParOf" srcId="{76E5EB69-F787-49A1-AA65-03EB84330BF6}" destId="{8699ED3A-1E0B-473E-AB89-1EAC9AAA8F26}" srcOrd="0" destOrd="0" presId="urn:microsoft.com/office/officeart/2005/8/layout/hierarchy1"/>
    <dgm:cxn modelId="{2581C6D2-E5D6-47FB-A5C1-3350118AA817}" type="presParOf" srcId="{8699ED3A-1E0B-473E-AB89-1EAC9AAA8F26}" destId="{A406448B-9996-47E1-AB9F-9E026BFCFB83}" srcOrd="0" destOrd="0" presId="urn:microsoft.com/office/officeart/2005/8/layout/hierarchy1"/>
    <dgm:cxn modelId="{E84E79AD-26E3-4223-87F1-0AE9EDB2EB6B}" type="presParOf" srcId="{8699ED3A-1E0B-473E-AB89-1EAC9AAA8F26}" destId="{EB6143EF-3BC6-415C-B342-A6D8EB094798}" srcOrd="1" destOrd="0" presId="urn:microsoft.com/office/officeart/2005/8/layout/hierarchy1"/>
    <dgm:cxn modelId="{B0A3270E-77E8-48A0-81AC-DA54A71D81FF}" type="presParOf" srcId="{76E5EB69-F787-49A1-AA65-03EB84330BF6}" destId="{B5BD4E2F-8DBE-418D-B8BD-D3874B66788C}" srcOrd="1" destOrd="0" presId="urn:microsoft.com/office/officeart/2005/8/layout/hierarchy1"/>
    <dgm:cxn modelId="{4119983C-ACFD-484E-9FEF-52D38A16B985}" type="presParOf" srcId="{B5BD4E2F-8DBE-418D-B8BD-D3874B66788C}" destId="{AEC6026D-71E6-4DCE-B75E-120DA7BD0C57}" srcOrd="0" destOrd="0" presId="urn:microsoft.com/office/officeart/2005/8/layout/hierarchy1"/>
    <dgm:cxn modelId="{9799FB04-58F5-4C5C-AE94-DFD8231F8943}" type="presParOf" srcId="{B5BD4E2F-8DBE-418D-B8BD-D3874B66788C}" destId="{DB7602AA-0664-4681-848B-C6864FA64739}" srcOrd="1" destOrd="0" presId="urn:microsoft.com/office/officeart/2005/8/layout/hierarchy1"/>
    <dgm:cxn modelId="{5368B818-930A-488F-9615-172CF33E00C7}" type="presParOf" srcId="{DB7602AA-0664-4681-848B-C6864FA64739}" destId="{BD155210-7D6A-4009-B75D-C114E8039ED5}" srcOrd="0" destOrd="0" presId="urn:microsoft.com/office/officeart/2005/8/layout/hierarchy1"/>
    <dgm:cxn modelId="{80585EEC-DBC0-44BB-BF5B-92275BEFD460}" type="presParOf" srcId="{BD155210-7D6A-4009-B75D-C114E8039ED5}" destId="{7A11812B-F46C-49CD-8C0A-CB1E4575161B}" srcOrd="0" destOrd="0" presId="urn:microsoft.com/office/officeart/2005/8/layout/hierarchy1"/>
    <dgm:cxn modelId="{38649856-4685-4318-8939-83E0C85B85CE}" type="presParOf" srcId="{BD155210-7D6A-4009-B75D-C114E8039ED5}" destId="{B8994409-A999-43BA-AB55-7DB142BEA86E}" srcOrd="1" destOrd="0" presId="urn:microsoft.com/office/officeart/2005/8/layout/hierarchy1"/>
    <dgm:cxn modelId="{81669909-B75F-4D78-8555-1BCA3590BAEF}" type="presParOf" srcId="{DB7602AA-0664-4681-848B-C6864FA64739}" destId="{8371EDF5-79CC-4BCA-86C9-5AE7C27B6396}" srcOrd="1" destOrd="0" presId="urn:microsoft.com/office/officeart/2005/8/layout/hierarchy1"/>
    <dgm:cxn modelId="{91634A97-52FE-42C8-B795-92E903579877}" type="presParOf" srcId="{067D03E9-7B5B-422A-8AA1-1C8E283FD2EC}" destId="{1E0C8D72-CDFA-43A2-9C05-325819DF1680}" srcOrd="16" destOrd="0" presId="urn:microsoft.com/office/officeart/2005/8/layout/hierarchy1"/>
    <dgm:cxn modelId="{642557AD-F0C6-4CF6-8D75-AD07D3194F86}" type="presParOf" srcId="{067D03E9-7B5B-422A-8AA1-1C8E283FD2EC}" destId="{A90EDE05-97CD-43C8-93E7-1EA74088DD23}" srcOrd="17" destOrd="0" presId="urn:microsoft.com/office/officeart/2005/8/layout/hierarchy1"/>
    <dgm:cxn modelId="{4D20846C-9371-4402-8550-726F7150AFE9}" type="presParOf" srcId="{A90EDE05-97CD-43C8-93E7-1EA74088DD23}" destId="{32AE6588-E264-4002-9572-32BCD22B2609}" srcOrd="0" destOrd="0" presId="urn:microsoft.com/office/officeart/2005/8/layout/hierarchy1"/>
    <dgm:cxn modelId="{5942F170-7B02-40FB-B065-DF388C67B093}" type="presParOf" srcId="{32AE6588-E264-4002-9572-32BCD22B2609}" destId="{E5F0C798-C0B3-47D8-A60E-F25FBADA392D}" srcOrd="0" destOrd="0" presId="urn:microsoft.com/office/officeart/2005/8/layout/hierarchy1"/>
    <dgm:cxn modelId="{3982E813-1946-4327-9D22-BEE44368F07A}" type="presParOf" srcId="{32AE6588-E264-4002-9572-32BCD22B2609}" destId="{705613D9-97DE-4589-B0C6-72EF9201E868}" srcOrd="1" destOrd="0" presId="urn:microsoft.com/office/officeart/2005/8/layout/hierarchy1"/>
    <dgm:cxn modelId="{73C00799-A84D-4CA8-8B63-5283C1615788}"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D679-AD6E-4995-9D3F-AFF4E267700D}">
  <ds:schemaRefs>
    <ds:schemaRef ds:uri="http://schemas.openxmlformats.org/officeDocument/2006/bibliography"/>
  </ds:schemaRefs>
</ds:datastoreItem>
</file>

<file path=customXml/itemProps2.xml><?xml version="1.0" encoding="utf-8"?>
<ds:datastoreItem xmlns:ds="http://schemas.openxmlformats.org/officeDocument/2006/customXml" ds:itemID="{EB38C0CF-DE18-4629-BD42-AC282533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741</TotalTime>
  <Pages>68</Pages>
  <Words>20604</Words>
  <Characters>117445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137774</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7</cp:revision>
  <cp:lastPrinted>2011-05-05T22:39:00Z</cp:lastPrinted>
  <dcterms:created xsi:type="dcterms:W3CDTF">2011-05-05T22:38:00Z</dcterms:created>
  <dcterms:modified xsi:type="dcterms:W3CDTF">2011-05-06T23:22:00Z</dcterms:modified>
</cp:coreProperties>
</file>