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Default="00CB52DF" w:rsidP="00CB52DF">
      <w:pPr>
        <w:ind w:firstLine="720"/>
        <w:rPr>
          <w:sz w:val="20"/>
          <w:szCs w:val="20"/>
        </w:rPr>
      </w:pPr>
      <w:r w:rsidRPr="006D3D04">
        <w:rPr>
          <w:b/>
          <w:sz w:val="20"/>
          <w:szCs w:val="20"/>
          <w:u w:val="single"/>
        </w:rPr>
        <w:t xml:space="preserve">Please accept and </w:t>
      </w:r>
      <w:r w:rsidRPr="006D3D04">
        <w:rPr>
          <w:b/>
          <w:bCs/>
          <w:sz w:val="20"/>
          <w:szCs w:val="20"/>
          <w:u w:val="single"/>
        </w:rPr>
        <w:t>return signed</w:t>
      </w:r>
      <w:r w:rsidRPr="006D3D04">
        <w:rPr>
          <w:b/>
          <w:sz w:val="20"/>
          <w:szCs w:val="20"/>
          <w:u w:val="single"/>
        </w:rPr>
        <w:t xml:space="preserve"> the following Conflict of Interest Disclosure Form (</w:t>
      </w:r>
      <w:proofErr w:type="spellStart"/>
      <w:r w:rsidRPr="006D3D04">
        <w:rPr>
          <w:b/>
          <w:sz w:val="20"/>
          <w:szCs w:val="20"/>
          <w:u w:val="single"/>
        </w:rPr>
        <w:t>COI</w:t>
      </w:r>
      <w:proofErr w:type="spellEnd"/>
      <w:r w:rsidRPr="006D3D04">
        <w:rPr>
          <w:b/>
          <w:sz w:val="20"/>
          <w:szCs w:val="20"/>
          <w:u w:val="single"/>
        </w:rPr>
        <w:t xml:space="preserve">) before continuing further with adjudication, review or investigation of the attached letter to the New York Attorney General’s Office </w:t>
      </w:r>
      <w:r w:rsidR="00C75EC0" w:rsidRPr="006D3D04">
        <w:rPr>
          <w:b/>
          <w:sz w:val="20"/>
          <w:szCs w:val="20"/>
          <w:u w:val="single"/>
        </w:rPr>
        <w:t>t</w:t>
      </w:r>
      <w:r w:rsidRPr="006D3D04">
        <w:rPr>
          <w:b/>
          <w:sz w:val="20"/>
          <w:szCs w:val="20"/>
          <w:u w:val="single"/>
        </w:rPr>
        <w:t>itled</w:t>
      </w:r>
      <w:r w:rsidR="00C75EC0" w:rsidRPr="006D3D04">
        <w:rPr>
          <w:b/>
          <w:sz w:val="20"/>
          <w:szCs w:val="20"/>
          <w:u w:val="single"/>
        </w:rPr>
        <w:t>,</w:t>
      </w:r>
    </w:p>
    <w:p w:rsidR="00CB52DF" w:rsidRDefault="00CB52DF" w:rsidP="006D3D04">
      <w:pPr>
        <w:rPr>
          <w:b/>
          <w:bCs/>
          <w:sz w:val="20"/>
          <w:szCs w:val="20"/>
        </w:rPr>
      </w:pPr>
      <w:r>
        <w:rPr>
          <w:sz w:val="20"/>
          <w:szCs w:val="20"/>
        </w:rPr>
        <w:t xml:space="preserve"> </w:t>
      </w:r>
      <w:proofErr w:type="gramStart"/>
      <w:r>
        <w:rPr>
          <w:sz w:val="20"/>
          <w:szCs w:val="20"/>
        </w:rPr>
        <w:t>“</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w:t>
      </w:r>
      <w:r>
        <w:rPr>
          <w:b/>
          <w:bCs/>
          <w:sz w:val="20"/>
          <w:szCs w:val="20"/>
        </w:rPr>
        <w:lastRenderedPageBreak/>
        <w:t xml:space="preserve">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lastRenderedPageBreak/>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lastRenderedPageBreak/>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w:t>
      </w:r>
      <w:r>
        <w:rPr>
          <w:sz w:val="20"/>
          <w:szCs w:val="20"/>
        </w:rPr>
        <w:lastRenderedPageBreak/>
        <w:t>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3557E8" w:rsidP="00CB52DF">
      <w:pPr>
        <w:rPr>
          <w:sz w:val="20"/>
          <w:szCs w:val="20"/>
        </w:rPr>
      </w:pPr>
      <w:hyperlink r:id="rId11" w:history="1">
        <w:r w:rsidR="00CB52DF" w:rsidRPr="00CF029E">
          <w:rPr>
            <w:rStyle w:val="Hyperlink"/>
            <w:sz w:val="20"/>
            <w:szCs w:val="20"/>
          </w:rPr>
          <w:t>iviewit@iviewit.tv</w:t>
        </w:r>
      </w:hyperlink>
    </w:p>
    <w:p w:rsidR="00CB52DF" w:rsidRPr="00CF029E" w:rsidRDefault="003557E8"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3557E8" w:rsidP="008E5EC6">
      <w:pPr>
        <w:outlineLvl w:val="0"/>
        <w:rPr>
          <w:b/>
          <w:sz w:val="20"/>
          <w:szCs w:val="20"/>
        </w:rPr>
      </w:pPr>
      <w:r w:rsidRPr="003557E8">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t>
      </w:r>
      <w:proofErr w:type="gramStart"/>
      <w:r w:rsidR="007F6F97">
        <w:rPr>
          <w:rFonts w:ascii="Times New Roman" w:hAnsi="Times New Roman"/>
          <w:spacing w:val="0"/>
          <w:sz w:val="24"/>
          <w:szCs w:val="24"/>
        </w:rPr>
        <w:t>were made</w:t>
      </w:r>
      <w:proofErr w:type="gramEnd"/>
      <w:r w:rsidR="007F6F97">
        <w:rPr>
          <w:rFonts w:ascii="Times New Roman" w:hAnsi="Times New Roman"/>
          <w:spacing w:val="0"/>
          <w:sz w:val="24"/>
          <w:szCs w:val="24"/>
        </w:rPr>
        <w:t xml:space="preserv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w:t>
      </w:r>
      <w:r w:rsidR="00FA6B59">
        <w:rPr>
          <w:rFonts w:ascii="Times New Roman" w:hAnsi="Times New Roman"/>
          <w:spacing w:val="0"/>
          <w:sz w:val="24"/>
          <w:szCs w:val="24"/>
        </w:rPr>
        <w:lastRenderedPageBreak/>
        <w:t xml:space="preserve">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3557E8"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 xml:space="preserve">promoting obvious and </w:t>
      </w:r>
      <w:r w:rsidR="00715730">
        <w:rPr>
          <w:rFonts w:ascii="Times New Roman" w:hAnsi="Times New Roman"/>
          <w:spacing w:val="0"/>
          <w:sz w:val="24"/>
          <w:szCs w:val="24"/>
        </w:rPr>
        <w:lastRenderedPageBreak/>
        <w:t>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proofErr w:type="gramStart"/>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w:t>
      </w:r>
      <w:proofErr w:type="gramEnd"/>
      <w:r w:rsidR="009C526B" w:rsidRPr="00C16301">
        <w:rPr>
          <w:rFonts w:ascii="Times New Roman" w:hAnsi="Times New Roman"/>
          <w:spacing w:val="0"/>
          <w:sz w:val="24"/>
          <w:szCs w:val="24"/>
        </w:rPr>
        <w:t xml:space="preserve">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3557E8"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 xml:space="preserve">Florida, United </w:t>
      </w:r>
      <w:r w:rsidR="00526D64" w:rsidRPr="00C16301">
        <w:rPr>
          <w:rFonts w:ascii="Times New Roman" w:hAnsi="Times New Roman"/>
          <w:spacing w:val="0"/>
          <w:sz w:val="24"/>
          <w:szCs w:val="24"/>
        </w:rPr>
        <w:lastRenderedPageBreak/>
        <w:t>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w:t>
      </w:r>
      <w:proofErr w:type="gramStart"/>
      <w:r w:rsidR="00526D64">
        <w:rPr>
          <w:rFonts w:ascii="Times New Roman" w:hAnsi="Times New Roman"/>
          <w:spacing w:val="0"/>
          <w:sz w:val="24"/>
          <w:szCs w:val="24"/>
        </w:rPr>
        <w:t>be turned over</w:t>
      </w:r>
      <w:proofErr w:type="gramEnd"/>
      <w:r w:rsidR="00526D64">
        <w:rPr>
          <w:rFonts w:ascii="Times New Roman" w:hAnsi="Times New Roman"/>
          <w:spacing w:val="0"/>
          <w:sz w:val="24"/>
          <w:szCs w:val="24"/>
        </w:rPr>
        <w:t xml:space="preserve">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3557E8"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3557E8"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w:t>
      </w:r>
      <w:r>
        <w:rPr>
          <w:rFonts w:ascii="Times New Roman" w:hAnsi="Times New Roman"/>
          <w:spacing w:val="0"/>
          <w:sz w:val="24"/>
          <w:szCs w:val="24"/>
        </w:rPr>
        <w:lastRenderedPageBreak/>
        <w:t>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3557E8"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3557E8"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lastRenderedPageBreak/>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3557E8"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w:t>
      </w:r>
      <w:r w:rsidR="00C63021">
        <w:rPr>
          <w:rFonts w:ascii="Times New Roman" w:hAnsi="Times New Roman"/>
          <w:spacing w:val="0"/>
          <w:sz w:val="24"/>
          <w:szCs w:val="24"/>
        </w:rPr>
        <w:lastRenderedPageBreak/>
        <w:t>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lastRenderedPageBreak/>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w:t>
      </w:r>
      <w:r w:rsidR="001E0524">
        <w:rPr>
          <w:rFonts w:ascii="Times New Roman" w:hAnsi="Times New Roman"/>
          <w:spacing w:val="0"/>
          <w:sz w:val="24"/>
          <w:szCs w:val="24"/>
        </w:rPr>
        <w:lastRenderedPageBreak/>
        <w:t>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3557E8"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3557E8"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w:t>
      </w:r>
      <w:proofErr w:type="gramEnd"/>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Iviewit Appeal is on hold after the Motion to Compel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proofErr w:type="gramStart"/>
      <w:r>
        <w:rPr>
          <w:rFonts w:ascii="Times New Roman" w:hAnsi="Times New Roman"/>
          <w:spacing w:val="0"/>
          <w:sz w:val="24"/>
          <w:szCs w:val="24"/>
        </w:rPr>
        <w:t>Yet unknown “Favored Law Firms &amp; Lawyers”.</w:t>
      </w:r>
      <w:proofErr w:type="gramEnd"/>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w:t>
      </w:r>
      <w:proofErr w:type="gramStart"/>
      <w:r>
        <w:rPr>
          <w:rFonts w:ascii="Times New Roman" w:hAnsi="Times New Roman"/>
          <w:spacing w:val="0"/>
          <w:sz w:val="24"/>
          <w:szCs w:val="24"/>
        </w:rPr>
        <w:t>must be thoroughly screened</w:t>
      </w:r>
      <w:proofErr w:type="gramEnd"/>
      <w:r>
        <w:rPr>
          <w:rFonts w:ascii="Times New Roman" w:hAnsi="Times New Roman"/>
          <w:spacing w:val="0"/>
          <w:sz w:val="24"/>
          <w:szCs w:val="24"/>
        </w:rPr>
        <w:t xml:space="preserve"> with thousands of Iviewit defendants in the RICO &amp; </w:t>
      </w:r>
      <w:r>
        <w:rPr>
          <w:rFonts w:ascii="Times New Roman" w:hAnsi="Times New Roman"/>
          <w:spacing w:val="0"/>
          <w:sz w:val="24"/>
          <w:szCs w:val="24"/>
        </w:rPr>
        <w:lastRenderedPageBreak/>
        <w:t xml:space="preserve">ANTITRUST Lawsuit, the Whistleblower Lawsuit and the “Legally Related” Lawsuits, including but not limited to, all of the parties listed at the URL </w:t>
      </w:r>
      <w:hyperlink r:id="rId26"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3557E8" w:rsidP="00707FB9">
      <w:pPr>
        <w:pStyle w:val="BodyText"/>
        <w:spacing w:after="0"/>
        <w:ind w:left="720"/>
        <w:rPr>
          <w:rFonts w:ascii="Times New Roman" w:hAnsi="Times New Roman"/>
          <w:spacing w:val="0"/>
          <w:sz w:val="24"/>
          <w:szCs w:val="24"/>
        </w:rPr>
      </w:pPr>
      <w:hyperlink r:id="rId27"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3557E8"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proofErr w:type="gramStart"/>
      <w:r w:rsidR="00046C4B">
        <w:rPr>
          <w:rFonts w:ascii="Times New Roman" w:hAnsi="Times New Roman"/>
          <w:spacing w:val="0"/>
          <w:sz w:val="24"/>
          <w:szCs w:val="24"/>
        </w:rPr>
        <w:t>Effectuating</w:t>
      </w:r>
      <w:proofErr w:type="gramEnd"/>
      <w:r w:rsidR="00046C4B">
        <w:rPr>
          <w:rFonts w:ascii="Times New Roman" w:hAnsi="Times New Roman"/>
          <w:spacing w:val="0"/>
          <w:sz w:val="24"/>
          <w:szCs w:val="24"/>
        </w:rPr>
        <w:t xml:space="preserve"> a Coup D’état on parts </w:t>
      </w:r>
      <w:r w:rsidR="00046C4B">
        <w:rPr>
          <w:rFonts w:ascii="Times New Roman" w:hAnsi="Times New Roman"/>
          <w:spacing w:val="0"/>
          <w:sz w:val="24"/>
          <w:szCs w:val="24"/>
        </w:rPr>
        <w:lastRenderedPageBreak/>
        <w:t>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courts</w:t>
      </w:r>
      <w:r>
        <w:rPr>
          <w:rFonts w:ascii="Times New Roman" w:hAnsi="Times New Roman"/>
          <w:spacing w:val="0"/>
          <w:sz w:val="24"/>
          <w:szCs w:val="24"/>
        </w:rPr>
        <w:t xml:space="preserve">.  </w:t>
      </w:r>
      <w:proofErr w:type="gramStart"/>
      <w:r>
        <w:rPr>
          <w:rFonts w:ascii="Times New Roman" w:hAnsi="Times New Roman"/>
          <w:spacing w:val="0"/>
          <w:sz w:val="24"/>
          <w:szCs w:val="24"/>
        </w:rPr>
        <w:t>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1B495B">
        <w:rPr>
          <w:rFonts w:ascii="Times New Roman" w:hAnsi="Times New Roman"/>
          <w:spacing w:val="0"/>
          <w:sz w:val="24"/>
          <w:szCs w:val="24"/>
        </w:rPr>
        <w:t xml:space="preserve"> </w:t>
      </w:r>
      <w:r>
        <w:rPr>
          <w:rFonts w:ascii="Times New Roman" w:hAnsi="Times New Roman"/>
          <w:spacing w:val="0"/>
          <w:sz w:val="24"/>
          <w:szCs w:val="24"/>
        </w:rPr>
        <w:t xml:space="preserve">and then having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Pr>
          <w:rFonts w:ascii="Times New Roman" w:hAnsi="Times New Roman"/>
          <w:spacing w:val="0"/>
          <w:sz w:val="24"/>
          <w:szCs w:val="24"/>
        </w:rPr>
        <w:t xml:space="preserve"> complaints</w:t>
      </w:r>
      <w:r w:rsidR="001B495B">
        <w:rPr>
          <w:rFonts w:ascii="Times New Roman" w:hAnsi="Times New Roman"/>
          <w:spacing w:val="0"/>
          <w:sz w:val="24"/>
          <w:szCs w:val="24"/>
        </w:rPr>
        <w:t>,</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 xml:space="preserve">hreaten Federal Witnesses, </w:t>
      </w:r>
      <w:r w:rsidR="001B495B">
        <w:rPr>
          <w:rFonts w:ascii="Times New Roman" w:hAnsi="Times New Roman"/>
          <w:spacing w:val="0"/>
          <w:sz w:val="24"/>
          <w:szCs w:val="24"/>
        </w:rPr>
        <w:t>D</w:t>
      </w:r>
      <w:r>
        <w:rPr>
          <w:rFonts w:ascii="Times New Roman" w:hAnsi="Times New Roman"/>
          <w:spacing w:val="0"/>
          <w:sz w:val="24"/>
          <w:szCs w:val="24"/>
        </w:rPr>
        <w:t xml:space="preserve">estroy Whistleblowers, </w:t>
      </w:r>
      <w:r w:rsidR="001B495B">
        <w:rPr>
          <w:rFonts w:ascii="Times New Roman" w:hAnsi="Times New Roman"/>
          <w:spacing w:val="0"/>
          <w:sz w:val="24"/>
          <w:szCs w:val="24"/>
        </w:rPr>
        <w:t xml:space="preserve">Alter Official Records, </w:t>
      </w:r>
      <w:r>
        <w:rPr>
          <w:rFonts w:ascii="Times New Roman" w:hAnsi="Times New Roman"/>
          <w:spacing w:val="0"/>
          <w:sz w:val="24"/>
          <w:szCs w:val="24"/>
        </w:rPr>
        <w:t xml:space="preserve">Destroy Official Records, </w:t>
      </w:r>
      <w:r w:rsidR="001B495B">
        <w:rPr>
          <w:rFonts w:ascii="Times New Roman" w:hAnsi="Times New Roman"/>
          <w:spacing w:val="0"/>
          <w:sz w:val="24"/>
          <w:szCs w:val="24"/>
        </w:rPr>
        <w:t xml:space="preserve">Commit Fraud Upon the Courts, </w:t>
      </w:r>
      <w:r>
        <w:rPr>
          <w:rFonts w:ascii="Times New Roman" w:hAnsi="Times New Roman"/>
          <w:spacing w:val="0"/>
          <w:sz w:val="24"/>
          <w:szCs w:val="24"/>
        </w:rPr>
        <w:t>Whitewash</w:t>
      </w:r>
      <w:r w:rsidR="001B495B">
        <w:rPr>
          <w:rFonts w:ascii="Times New Roman" w:hAnsi="Times New Roman"/>
          <w:spacing w:val="0"/>
          <w:sz w:val="24"/>
          <w:szCs w:val="24"/>
        </w:rPr>
        <w:t xml:space="preserve"> Attorney Disciplinary and Prosecutorial C</w:t>
      </w:r>
      <w:r>
        <w:rPr>
          <w:rFonts w:ascii="Times New Roman" w:hAnsi="Times New Roman"/>
          <w:spacing w:val="0"/>
          <w:sz w:val="24"/>
          <w:szCs w:val="24"/>
        </w:rPr>
        <w:t xml:space="preserve">omplaints with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w:t>
      </w:r>
      <w:proofErr w:type="gramEnd"/>
      <w:r>
        <w:rPr>
          <w:rFonts w:ascii="Times New Roman" w:hAnsi="Times New Roman"/>
          <w:spacing w:val="0"/>
          <w:sz w:val="24"/>
          <w:szCs w:val="24"/>
        </w:rPr>
        <w:t xml:space="preserv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 xml:space="preserve">WALL STREET AND THE FINANCIAL CRISIS: </w:t>
      </w:r>
      <w:r w:rsidR="00A6148A" w:rsidRPr="00A6148A">
        <w:rPr>
          <w:rFonts w:ascii="Times New Roman" w:hAnsi="Times New Roman"/>
          <w:b/>
          <w:caps/>
          <w:spacing w:val="0"/>
          <w:sz w:val="24"/>
          <w:szCs w:val="24"/>
          <w:u w:val="single"/>
        </w:rPr>
        <w:lastRenderedPageBreak/>
        <w:t>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000AF4" w:rsidP="00000AF4">
      <w:pPr>
        <w:pStyle w:val="BodyText"/>
        <w:rPr>
          <w:rFonts w:ascii="Times New Roman" w:hAnsi="Times New Roman"/>
          <w:spacing w:val="0"/>
          <w:sz w:val="24"/>
          <w:szCs w:val="24"/>
        </w:rPr>
      </w:pPr>
      <w:hyperlink r:id="rId29" w:history="1">
        <w:r w:rsidRPr="006F38F7">
          <w:rPr>
            <w:rStyle w:val="Hyperlink"/>
            <w:rFonts w:ascii="Times New Roman" w:hAnsi="Times New Roman"/>
            <w:spacing w:val="0"/>
            <w:sz w:val="24"/>
            <w:szCs w:val="24"/>
          </w:rPr>
          <w:t>http://hsgac.senate.gov/public/_files/Financial_Crisis/FinancialCrisisReport.pdf</w:t>
        </w:r>
      </w:hyperlink>
      <w:r>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the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1"/>
      </w:r>
      <w:r>
        <w:rPr>
          <w:rFonts w:ascii="Times New Roman" w:hAnsi="Times New Roman"/>
          <w:spacing w:val="0"/>
          <w:sz w:val="24"/>
          <w:szCs w:val="24"/>
        </w:rPr>
        <w:t xml:space="preserve"> shows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t xml:space="preserve">appearing </w:t>
      </w:r>
      <w:r>
        <w:rPr>
          <w:rFonts w:ascii="Times New Roman" w:hAnsi="Times New Roman"/>
          <w:spacing w:val="0"/>
          <w:sz w:val="24"/>
          <w:szCs w:val="24"/>
        </w:rPr>
        <w:t xml:space="preserve">asleep at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are</w:t>
      </w:r>
      <w:r w:rsidR="00947DBD">
        <w:rPr>
          <w:rFonts w:ascii="Times New Roman" w:hAnsi="Times New Roman"/>
          <w:spacing w:val="0"/>
          <w:sz w:val="24"/>
          <w:szCs w:val="24"/>
        </w:rPr>
        <w:t xml:space="preserve"> referred to as “deregulation</w:t>
      </w:r>
      <w:r w:rsidR="00947DBD">
        <w:rPr>
          <w:rStyle w:val="FootnoteReference"/>
          <w:rFonts w:ascii="Times New Roman" w:hAnsi="Times New Roman"/>
          <w:spacing w:val="0"/>
          <w:sz w:val="24"/>
          <w:szCs w:val="24"/>
        </w:rPr>
        <w:footnoteReference w:id="12"/>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w:t>
      </w:r>
      <w:r w:rsidR="006C4714">
        <w:rPr>
          <w:rFonts w:ascii="Times New Roman" w:hAnsi="Times New Roman"/>
          <w:spacing w:val="0"/>
          <w:sz w:val="24"/>
          <w:szCs w:val="24"/>
        </w:rPr>
        <w:lastRenderedPageBreak/>
        <w:t>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deregulations</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Partnerships in most instances, as if their cut of loot was waiting.  One must question why in many instances the lawyers are leaving multimillion-dollar law firm Partnerships to take low income government jobs and certainly not from benevolence, a characteristic long since gone with ethics in law, only then to be found directly involved in these schemes that benefit their law firms.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 xml:space="preserve">Anderson has exposed the revolving door of corruption between the RICO Criminal Enterprise composed mainly of Law Firms and Lawyers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suit in a civil court when almost all of the accusations are CRIMINAL in nature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w:t>
      </w:r>
      <w:proofErr w:type="gramStart"/>
      <w:r w:rsidR="005F4942">
        <w:rPr>
          <w:rFonts w:ascii="Times New Roman" w:hAnsi="Times New Roman"/>
          <w:spacing w:val="0"/>
          <w:sz w:val="24"/>
          <w:szCs w:val="24"/>
        </w:rPr>
        <w:t xml:space="preserve">Therefore, this letter requests whomever the New York Attorney General replaces themselves with in these </w:t>
      </w:r>
      <w:r w:rsidR="005F4942">
        <w:rPr>
          <w:rFonts w:ascii="Times New Roman" w:hAnsi="Times New Roman"/>
          <w:spacing w:val="0"/>
          <w:sz w:val="24"/>
          <w:szCs w:val="24"/>
        </w:rPr>
        <w:lastRenderedPageBreak/>
        <w:t>matters going forward, to avoid conflict, would have to be an attorney/prosecutor that lives and works outside of the Conflict Swamp in New York and is NOT a LAWYER and certainly not a lawyer who works for any of the “Favored Law Firms” or any of the accused parties in any of the lawsuits related to Anderson.</w:t>
      </w:r>
      <w:proofErr w:type="gramEnd"/>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 “Regulatory Failures.”</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095A9D" w:rsidP="00095A9D">
      <w:pPr>
        <w:spacing w:after="200" w:line="276" w:lineRule="auto"/>
        <w:rPr>
          <w:rFonts w:asciiTheme="minorHAnsi" w:eastAsiaTheme="minorHAnsi" w:hAnsiTheme="minorHAnsi" w:cstheme="minorBidi"/>
          <w:sz w:val="22"/>
          <w:szCs w:val="22"/>
        </w:rPr>
      </w:pPr>
      <w:r w:rsidRPr="00095A9D">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095A9D" w:rsidRPr="0013203E" w:rsidRDefault="00095A9D"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sidRPr="00095A9D">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095A9D" w:rsidRPr="0013203E" w:rsidRDefault="00095A9D"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sidRPr="00095A9D">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sidRPr="00095A9D">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sidRPr="00095A9D">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sidRPr="00095A9D">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095A9D" w:rsidRPr="0013203E" w:rsidRDefault="00095A9D"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sidRPr="00095A9D">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sidRPr="00095A9D">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sidRPr="00095A9D">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sidRPr="00095A9D">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sidRPr="00095A9D">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095A9D" w:rsidRPr="007E3DED" w:rsidRDefault="00095A9D"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sidRPr="00095A9D">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sidRPr="00095A9D">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sidRPr="00095A9D">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sidRPr="00095A9D">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sidRPr="00095A9D">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sidRPr="00095A9D">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sidRPr="00095A9D">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sidRPr="00095A9D">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sidRPr="00095A9D">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sidRPr="00095A9D">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sidRPr="00095A9D">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sidRPr="00095A9D">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095A9D" w:rsidRDefault="00095A9D"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095A9D" w:rsidRDefault="00095A9D"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095A9D" w:rsidRPr="00EA44CD" w:rsidRDefault="00095A9D" w:rsidP="00095A9D">
                  <w:pPr>
                    <w:rPr>
                      <w:sz w:val="16"/>
                    </w:rPr>
                  </w:pPr>
                  <w:proofErr w:type="gramStart"/>
                  <w:r>
                    <w:rPr>
                      <w:rFonts w:ascii="Calibri" w:hAnsi="Calibri" w:cs="Calibri"/>
                      <w:sz w:val="16"/>
                      <w:szCs w:val="16"/>
                    </w:rPr>
                    <w:t>Personally accused of crimes.</w:t>
                  </w:r>
                  <w:proofErr w:type="gramEnd"/>
                </w:p>
              </w:txbxContent>
            </v:textbox>
          </v:shape>
        </w:pict>
      </w:r>
      <w:r w:rsidRPr="00095A9D">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sidRPr="00095A9D">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095A9D" w:rsidRPr="007E3DED" w:rsidRDefault="00095A9D"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sidRPr="00095A9D">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sidRPr="00095A9D">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095A9D" w:rsidRPr="00FE0CB8" w:rsidRDefault="00095A9D"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sidRPr="00095A9D">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095A9D" w:rsidRPr="00A87872" w:rsidRDefault="00095A9D" w:rsidP="00095A9D">
                  <w:pPr>
                    <w:rPr>
                      <w:sz w:val="16"/>
                    </w:rPr>
                  </w:pPr>
                  <w:r w:rsidRPr="00A87872">
                    <w:rPr>
                      <w:sz w:val="16"/>
                    </w:rPr>
                    <w:t>Proskauer Represents NY Attorney General</w:t>
                  </w:r>
                  <w:r>
                    <w:rPr>
                      <w:sz w:val="16"/>
                    </w:rPr>
                    <w:t>.</w:t>
                  </w:r>
                </w:p>
              </w:txbxContent>
            </v:textbox>
          </v:shape>
        </w:pict>
      </w:r>
      <w:r w:rsidRPr="00095A9D">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095A9D" w:rsidRPr="00020609" w:rsidRDefault="00095A9D" w:rsidP="00095A9D">
                  <w:pPr>
                    <w:rPr>
                      <w:sz w:val="16"/>
                    </w:rPr>
                  </w:pPr>
                  <w:proofErr w:type="gramStart"/>
                  <w:r>
                    <w:rPr>
                      <w:sz w:val="16"/>
                    </w:rPr>
                    <w:t xml:space="preserve">Proskauer Partner Sjoblom in Miami airport hanger teaching Stanford </w:t>
                  </w:r>
                  <w:proofErr w:type="spellStart"/>
                  <w:r>
                    <w:rPr>
                      <w:sz w:val="16"/>
                    </w:rPr>
                    <w:t>Emps</w:t>
                  </w:r>
                  <w:proofErr w:type="spellEnd"/>
                  <w:r>
                    <w:rPr>
                      <w:sz w:val="16"/>
                    </w:rPr>
                    <w:t xml:space="preserve">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095A9D" w:rsidRPr="00D3614E" w:rsidRDefault="00095A9D"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095A9D" w:rsidRDefault="00095A9D"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095A9D" w:rsidRPr="00FE0CB8" w:rsidRDefault="00095A9D" w:rsidP="00095A9D">
                  <w:pPr>
                    <w:rPr>
                      <w:sz w:val="16"/>
                    </w:rPr>
                  </w:pPr>
                </w:p>
              </w:txbxContent>
            </v:textbox>
          </v:shape>
        </w:pict>
      </w:r>
      <w:r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3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0"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271A23" w:rsidP="00271A23">
      <w:pPr>
        <w:pStyle w:val="BodyText"/>
        <w:ind w:left="1440"/>
        <w:rPr>
          <w:rFonts w:ascii="Times New Roman" w:hAnsi="Times New Roman"/>
          <w:spacing w:val="0"/>
          <w:sz w:val="24"/>
          <w:szCs w:val="24"/>
        </w:rPr>
      </w:pPr>
      <w:hyperlink r:id="rId41" w:history="1">
        <w:r w:rsidRPr="006F38F7">
          <w:rPr>
            <w:rStyle w:val="Hyperlink"/>
            <w:rFonts w:ascii="Times New Roman" w:hAnsi="Times New Roman"/>
            <w:spacing w:val="0"/>
            <w:sz w:val="24"/>
            <w:szCs w:val="24"/>
          </w:rPr>
          <w:t>sampson@senate.state.ny.us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2" w:history="1">
        <w:r w:rsidRPr="006F38F7">
          <w:rPr>
            <w:rStyle w:val="Hyperlink"/>
            <w:rFonts w:ascii="Times New Roman" w:hAnsi="Times New Roman"/>
            <w:spacing w:val="0"/>
            <w:sz w:val="24"/>
            <w:szCs w:val="24"/>
          </w:rPr>
          <w:t>onorato@senate.state.ny.us</w:t>
        </w:r>
      </w:hyperlink>
      <w:r>
        <w:rPr>
          <w:rFonts w:ascii="Times New Roman" w:hAnsi="Times New Roman"/>
          <w:spacing w:val="0"/>
          <w:sz w:val="24"/>
          <w:szCs w:val="24"/>
        </w:rPr>
        <w:t xml:space="preserve"> </w:t>
      </w:r>
      <w:hyperlink r:id="rId43" w:history="1">
        <w:r w:rsidRPr="006F38F7">
          <w:rPr>
            <w:rStyle w:val="Hyperlink"/>
            <w:rFonts w:ascii="Times New Roman" w:hAnsi="Times New Roman"/>
            <w:spacing w:val="0"/>
            <w:sz w:val="24"/>
            <w:szCs w:val="24"/>
          </w:rPr>
          <w:t>schneiderman@schneiderman.org</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4" w:history="1">
        <w:r w:rsidRPr="006F38F7">
          <w:rPr>
            <w:rStyle w:val="Hyperlink"/>
            <w:rFonts w:ascii="Times New Roman" w:hAnsi="Times New Roman"/>
            <w:spacing w:val="0"/>
            <w:sz w:val="24"/>
            <w:szCs w:val="24"/>
          </w:rPr>
          <w:t>schneiderman@senate.state.ny.us</w:t>
        </w:r>
      </w:hyperlink>
      <w:r>
        <w:rPr>
          <w:rFonts w:ascii="Times New Roman" w:hAnsi="Times New Roman"/>
          <w:spacing w:val="0"/>
          <w:sz w:val="24"/>
          <w:szCs w:val="24"/>
        </w:rPr>
        <w:t xml:space="preserve">  </w:t>
      </w:r>
      <w:hyperlink r:id="rId45" w:history="1">
        <w:r w:rsidRPr="006F38F7">
          <w:rPr>
            <w:rStyle w:val="Hyperlink"/>
            <w:rFonts w:ascii="Times New Roman" w:hAnsi="Times New Roman"/>
            <w:spacing w:val="0"/>
            <w:sz w:val="24"/>
            <w:szCs w:val="24"/>
          </w:rPr>
          <w:t>hassellt@senate.state.ny.us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6" w:history="1">
        <w:r w:rsidRPr="006F38F7">
          <w:rPr>
            <w:rStyle w:val="Hyperlink"/>
            <w:rFonts w:ascii="Times New Roman" w:hAnsi="Times New Roman"/>
            <w:spacing w:val="0"/>
            <w:sz w:val="24"/>
            <w:szCs w:val="24"/>
          </w:rPr>
          <w:t>diaz@senate.state.ny.us</w:t>
        </w:r>
      </w:hyperlink>
      <w:r>
        <w:rPr>
          <w:rFonts w:ascii="Times New Roman" w:hAnsi="Times New Roman"/>
          <w:spacing w:val="0"/>
          <w:sz w:val="24"/>
          <w:szCs w:val="24"/>
        </w:rPr>
        <w:t xml:space="preserve"> </w:t>
      </w:r>
      <w:hyperlink r:id="rId47" w:history="1">
        <w:r w:rsidRPr="006F38F7">
          <w:rPr>
            <w:rStyle w:val="Hyperlink"/>
            <w:rFonts w:ascii="Times New Roman" w:hAnsi="Times New Roman"/>
            <w:spacing w:val="0"/>
            <w:sz w:val="24"/>
            <w:szCs w:val="24"/>
          </w:rPr>
          <w:t>jdklein@senate.state.ny.us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48" w:history="1">
        <w:r w:rsidRPr="006F38F7">
          <w:rPr>
            <w:rStyle w:val="Hyperlink"/>
            <w:rFonts w:ascii="Times New Roman" w:hAnsi="Times New Roman"/>
            <w:spacing w:val="0"/>
            <w:sz w:val="24"/>
            <w:szCs w:val="24"/>
          </w:rPr>
          <w:t>eadams@senate.state.ny.us</w:t>
        </w:r>
      </w:hyperlink>
      <w:r>
        <w:rPr>
          <w:rFonts w:ascii="Times New Roman" w:hAnsi="Times New Roman"/>
          <w:spacing w:val="0"/>
          <w:sz w:val="24"/>
          <w:szCs w:val="24"/>
        </w:rPr>
        <w:t xml:space="preserve"> </w:t>
      </w:r>
      <w:hyperlink r:id="rId49" w:history="1">
        <w:r w:rsidRPr="006F38F7">
          <w:rPr>
            <w:rStyle w:val="Hyperlink"/>
            <w:rFonts w:ascii="Times New Roman" w:hAnsi="Times New Roman"/>
            <w:spacing w:val="0"/>
            <w:sz w:val="24"/>
            <w:szCs w:val="24"/>
          </w:rPr>
          <w:t>espada@senate.state.ny.us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0" w:history="1">
        <w:r w:rsidRPr="006F38F7">
          <w:rPr>
            <w:rStyle w:val="Hyperlink"/>
            <w:rFonts w:ascii="Times New Roman" w:hAnsi="Times New Roman"/>
            <w:spacing w:val="0"/>
            <w:sz w:val="24"/>
            <w:szCs w:val="24"/>
          </w:rPr>
          <w:t>breslin@senate.state.ny.us</w:t>
        </w:r>
      </w:hyperlink>
      <w:r>
        <w:rPr>
          <w:rFonts w:ascii="Times New Roman" w:hAnsi="Times New Roman"/>
          <w:spacing w:val="0"/>
          <w:sz w:val="24"/>
          <w:szCs w:val="24"/>
        </w:rPr>
        <w:t xml:space="preserve"> </w:t>
      </w:r>
      <w:hyperlink r:id="rId51" w:history="1">
        <w:r w:rsidRPr="006F38F7">
          <w:rPr>
            <w:rStyle w:val="Hyperlink"/>
            <w:rFonts w:ascii="Times New Roman" w:hAnsi="Times New Roman"/>
            <w:spacing w:val="0"/>
            <w:sz w:val="24"/>
            <w:szCs w:val="24"/>
          </w:rPr>
          <w:t>dilan@senate.state.ny.us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2" w:history="1">
        <w:r w:rsidRPr="006F38F7">
          <w:rPr>
            <w:rStyle w:val="Hyperlink"/>
            <w:rFonts w:ascii="Times New Roman" w:hAnsi="Times New Roman"/>
            <w:spacing w:val="0"/>
            <w:sz w:val="24"/>
            <w:szCs w:val="24"/>
          </w:rPr>
          <w:t>savino@senate.state.ny.us</w:t>
        </w:r>
      </w:hyperlink>
      <w:r>
        <w:rPr>
          <w:rFonts w:ascii="Times New Roman" w:hAnsi="Times New Roman"/>
          <w:spacing w:val="0"/>
          <w:sz w:val="24"/>
          <w:szCs w:val="24"/>
        </w:rPr>
        <w:t xml:space="preserve"> </w:t>
      </w:r>
      <w:hyperlink r:id="rId53" w:history="1">
        <w:r w:rsidRPr="006F38F7">
          <w:rPr>
            <w:rStyle w:val="Hyperlink"/>
            <w:rFonts w:ascii="Times New Roman" w:hAnsi="Times New Roman"/>
            <w:spacing w:val="0"/>
            <w:sz w:val="24"/>
            <w:szCs w:val="24"/>
          </w:rPr>
          <w:t>perkins@senate.state.ny.us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4" w:history="1">
        <w:r w:rsidRPr="006F38F7">
          <w:rPr>
            <w:rStyle w:val="Hyperlink"/>
            <w:rFonts w:ascii="Times New Roman" w:hAnsi="Times New Roman"/>
            <w:spacing w:val="0"/>
            <w:sz w:val="24"/>
            <w:szCs w:val="24"/>
          </w:rPr>
          <w:t>maziarz@senate.state.ny.us</w:t>
        </w:r>
      </w:hyperlink>
      <w:r>
        <w:rPr>
          <w:rFonts w:ascii="Times New Roman" w:hAnsi="Times New Roman"/>
          <w:spacing w:val="0"/>
          <w:sz w:val="24"/>
          <w:szCs w:val="24"/>
        </w:rPr>
        <w:t xml:space="preserve"> </w:t>
      </w:r>
      <w:hyperlink r:id="rId55" w:history="1">
        <w:r w:rsidRPr="006F38F7">
          <w:rPr>
            <w:rStyle w:val="Hyperlink"/>
            <w:rFonts w:ascii="Times New Roman" w:hAnsi="Times New Roman"/>
            <w:spacing w:val="0"/>
            <w:sz w:val="24"/>
            <w:szCs w:val="24"/>
          </w:rPr>
          <w:t>jdefranc@senate.state.ny.us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6" w:history="1">
        <w:r w:rsidRPr="006F38F7">
          <w:rPr>
            <w:rStyle w:val="Hyperlink"/>
            <w:rFonts w:ascii="Times New Roman" w:hAnsi="Times New Roman"/>
            <w:spacing w:val="0"/>
            <w:sz w:val="24"/>
            <w:szCs w:val="24"/>
          </w:rPr>
          <w:t>volker@senate.state.ny.us</w:t>
        </w:r>
      </w:hyperlink>
      <w:r>
        <w:rPr>
          <w:rFonts w:ascii="Times New Roman" w:hAnsi="Times New Roman"/>
          <w:spacing w:val="0"/>
          <w:sz w:val="24"/>
          <w:szCs w:val="24"/>
        </w:rPr>
        <w:t xml:space="preserve"> </w:t>
      </w:r>
      <w:hyperlink r:id="rId57" w:history="1">
        <w:r w:rsidRPr="006F38F7">
          <w:rPr>
            <w:rStyle w:val="Hyperlink"/>
            <w:rFonts w:ascii="Times New Roman" w:hAnsi="Times New Roman"/>
            <w:spacing w:val="0"/>
            <w:sz w:val="24"/>
            <w:szCs w:val="24"/>
          </w:rPr>
          <w:t>saland@senate.state.ny.us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58" w:history="1">
        <w:r w:rsidRPr="006F38F7">
          <w:rPr>
            <w:rStyle w:val="Hyperlink"/>
            <w:rFonts w:ascii="Times New Roman" w:hAnsi="Times New Roman"/>
            <w:spacing w:val="0"/>
            <w:sz w:val="24"/>
            <w:szCs w:val="24"/>
          </w:rPr>
          <w:t>lavalle@senate.state.ny.us</w:t>
        </w:r>
      </w:hyperlink>
      <w:r>
        <w:rPr>
          <w:rFonts w:ascii="Times New Roman" w:hAnsi="Times New Roman"/>
          <w:spacing w:val="0"/>
          <w:sz w:val="24"/>
          <w:szCs w:val="24"/>
        </w:rPr>
        <w:t xml:space="preserve"> </w:t>
      </w:r>
      <w:hyperlink r:id="rId59" w:history="1">
        <w:r w:rsidRPr="006F38F7">
          <w:rPr>
            <w:rStyle w:val="Hyperlink"/>
            <w:rFonts w:ascii="Times New Roman" w:hAnsi="Times New Roman"/>
            <w:spacing w:val="0"/>
            <w:sz w:val="24"/>
            <w:szCs w:val="24"/>
          </w:rPr>
          <w:t>bonacic@senate.state.ny.us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60" w:history="1">
        <w:r w:rsidRPr="006F38F7">
          <w:rPr>
            <w:rStyle w:val="Hyperlink"/>
            <w:rFonts w:ascii="Times New Roman" w:hAnsi="Times New Roman"/>
            <w:spacing w:val="0"/>
            <w:sz w:val="24"/>
            <w:szCs w:val="24"/>
          </w:rPr>
          <w:t>winner@senate.state.ny.us</w:t>
        </w:r>
      </w:hyperlink>
      <w:r>
        <w:rPr>
          <w:rFonts w:ascii="Times New Roman" w:hAnsi="Times New Roman"/>
          <w:spacing w:val="0"/>
          <w:sz w:val="24"/>
          <w:szCs w:val="24"/>
        </w:rPr>
        <w:t xml:space="preserve"> </w:t>
      </w:r>
      <w:hyperlink r:id="rId61" w:history="1">
        <w:r w:rsidRPr="006F38F7">
          <w:rPr>
            <w:rStyle w:val="Hyperlink"/>
            <w:rFonts w:ascii="Times New Roman" w:hAnsi="Times New Roman"/>
            <w:spacing w:val="0"/>
            <w:sz w:val="24"/>
            <w:szCs w:val="24"/>
          </w:rPr>
          <w:t>nozzolio@senate.state.ny.us</w:t>
        </w:r>
      </w:hyperlink>
      <w:r>
        <w:rPr>
          <w:rFonts w:ascii="Times New Roman" w:hAnsi="Times New Roman"/>
          <w:spacing w:val="0"/>
          <w:sz w:val="24"/>
          <w:szCs w:val="24"/>
        </w:rPr>
        <w:t xml:space="preserve"> </w:t>
      </w:r>
      <w:r w:rsidRPr="0040084B">
        <w:rPr>
          <w:rFonts w:ascii="Times New Roman" w:hAnsi="Times New Roman"/>
          <w:spacing w:val="0"/>
          <w:sz w:val="24"/>
          <w:szCs w:val="24"/>
        </w:rPr>
        <w:t xml:space="preserve"> </w:t>
      </w:r>
      <w:hyperlink r:id="rId62" w:history="1">
        <w:r w:rsidRPr="006F38F7">
          <w:rPr>
            <w:rStyle w:val="Hyperlink"/>
            <w:rFonts w:ascii="Times New Roman" w:hAnsi="Times New Roman"/>
            <w:spacing w:val="0"/>
            <w:sz w:val="24"/>
            <w:szCs w:val="24"/>
          </w:rPr>
          <w:t>lanza@senate.state.ny.us</w:t>
        </w:r>
      </w:hyperlink>
      <w:r>
        <w:rPr>
          <w:rFonts w:ascii="Times New Roman" w:hAnsi="Times New Roman"/>
          <w:spacing w:val="0"/>
          <w:sz w:val="24"/>
          <w:szCs w:val="24"/>
        </w:rPr>
        <w:t xml:space="preserve"> </w:t>
      </w:r>
      <w:hyperlink r:id="rId63" w:history="1">
        <w:r w:rsidRPr="006F38F7">
          <w:rPr>
            <w:rStyle w:val="Hyperlink"/>
            <w:rFonts w:ascii="Times New Roman" w:hAnsi="Times New Roman"/>
            <w:spacing w:val="0"/>
            <w:sz w:val="24"/>
            <w:szCs w:val="24"/>
          </w:rPr>
          <w:t>ranz@senate.state.ny.us</w:t>
        </w:r>
      </w:hyperlink>
      <w:r>
        <w:rPr>
          <w:rFonts w:ascii="Times New Roman" w:hAnsi="Times New Roman"/>
          <w:spacing w:val="0"/>
          <w:sz w:val="24"/>
          <w:szCs w:val="24"/>
        </w:rPr>
        <w:t xml:space="preserve"> </w:t>
      </w:r>
      <w:r>
        <w:rPr>
          <w:rFonts w:ascii="Times New Roman" w:hAnsi="Times New Roman"/>
          <w:spacing w:val="0"/>
          <w:sz w:val="24"/>
          <w:szCs w:val="24"/>
        </w:rPr>
        <w:tab/>
      </w:r>
      <w:r>
        <w:rPr>
          <w:rFonts w:ascii="Times New Roman" w:hAnsi="Times New Roman"/>
          <w:spacing w:val="0"/>
          <w:sz w:val="24"/>
          <w:szCs w:val="24"/>
        </w:rPr>
        <w:tab/>
      </w:r>
      <w:r>
        <w:rPr>
          <w:rFonts w:ascii="Times New Roman" w:hAnsi="Times New Roman"/>
          <w:spacing w:val="0"/>
          <w:sz w:val="24"/>
          <w:szCs w:val="24"/>
        </w:rPr>
        <w:tab/>
        <w:t xml:space="preserve">      </w:t>
      </w:r>
      <w:hyperlink r:id="rId64" w:history="1">
        <w:r w:rsidRPr="006F38F7">
          <w:rPr>
            <w:rStyle w:val="Hyperlink"/>
            <w:rFonts w:ascii="Times New Roman" w:hAnsi="Times New Roman"/>
            <w:spacing w:val="0"/>
            <w:sz w:val="24"/>
            <w:szCs w:val="24"/>
          </w:rPr>
          <w:t>spotts@senate.state.ny.us</w:t>
        </w:r>
      </w:hyperlink>
      <w:r>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71A23" w:rsidP="0040084B">
      <w:pPr>
        <w:pStyle w:val="BodyText"/>
        <w:spacing w:after="0"/>
        <w:ind w:left="720"/>
        <w:jc w:val="left"/>
        <w:rPr>
          <w:rFonts w:ascii="Times New Roman" w:hAnsi="Times New Roman"/>
          <w:spacing w:val="0"/>
          <w:sz w:val="24"/>
          <w:szCs w:val="24"/>
        </w:rPr>
      </w:pPr>
      <w:hyperlink r:id="rId65" w:history="1">
        <w:r w:rsidRPr="006F38F7">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66" w:history="1">
        <w:r w:rsidRPr="006F38F7">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67"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68"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69"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71A23">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Complaints@tigta.treas.gov</w:instrText>
      </w:r>
      <w:r w:rsidR="00271A23">
        <w:rPr>
          <w:rFonts w:ascii="Times New Roman" w:hAnsi="Times New Roman"/>
          <w:spacing w:val="0"/>
          <w:sz w:val="24"/>
          <w:szCs w:val="24"/>
        </w:rPr>
        <w:instrText xml:space="preserve">" </w:instrText>
      </w:r>
      <w:r w:rsidR="00271A23">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Complaints@tigta.treas.gov</w:t>
      </w:r>
      <w:r w:rsidR="00271A23">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0"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1"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71A23">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hotline@oig.doc.gov</w:instrText>
      </w:r>
      <w:r w:rsidR="00271A23">
        <w:rPr>
          <w:rFonts w:ascii="Times New Roman" w:hAnsi="Times New Roman"/>
          <w:spacing w:val="0"/>
          <w:sz w:val="24"/>
          <w:szCs w:val="24"/>
        </w:rPr>
        <w:instrText xml:space="preserve">" </w:instrText>
      </w:r>
      <w:r w:rsidR="00271A23">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hotline@oig.doc.gov</w:t>
      </w:r>
      <w:r w:rsidR="00271A23">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72"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74"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 at the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John L. Sampson, Chairman, New York State Senate Judiciary Committee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 ~ Public Corruption Unit -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New York State </w:t>
      </w:r>
      <w:r w:rsidR="0040084B">
        <w:rPr>
          <w:rFonts w:ascii="Times New Roman" w:hAnsi="Times New Roman"/>
          <w:spacing w:val="0"/>
          <w:sz w:val="24"/>
          <w:szCs w:val="24"/>
        </w:rPr>
        <w:t>Governor</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 New York State Appellate Division</w:t>
      </w:r>
      <w:r w:rsidR="00271A23" w:rsidRPr="005F4942">
        <w:rPr>
          <w:rFonts w:ascii="Times New Roman" w:hAnsi="Times New Roman"/>
          <w:spacing w:val="0"/>
          <w:sz w:val="24"/>
          <w:szCs w:val="24"/>
        </w:rPr>
        <w:t xml:space="preserve">, </w:t>
      </w:r>
      <w:proofErr w:type="gramStart"/>
      <w:r w:rsidR="00271A23" w:rsidRPr="005F4942">
        <w:rPr>
          <w:rFonts w:ascii="Times New Roman" w:hAnsi="Times New Roman"/>
          <w:spacing w:val="0"/>
          <w:sz w:val="24"/>
          <w:szCs w:val="24"/>
        </w:rPr>
        <w:t>1</w:t>
      </w:r>
      <w:r w:rsidR="00271A23" w:rsidRPr="00271A23">
        <w:rPr>
          <w:rFonts w:ascii="Times New Roman" w:hAnsi="Times New Roman"/>
          <w:spacing w:val="0"/>
          <w:sz w:val="24"/>
          <w:szCs w:val="24"/>
          <w:vertAlign w:val="superscript"/>
        </w:rPr>
        <w:t>st</w:t>
      </w:r>
      <w:proofErr w:type="gramEnd"/>
      <w:r w:rsidR="00271A23">
        <w:rPr>
          <w:rFonts w:ascii="Times New Roman" w:hAnsi="Times New Roman"/>
          <w:spacing w:val="0"/>
          <w:sz w:val="24"/>
          <w:szCs w:val="24"/>
        </w:rPr>
        <w:t xml:space="preserve"> </w:t>
      </w:r>
      <w:r w:rsidRPr="005F4942">
        <w:rPr>
          <w:rFonts w:ascii="Times New Roman" w:hAnsi="Times New Roman"/>
          <w:spacing w:val="0"/>
          <w:sz w:val="24"/>
          <w:szCs w:val="24"/>
        </w:rPr>
        <w:t>Department</w:t>
      </w:r>
    </w:p>
    <w:p w:rsidR="0040084B" w:rsidRDefault="0040084B"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Joseph M. Demarest, Jr., Assistant Director in Charge, New York Division</w:t>
      </w:r>
    </w:p>
    <w:p w:rsidR="00271A23" w:rsidRDefault="00271A23" w:rsidP="0040084B">
      <w:pPr>
        <w:pStyle w:val="BodyText"/>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Pr="0040084B">
        <w:rPr>
          <w:rFonts w:ascii="Times New Roman" w:hAnsi="Times New Roman"/>
          <w:spacing w:val="0"/>
          <w:sz w:val="24"/>
          <w:szCs w:val="24"/>
        </w:rPr>
        <w:t>Acting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3557E8">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43" w:rsidRDefault="00F41243">
      <w:r>
        <w:separator/>
      </w:r>
    </w:p>
  </w:endnote>
  <w:endnote w:type="continuationSeparator" w:id="0">
    <w:p w:rsidR="00F41243" w:rsidRDefault="00F41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Default="00271A23" w:rsidP="00AF1A03">
    <w:pPr>
      <w:pStyle w:val="Footer"/>
      <w:jc w:val="center"/>
      <w:rPr>
        <w:b/>
        <w:sz w:val="20"/>
        <w:szCs w:val="20"/>
      </w:rPr>
    </w:pPr>
  </w:p>
  <w:p w:rsidR="00271A23" w:rsidRPr="001C40FC" w:rsidRDefault="00271A23"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271A23" w:rsidRPr="00C010BA" w:rsidRDefault="00271A23"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271A23" w:rsidRPr="00C010BA" w:rsidRDefault="00271A23"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Default="00271A23" w:rsidP="00C010BA">
    <w:pPr>
      <w:pStyle w:val="Footer"/>
      <w:jc w:val="center"/>
      <w:rPr>
        <w:b/>
        <w:sz w:val="20"/>
        <w:szCs w:val="20"/>
      </w:rPr>
    </w:pPr>
  </w:p>
  <w:p w:rsidR="00271A23" w:rsidRDefault="00271A23"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D3D04">
      <w:rPr>
        <w:b/>
        <w:noProof/>
        <w:sz w:val="20"/>
        <w:szCs w:val="20"/>
      </w:rPr>
      <w:t>41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D3D04">
      <w:rPr>
        <w:b/>
        <w:noProof/>
        <w:sz w:val="20"/>
        <w:szCs w:val="20"/>
      </w:rPr>
      <w:t>62</w:t>
    </w:r>
    <w:r w:rsidRPr="00F64C44">
      <w:rPr>
        <w:b/>
        <w:sz w:val="20"/>
        <w:szCs w:val="20"/>
      </w:rPr>
      <w:fldChar w:fldCharType="end"/>
    </w:r>
    <w:r>
      <w:rPr>
        <w:b/>
        <w:sz w:val="20"/>
        <w:szCs w:val="20"/>
      </w:rPr>
      <w:br/>
    </w:r>
    <w:r w:rsidR="006D3D04">
      <w:rPr>
        <w:b/>
        <w:sz w:val="20"/>
        <w:szCs w:val="20"/>
      </w:rP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43" w:rsidRDefault="00F41243">
      <w:r>
        <w:separator/>
      </w:r>
    </w:p>
  </w:footnote>
  <w:footnote w:type="continuationSeparator" w:id="0">
    <w:p w:rsidR="00F41243" w:rsidRDefault="00F41243">
      <w:r>
        <w:continuationSeparator/>
      </w:r>
    </w:p>
  </w:footnote>
  <w:footnote w:id="1">
    <w:p w:rsidR="00271A23" w:rsidRDefault="00271A23">
      <w:pPr>
        <w:pStyle w:val="FootnoteText"/>
      </w:pPr>
      <w:r>
        <w:rPr>
          <w:rStyle w:val="FootnoteReference"/>
        </w:rPr>
        <w:footnoteRef/>
      </w:r>
      <w:r>
        <w:t xml:space="preserve"> Patrick Hanley is a Personal Assistant to Suzanne McCormick.  McCormick filed a Federal Lawsuit against the NY Supreme Court Disciplinary Dept et al</w:t>
      </w:r>
      <w:proofErr w:type="gramStart"/>
      <w:r>
        <w:t>., that</w:t>
      </w:r>
      <w:proofErr w:type="gramEnd"/>
      <w:r>
        <w:t xml:space="preserve"> was “Legally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 as identified by Whistleblower Anderson and now all of whom are Defendants in the lawsuits.</w:t>
      </w:r>
    </w:p>
  </w:footnote>
  <w:footnote w:id="2">
    <w:p w:rsidR="00271A23" w:rsidRDefault="00271A23"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271A23" w:rsidRDefault="00271A23">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271A23" w:rsidRDefault="00271A23">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271A23" w:rsidRDefault="00271A23"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271A23" w:rsidRDefault="00271A23"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271A23" w:rsidRDefault="00271A23"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271A23" w:rsidRDefault="00271A23"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271A23" w:rsidRDefault="00271A23">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271A23" w:rsidRDefault="00271A23"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 w:id="11">
    <w:p w:rsidR="00271A23" w:rsidRDefault="00271A23">
      <w:pPr>
        <w:pStyle w:val="FootnoteText"/>
      </w:pPr>
      <w:r>
        <w:rPr>
          <w:rStyle w:val="FootnoteReference"/>
        </w:rPr>
        <w:footnoteRef/>
      </w:r>
      <w:r>
        <w:t xml:space="preserve"> Additional reports citing “regulatory failures:”</w:t>
      </w:r>
    </w:p>
    <w:p w:rsidR="00271A23" w:rsidRDefault="00271A23">
      <w:pPr>
        <w:pStyle w:val="FootnoteText"/>
      </w:pPr>
    </w:p>
    <w:p w:rsidR="00271A23" w:rsidRDefault="00271A23" w:rsidP="00321099">
      <w:pPr>
        <w:pStyle w:val="FootnoteText"/>
      </w:pPr>
      <w:r>
        <w:t>U.S. Securities and Exchange Commission Office of Investigations</w:t>
      </w:r>
    </w:p>
    <w:p w:rsidR="00271A23" w:rsidRDefault="00271A23"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271A23" w:rsidRDefault="00271A23" w:rsidP="00321099">
      <w:pPr>
        <w:pStyle w:val="FootnoteText"/>
      </w:pPr>
      <w:hyperlink r:id="rId5" w:history="1">
        <w:r w:rsidRPr="006F38F7">
          <w:rPr>
            <w:rStyle w:val="Hyperlink"/>
          </w:rPr>
          <w:t>http://www.sec.gov/news/studies/2009/oig-509.pdf</w:t>
        </w:r>
      </w:hyperlink>
      <w:r>
        <w:t xml:space="preserve"> </w:t>
      </w:r>
    </w:p>
    <w:p w:rsidR="00271A23" w:rsidRDefault="00271A23"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271A23" w:rsidRDefault="00271A23"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271A23" w:rsidRDefault="00271A23" w:rsidP="00321099">
      <w:pPr>
        <w:pStyle w:val="FootnoteText"/>
      </w:pPr>
    </w:p>
    <w:p w:rsidR="00271A23" w:rsidRDefault="00271A23" w:rsidP="00BE52D0">
      <w:pPr>
        <w:pStyle w:val="FootnoteText"/>
      </w:pPr>
      <w:r>
        <w:t>“Lawmakers Sink Teeth Into the SEC - Agency Mocked for Not Catching Madoff” by Frank Ahrens</w:t>
      </w:r>
    </w:p>
    <w:p w:rsidR="00271A23" w:rsidRDefault="00271A23" w:rsidP="00BE52D0">
      <w:pPr>
        <w:pStyle w:val="FootnoteText"/>
      </w:pPr>
      <w:r>
        <w:t>Washington Post Staff Writer Thursday, February 5, 2009</w:t>
      </w:r>
    </w:p>
    <w:p w:rsidR="00271A23" w:rsidRDefault="00271A23">
      <w:pPr>
        <w:pStyle w:val="FootnoteText"/>
      </w:pPr>
      <w:hyperlink r:id="rId6" w:history="1">
        <w:r w:rsidRPr="006F38F7">
          <w:rPr>
            <w:rStyle w:val="Hyperlink"/>
          </w:rPr>
          <w:t>http://www.washingtonpost.com/wp-dyn/content/article/2009/02/04/AR2009020403399.html</w:t>
        </w:r>
      </w:hyperlink>
    </w:p>
    <w:p w:rsidR="00271A23" w:rsidRDefault="00271A23">
      <w:pPr>
        <w:pStyle w:val="FootnoteText"/>
      </w:pPr>
    </w:p>
    <w:p w:rsidR="00271A23" w:rsidRDefault="00271A23" w:rsidP="00DF3D28">
      <w:pPr>
        <w:pStyle w:val="FootnoteText"/>
      </w:pPr>
      <w:r>
        <w:t>REPORT OF INVESTIGATION - UNITED STATES SECURITIES AND EXCHANGE COMMISSION</w:t>
      </w:r>
    </w:p>
    <w:p w:rsidR="00271A23" w:rsidRDefault="00271A23" w:rsidP="00DF3D28">
      <w:pPr>
        <w:pStyle w:val="FootnoteText"/>
      </w:pPr>
      <w:proofErr w:type="gramStart"/>
      <w:r>
        <w:t>OFFICE OF INSPECTOR GENERAL Case No.</w:t>
      </w:r>
      <w:proofErr w:type="gramEnd"/>
      <w:r>
        <w:t xml:space="preserve"> OIG-526</w:t>
      </w:r>
    </w:p>
    <w:p w:rsidR="00271A23" w:rsidRDefault="00271A23"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271A23" w:rsidRDefault="00271A23" w:rsidP="00DF3D28">
      <w:pPr>
        <w:pStyle w:val="FootnoteText"/>
      </w:pPr>
      <w:hyperlink r:id="rId7" w:history="1">
        <w:r w:rsidRPr="006F38F7">
          <w:rPr>
            <w:rStyle w:val="Hyperlink"/>
          </w:rPr>
          <w:t>http://www.sec.gov/news/studies/2010/oig-526.pdf</w:t>
        </w:r>
      </w:hyperlink>
      <w:r>
        <w:t xml:space="preserve"> </w:t>
      </w:r>
    </w:p>
    <w:p w:rsidR="00271A23" w:rsidRDefault="00271A23" w:rsidP="00DF3D28">
      <w:pPr>
        <w:pStyle w:val="FootnoteText"/>
      </w:pPr>
    </w:p>
    <w:p w:rsidR="00271A23" w:rsidRDefault="00271A23"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271A23" w:rsidRPr="00DF3D28" w:rsidRDefault="00271A23" w:rsidP="00DF3D28">
      <w:pPr>
        <w:pStyle w:val="FootnoteText"/>
      </w:pPr>
      <w:hyperlink r:id="rId8" w:history="1">
        <w:r w:rsidRPr="006F38F7">
          <w:rPr>
            <w:rStyle w:val="Hyperlink"/>
          </w:rPr>
          <w:t>http://tpmmuckraker.talkingpointsmemo.com/2010/04/report_sec_failed_massively_in_stanford_alleged_po.php</w:t>
        </w:r>
      </w:hyperlink>
      <w:r>
        <w:t xml:space="preserve"> </w:t>
      </w:r>
    </w:p>
    <w:p w:rsidR="00271A23" w:rsidRPr="00DF3D28" w:rsidRDefault="00271A23">
      <w:pPr>
        <w:pStyle w:val="FootnoteText"/>
        <w:rPr>
          <w:b/>
        </w:rPr>
      </w:pPr>
    </w:p>
    <w:p w:rsidR="00271A23" w:rsidRDefault="00271A23" w:rsidP="007C42C8">
      <w:pPr>
        <w:pStyle w:val="FootnoteText"/>
      </w:pPr>
    </w:p>
    <w:p w:rsidR="00271A23" w:rsidRDefault="00271A23"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271A23" w:rsidRDefault="00271A23" w:rsidP="00C909ED">
      <w:pPr>
        <w:pStyle w:val="FootnoteText"/>
      </w:pPr>
      <w:r>
        <w:t xml:space="preserve">February 16, 2011 Rolling Stone / </w:t>
      </w:r>
      <w:proofErr w:type="spellStart"/>
      <w:r w:rsidRPr="00C909ED">
        <w:t>Wenner</w:t>
      </w:r>
      <w:proofErr w:type="spellEnd"/>
      <w:r w:rsidRPr="00C909ED">
        <w:t xml:space="preserve"> Media</w:t>
      </w:r>
    </w:p>
    <w:p w:rsidR="00271A23" w:rsidRDefault="00271A23" w:rsidP="007C42C8">
      <w:pPr>
        <w:pStyle w:val="FootnoteText"/>
      </w:pPr>
      <w:hyperlink r:id="rId9" w:history="1">
        <w:r w:rsidRPr="006F38F7">
          <w:rPr>
            <w:rStyle w:val="Hyperlink"/>
          </w:rPr>
          <w:t>http://www.rollingstone.com/politics/news/why-isnt-wall-street-in-jail-20110216</w:t>
        </w:r>
      </w:hyperlink>
    </w:p>
    <w:p w:rsidR="00271A23" w:rsidRDefault="00271A23" w:rsidP="007C42C8">
      <w:pPr>
        <w:pStyle w:val="FootnoteText"/>
      </w:pPr>
    </w:p>
    <w:p w:rsidR="00271A23" w:rsidRDefault="00271A23" w:rsidP="00C909ED">
      <w:pPr>
        <w:pStyle w:val="FootnoteText"/>
      </w:pPr>
      <w:hyperlink r:id="rId10"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271A23" w:rsidRDefault="00271A23" w:rsidP="007C42C8">
      <w:pPr>
        <w:pStyle w:val="FootnoteText"/>
      </w:pPr>
    </w:p>
    <w:p w:rsidR="00271A23" w:rsidRDefault="00271A23" w:rsidP="007C42C8">
      <w:pPr>
        <w:pStyle w:val="FootnoteText"/>
      </w:pPr>
      <w:r>
        <w:t xml:space="preserve">“Leaked report brands NYSE regulatory failure” by Simon English </w:t>
      </w:r>
      <w:r w:rsidRPr="00376F9B">
        <w:t xml:space="preserve">Telegraph Media Group Limited </w:t>
      </w:r>
      <w:r>
        <w:t xml:space="preserve">04 Nov 2003 @ </w:t>
      </w:r>
    </w:p>
    <w:p w:rsidR="00271A23" w:rsidRDefault="00271A23">
      <w:pPr>
        <w:pStyle w:val="FootnoteText"/>
      </w:pPr>
      <w:hyperlink r:id="rId11" w:history="1">
        <w:r w:rsidRPr="006F38F7">
          <w:rPr>
            <w:rStyle w:val="Hyperlink"/>
          </w:rPr>
          <w:t>http://www.telegraph.co.uk/finance/mark</w:t>
        </w:r>
        <w:r w:rsidRPr="006F38F7">
          <w:rPr>
            <w:rStyle w:val="Hyperlink"/>
          </w:rPr>
          <w:t>e</w:t>
        </w:r>
        <w:r w:rsidRPr="006F38F7">
          <w:rPr>
            <w:rStyle w:val="Hyperlink"/>
          </w:rPr>
          <w:t>ts/2867903/Leaked-report-brands-NYSE-regulatory-failure.html</w:t>
        </w:r>
      </w:hyperlink>
      <w:r>
        <w:t xml:space="preserve"> </w:t>
      </w:r>
    </w:p>
    <w:p w:rsidR="00271A23" w:rsidRDefault="00271A23">
      <w:pPr>
        <w:pStyle w:val="FootnoteText"/>
      </w:pPr>
    </w:p>
    <w:p w:rsidR="00271A23" w:rsidRDefault="00271A23"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271A23" w:rsidRDefault="00271A23">
      <w:pPr>
        <w:pStyle w:val="FootnoteText"/>
      </w:pPr>
      <w:hyperlink r:id="rId12" w:history="1">
        <w:r w:rsidRPr="006F38F7">
          <w:rPr>
            <w:rStyle w:val="Hyperlink"/>
          </w:rPr>
          <w:t>http://www.nytimes.com/2008/09/27/business/27sec.html</w:t>
        </w:r>
      </w:hyperlink>
      <w:r>
        <w:t xml:space="preserve"> </w:t>
      </w:r>
    </w:p>
    <w:p w:rsidR="00271A23" w:rsidRDefault="00271A23">
      <w:pPr>
        <w:pStyle w:val="FootnoteText"/>
      </w:pPr>
    </w:p>
    <w:p w:rsidR="00271A23" w:rsidRDefault="00271A23" w:rsidP="00376F9B">
      <w:pPr>
        <w:pStyle w:val="FootnoteText"/>
      </w:pPr>
      <w:r>
        <w:t xml:space="preserve">“Lax Oversight Caused Crisis, Bernanke Says” by CATHERINE </w:t>
      </w:r>
      <w:proofErr w:type="spellStart"/>
      <w:r>
        <w:t>RAMPELL</w:t>
      </w:r>
      <w:proofErr w:type="spellEnd"/>
      <w:r>
        <w:t xml:space="preserve"> New York Times </w:t>
      </w:r>
    </w:p>
    <w:p w:rsidR="00271A23" w:rsidRDefault="00271A23" w:rsidP="00376F9B">
      <w:pPr>
        <w:pStyle w:val="FootnoteText"/>
      </w:pPr>
      <w:r>
        <w:t>Published: January 3, 2010</w:t>
      </w:r>
    </w:p>
    <w:p w:rsidR="00271A23" w:rsidRDefault="00271A23" w:rsidP="00BE52D0">
      <w:pPr>
        <w:pStyle w:val="FootnoteText"/>
      </w:pPr>
      <w:hyperlink r:id="rId13" w:history="1">
        <w:r w:rsidRPr="006F38F7">
          <w:rPr>
            <w:rStyle w:val="Hyperlink"/>
          </w:rPr>
          <w:t>http://www.nytimes.com/2010/01/04/business/economy/04fed.html</w:t>
        </w:r>
      </w:hyperlink>
      <w:r>
        <w:t xml:space="preserve"> </w:t>
      </w:r>
    </w:p>
    <w:p w:rsidR="00271A23" w:rsidRDefault="00271A23" w:rsidP="00BE52D0">
      <w:pPr>
        <w:pStyle w:val="FootnoteText"/>
      </w:pPr>
    </w:p>
    <w:p w:rsidR="00271A23" w:rsidRDefault="00271A23"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271A23" w:rsidRDefault="00271A23" w:rsidP="00BE52D0">
      <w:pPr>
        <w:pStyle w:val="FootnoteText"/>
      </w:pPr>
      <w:hyperlink r:id="rId14" w:history="1">
        <w:r w:rsidRPr="006F38F7">
          <w:rPr>
            <w:rStyle w:val="Hyperlink"/>
          </w:rPr>
          <w:t>http://www.propublica.org/</w:t>
        </w:r>
        <w:r w:rsidRPr="006F38F7">
          <w:rPr>
            <w:rStyle w:val="Hyperlink"/>
          </w:rPr>
          <w:t>b</w:t>
        </w:r>
        <w:r w:rsidRPr="006F38F7">
          <w:rPr>
            <w:rStyle w:val="Hyperlink"/>
          </w:rPr>
          <w:t>log/item/sec-rebuked-for-regulatory-failure-with-lehman-brothers</w:t>
        </w:r>
      </w:hyperlink>
    </w:p>
    <w:p w:rsidR="00271A23" w:rsidRDefault="00271A23">
      <w:pPr>
        <w:pStyle w:val="FootnoteText"/>
      </w:pPr>
    </w:p>
  </w:footnote>
  <w:footnote w:id="12">
    <w:p w:rsidR="00271A23" w:rsidRDefault="00271A23">
      <w:pPr>
        <w:pStyle w:val="FootnoteTex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p>
    <w:p w:rsidR="00271A23" w:rsidRDefault="00271A23" w:rsidP="00E64327">
      <w:pPr>
        <w:pStyle w:val="FootnoteText"/>
      </w:pPr>
      <w:r>
        <w:t>“</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271A23" w:rsidRDefault="00271A23">
      <w:pPr>
        <w:pStyle w:val="FootnoteText"/>
      </w:pPr>
      <w:r w:rsidRPr="00E64327">
        <w:t xml:space="preserve"> </w:t>
      </w:r>
      <w:hyperlink r:id="rId15" w:history="1">
        <w:r w:rsidRPr="006F38F7">
          <w:rPr>
            <w:rStyle w:val="Hyperlink"/>
          </w:rPr>
          <w:t>http://en.wikipedia.org/wiki/Glass%E2%80%93Steagall_Act</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23" w:rsidRPr="00CB73C4" w:rsidRDefault="00271A23"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D3D04">
      <w:rPr>
        <w:b/>
        <w:noProof/>
        <w:sz w:val="20"/>
        <w:szCs w:val="20"/>
      </w:rPr>
      <w:t>45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D3D04">
      <w:rPr>
        <w:b/>
        <w:noProof/>
        <w:sz w:val="20"/>
        <w:szCs w:val="20"/>
      </w:rPr>
      <w:t>62</w:t>
    </w:r>
    <w:r w:rsidRPr="00F64C44">
      <w:rPr>
        <w:b/>
        <w:sz w:val="20"/>
        <w:szCs w:val="20"/>
      </w:rPr>
      <w:fldChar w:fldCharType="end"/>
    </w:r>
  </w:p>
  <w:p w:rsidR="00271A23" w:rsidRPr="00CB73C4" w:rsidRDefault="00271A23"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6D3D04">
      <w:rPr>
        <w:b/>
        <w:sz w:val="20"/>
        <w:szCs w:val="20"/>
      </w:rPr>
      <w:t>Thursday, May 05, 2011</w:t>
    </w:r>
  </w:p>
  <w:p w:rsidR="00271A23" w:rsidRPr="00CB73C4" w:rsidRDefault="00271A23" w:rsidP="00CB73C4">
    <w:pPr>
      <w:pStyle w:val="Header"/>
      <w:rPr>
        <w:b/>
        <w:sz w:val="20"/>
        <w:szCs w:val="20"/>
      </w:rPr>
    </w:pPr>
    <w:r w:rsidRPr="00CB73C4">
      <w:rPr>
        <w:b/>
        <w:sz w:val="20"/>
        <w:szCs w:val="20"/>
      </w:rPr>
      <w:t>Special Counsel and Senior Advisor to</w:t>
    </w:r>
  </w:p>
  <w:p w:rsidR="00271A23" w:rsidRPr="00CB73C4" w:rsidRDefault="00271A23" w:rsidP="00CB73C4">
    <w:pPr>
      <w:pStyle w:val="Header"/>
      <w:rPr>
        <w:b/>
        <w:sz w:val="20"/>
        <w:szCs w:val="20"/>
      </w:rPr>
    </w:pPr>
    <w:r w:rsidRPr="00CB73C4">
      <w:rPr>
        <w:b/>
        <w:sz w:val="20"/>
        <w:szCs w:val="20"/>
      </w:rPr>
      <w:t>Attorney General Eric T. Schneiderman</w:t>
    </w:r>
  </w:p>
  <w:p w:rsidR="00271A23" w:rsidRDefault="00271A23" w:rsidP="00CB73C4">
    <w:pPr>
      <w:pStyle w:val="Header"/>
      <w:rPr>
        <w:b/>
        <w:sz w:val="20"/>
        <w:szCs w:val="20"/>
      </w:rPr>
    </w:pPr>
  </w:p>
  <w:p w:rsidR="00271A23" w:rsidRPr="00CB73C4" w:rsidRDefault="00271A23" w:rsidP="00CB73C4">
    <w:pPr>
      <w:pStyle w:val="Header"/>
      <w:rPr>
        <w:b/>
        <w:sz w:val="20"/>
        <w:szCs w:val="20"/>
      </w:rPr>
    </w:pPr>
    <w:r w:rsidRPr="00CB73C4">
      <w:rPr>
        <w:b/>
        <w:sz w:val="20"/>
        <w:szCs w:val="20"/>
      </w:rPr>
      <w:t>New York State Office of the Attorney General</w:t>
    </w:r>
  </w:p>
  <w:p w:rsidR="00271A23" w:rsidRPr="00CB73C4" w:rsidRDefault="00271A23" w:rsidP="00CB73C4">
    <w:pPr>
      <w:pStyle w:val="Header"/>
      <w:rPr>
        <w:b/>
        <w:sz w:val="20"/>
        <w:szCs w:val="20"/>
      </w:rPr>
    </w:pPr>
    <w:r w:rsidRPr="00CB73C4">
      <w:rPr>
        <w:b/>
        <w:sz w:val="20"/>
        <w:szCs w:val="20"/>
      </w:rPr>
      <w:t>Harlan Levy, Esq.</w:t>
    </w:r>
  </w:p>
  <w:p w:rsidR="00271A23" w:rsidRPr="00CB73C4" w:rsidRDefault="00271A23" w:rsidP="00CB73C4">
    <w:pPr>
      <w:pStyle w:val="Header"/>
      <w:rPr>
        <w:b/>
        <w:sz w:val="20"/>
        <w:szCs w:val="20"/>
      </w:rPr>
    </w:pPr>
    <w:r w:rsidRPr="00CB73C4">
      <w:rPr>
        <w:b/>
        <w:sz w:val="20"/>
        <w:szCs w:val="20"/>
      </w:rPr>
      <w:t>First Deputy Attorney General</w:t>
    </w:r>
  </w:p>
  <w:p w:rsidR="00271A23" w:rsidRPr="004A6E68" w:rsidRDefault="00271A23" w:rsidP="00CB73C4">
    <w:pPr>
      <w:pStyle w:val="Header"/>
      <w:rPr>
        <w:b/>
        <w:sz w:val="20"/>
        <w:szCs w:val="20"/>
      </w:rPr>
    </w:pPr>
    <w:r>
      <w:rPr>
        <w:b/>
        <w:sz w:val="20"/>
        <w:szCs w:val="20"/>
      </w:rPr>
      <w:tab/>
    </w:r>
    <w:r>
      <w:rPr>
        <w:b/>
        <w:sz w:val="20"/>
        <w:szCs w:val="20"/>
      </w:rPr>
      <w:tab/>
    </w:r>
  </w:p>
  <w:p w:rsidR="00271A23" w:rsidRDefault="00271A23"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p>
  <w:p w:rsidR="00271A23" w:rsidRDefault="00271A23" w:rsidP="006F0A3D">
    <w:pPr>
      <w:pStyle w:val="Header"/>
      <w:ind w:left="456" w:hanging="456"/>
      <w:rPr>
        <w:b/>
        <w:sz w:val="20"/>
        <w:szCs w:val="20"/>
        <w:u w:val="single"/>
      </w:rPr>
    </w:pPr>
  </w:p>
  <w:p w:rsidR="00271A23" w:rsidRDefault="00271A23"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271A23" w:rsidRDefault="00271A23"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5"/>
  </w:num>
  <w:num w:numId="4">
    <w:abstractNumId w:val="14"/>
  </w:num>
  <w:num w:numId="5">
    <w:abstractNumId w:val="9"/>
  </w:num>
  <w:num w:numId="6">
    <w:abstractNumId w:val="11"/>
  </w:num>
  <w:num w:numId="7">
    <w:abstractNumId w:val="7"/>
  </w:num>
  <w:num w:numId="8">
    <w:abstractNumId w:val="13"/>
  </w:num>
  <w:num w:numId="9">
    <w:abstractNumId w:val="5"/>
  </w:num>
  <w:num w:numId="10">
    <w:abstractNumId w:val="12"/>
  </w:num>
  <w:num w:numId="11">
    <w:abstractNumId w:val="10"/>
  </w:num>
  <w:num w:numId="12">
    <w:abstractNumId w:val="0"/>
  </w:num>
  <w:num w:numId="13">
    <w:abstractNumId w:val="1"/>
  </w:num>
  <w:num w:numId="14">
    <w:abstractNumId w:val="8"/>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C0D69"/>
    <w:rsid w:val="00000AF4"/>
    <w:rsid w:val="00002C50"/>
    <w:rsid w:val="00003ADC"/>
    <w:rsid w:val="00012F84"/>
    <w:rsid w:val="000143A0"/>
    <w:rsid w:val="000227D1"/>
    <w:rsid w:val="000319F0"/>
    <w:rsid w:val="00033235"/>
    <w:rsid w:val="00033E31"/>
    <w:rsid w:val="00036DD8"/>
    <w:rsid w:val="00046C4B"/>
    <w:rsid w:val="00053471"/>
    <w:rsid w:val="000551FB"/>
    <w:rsid w:val="000555C1"/>
    <w:rsid w:val="00095A9D"/>
    <w:rsid w:val="000A057F"/>
    <w:rsid w:val="000A33E5"/>
    <w:rsid w:val="000A6B8F"/>
    <w:rsid w:val="000C43DD"/>
    <w:rsid w:val="000C5FCF"/>
    <w:rsid w:val="000C7BDF"/>
    <w:rsid w:val="000E26FC"/>
    <w:rsid w:val="000F22B9"/>
    <w:rsid w:val="000F4A66"/>
    <w:rsid w:val="000F4F9A"/>
    <w:rsid w:val="0010104E"/>
    <w:rsid w:val="0011494F"/>
    <w:rsid w:val="00114A8D"/>
    <w:rsid w:val="001223A4"/>
    <w:rsid w:val="00125DA2"/>
    <w:rsid w:val="001301B4"/>
    <w:rsid w:val="0014233D"/>
    <w:rsid w:val="00143AD1"/>
    <w:rsid w:val="00143D55"/>
    <w:rsid w:val="00150677"/>
    <w:rsid w:val="00151329"/>
    <w:rsid w:val="001515A9"/>
    <w:rsid w:val="00154394"/>
    <w:rsid w:val="00157083"/>
    <w:rsid w:val="00166900"/>
    <w:rsid w:val="00173587"/>
    <w:rsid w:val="00182323"/>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1A23"/>
    <w:rsid w:val="0027269A"/>
    <w:rsid w:val="00273D54"/>
    <w:rsid w:val="00273FDE"/>
    <w:rsid w:val="002750C6"/>
    <w:rsid w:val="00280AA7"/>
    <w:rsid w:val="00285A67"/>
    <w:rsid w:val="00295193"/>
    <w:rsid w:val="00296E49"/>
    <w:rsid w:val="002A16F2"/>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53918"/>
    <w:rsid w:val="003557E8"/>
    <w:rsid w:val="00356D5E"/>
    <w:rsid w:val="00357E73"/>
    <w:rsid w:val="003606AE"/>
    <w:rsid w:val="00361D5C"/>
    <w:rsid w:val="00362756"/>
    <w:rsid w:val="003701D5"/>
    <w:rsid w:val="00376F9B"/>
    <w:rsid w:val="00381053"/>
    <w:rsid w:val="003812B7"/>
    <w:rsid w:val="00385AB4"/>
    <w:rsid w:val="00394715"/>
    <w:rsid w:val="003A4877"/>
    <w:rsid w:val="003B22E9"/>
    <w:rsid w:val="003B3012"/>
    <w:rsid w:val="003B69CF"/>
    <w:rsid w:val="003C098D"/>
    <w:rsid w:val="003D3186"/>
    <w:rsid w:val="003E1315"/>
    <w:rsid w:val="003E295C"/>
    <w:rsid w:val="003E7EBD"/>
    <w:rsid w:val="003F1134"/>
    <w:rsid w:val="003F3805"/>
    <w:rsid w:val="0040068E"/>
    <w:rsid w:val="0040084B"/>
    <w:rsid w:val="00407371"/>
    <w:rsid w:val="00411889"/>
    <w:rsid w:val="00413516"/>
    <w:rsid w:val="004147C7"/>
    <w:rsid w:val="004273B7"/>
    <w:rsid w:val="004326B5"/>
    <w:rsid w:val="0043632C"/>
    <w:rsid w:val="004400E0"/>
    <w:rsid w:val="00454D18"/>
    <w:rsid w:val="00461EF8"/>
    <w:rsid w:val="0046271C"/>
    <w:rsid w:val="00471D35"/>
    <w:rsid w:val="004752F0"/>
    <w:rsid w:val="004937EE"/>
    <w:rsid w:val="004A0D66"/>
    <w:rsid w:val="004A6E68"/>
    <w:rsid w:val="004B2B0F"/>
    <w:rsid w:val="004B7217"/>
    <w:rsid w:val="004E3BE4"/>
    <w:rsid w:val="004F7248"/>
    <w:rsid w:val="00501C95"/>
    <w:rsid w:val="0051530D"/>
    <w:rsid w:val="00517434"/>
    <w:rsid w:val="00521602"/>
    <w:rsid w:val="00521BB7"/>
    <w:rsid w:val="00526D64"/>
    <w:rsid w:val="00531DD3"/>
    <w:rsid w:val="00561126"/>
    <w:rsid w:val="00585393"/>
    <w:rsid w:val="00597BA0"/>
    <w:rsid w:val="005A029E"/>
    <w:rsid w:val="005A1232"/>
    <w:rsid w:val="005A1CE1"/>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A3D"/>
    <w:rsid w:val="006F253D"/>
    <w:rsid w:val="007057C1"/>
    <w:rsid w:val="0070688A"/>
    <w:rsid w:val="00707FB9"/>
    <w:rsid w:val="0071049C"/>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C42C8"/>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71211"/>
    <w:rsid w:val="008713F0"/>
    <w:rsid w:val="0087364E"/>
    <w:rsid w:val="00876752"/>
    <w:rsid w:val="00884D40"/>
    <w:rsid w:val="008868FA"/>
    <w:rsid w:val="00893289"/>
    <w:rsid w:val="008A1EFF"/>
    <w:rsid w:val="008A6578"/>
    <w:rsid w:val="008B0CB5"/>
    <w:rsid w:val="008C2BF6"/>
    <w:rsid w:val="008E2F4A"/>
    <w:rsid w:val="008E5EC6"/>
    <w:rsid w:val="008F478D"/>
    <w:rsid w:val="0090695D"/>
    <w:rsid w:val="00911477"/>
    <w:rsid w:val="00915599"/>
    <w:rsid w:val="00917E72"/>
    <w:rsid w:val="00921F47"/>
    <w:rsid w:val="00926337"/>
    <w:rsid w:val="00930BB2"/>
    <w:rsid w:val="00930D3A"/>
    <w:rsid w:val="009329B1"/>
    <w:rsid w:val="00936BF7"/>
    <w:rsid w:val="00942C70"/>
    <w:rsid w:val="00947DBD"/>
    <w:rsid w:val="00952B22"/>
    <w:rsid w:val="009604BA"/>
    <w:rsid w:val="00967D59"/>
    <w:rsid w:val="00972241"/>
    <w:rsid w:val="009778C5"/>
    <w:rsid w:val="00983725"/>
    <w:rsid w:val="00997426"/>
    <w:rsid w:val="009A254C"/>
    <w:rsid w:val="009A2DBC"/>
    <w:rsid w:val="009A64D0"/>
    <w:rsid w:val="009B1F84"/>
    <w:rsid w:val="009B79B8"/>
    <w:rsid w:val="009C3F87"/>
    <w:rsid w:val="009C526B"/>
    <w:rsid w:val="009D5BFC"/>
    <w:rsid w:val="009F017B"/>
    <w:rsid w:val="009F2B93"/>
    <w:rsid w:val="00A0220E"/>
    <w:rsid w:val="00A062F5"/>
    <w:rsid w:val="00A06D9A"/>
    <w:rsid w:val="00A2599F"/>
    <w:rsid w:val="00A31174"/>
    <w:rsid w:val="00A32820"/>
    <w:rsid w:val="00A34B52"/>
    <w:rsid w:val="00A3617A"/>
    <w:rsid w:val="00A379B8"/>
    <w:rsid w:val="00A4499F"/>
    <w:rsid w:val="00A44D07"/>
    <w:rsid w:val="00A5164A"/>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F03F5"/>
    <w:rsid w:val="00AF1A03"/>
    <w:rsid w:val="00AF41EF"/>
    <w:rsid w:val="00AF6C26"/>
    <w:rsid w:val="00B0580D"/>
    <w:rsid w:val="00B066B8"/>
    <w:rsid w:val="00B20588"/>
    <w:rsid w:val="00B213D9"/>
    <w:rsid w:val="00B21875"/>
    <w:rsid w:val="00B2740C"/>
    <w:rsid w:val="00B43879"/>
    <w:rsid w:val="00B43AE6"/>
    <w:rsid w:val="00B469BD"/>
    <w:rsid w:val="00B51194"/>
    <w:rsid w:val="00B67B0A"/>
    <w:rsid w:val="00B71FCA"/>
    <w:rsid w:val="00B75F5A"/>
    <w:rsid w:val="00B81A64"/>
    <w:rsid w:val="00B840D7"/>
    <w:rsid w:val="00BA0D32"/>
    <w:rsid w:val="00BA13EC"/>
    <w:rsid w:val="00BA6D57"/>
    <w:rsid w:val="00BD432A"/>
    <w:rsid w:val="00BE0009"/>
    <w:rsid w:val="00BE1592"/>
    <w:rsid w:val="00BE194B"/>
    <w:rsid w:val="00BE4E9F"/>
    <w:rsid w:val="00BE52D0"/>
    <w:rsid w:val="00BE57A7"/>
    <w:rsid w:val="00BE5FA0"/>
    <w:rsid w:val="00BE6350"/>
    <w:rsid w:val="00BE6900"/>
    <w:rsid w:val="00BF003B"/>
    <w:rsid w:val="00BF3FB4"/>
    <w:rsid w:val="00C010BA"/>
    <w:rsid w:val="00C02B31"/>
    <w:rsid w:val="00C16301"/>
    <w:rsid w:val="00C2013A"/>
    <w:rsid w:val="00C2490B"/>
    <w:rsid w:val="00C3056C"/>
    <w:rsid w:val="00C31CE2"/>
    <w:rsid w:val="00C408F9"/>
    <w:rsid w:val="00C62349"/>
    <w:rsid w:val="00C63021"/>
    <w:rsid w:val="00C64A97"/>
    <w:rsid w:val="00C71F39"/>
    <w:rsid w:val="00C75EC0"/>
    <w:rsid w:val="00C909ED"/>
    <w:rsid w:val="00C91C54"/>
    <w:rsid w:val="00CA0320"/>
    <w:rsid w:val="00CA424A"/>
    <w:rsid w:val="00CA497E"/>
    <w:rsid w:val="00CB21A4"/>
    <w:rsid w:val="00CB52DF"/>
    <w:rsid w:val="00CB73C4"/>
    <w:rsid w:val="00CB7830"/>
    <w:rsid w:val="00CC5204"/>
    <w:rsid w:val="00CC5993"/>
    <w:rsid w:val="00CC746F"/>
    <w:rsid w:val="00CE3D0E"/>
    <w:rsid w:val="00CF19CA"/>
    <w:rsid w:val="00CF2D88"/>
    <w:rsid w:val="00D00E2B"/>
    <w:rsid w:val="00D14D5A"/>
    <w:rsid w:val="00D41F3A"/>
    <w:rsid w:val="00D43884"/>
    <w:rsid w:val="00D4434E"/>
    <w:rsid w:val="00D5156E"/>
    <w:rsid w:val="00D54967"/>
    <w:rsid w:val="00D71789"/>
    <w:rsid w:val="00D736F5"/>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DF3D28"/>
    <w:rsid w:val="00E068E8"/>
    <w:rsid w:val="00E117BD"/>
    <w:rsid w:val="00E12032"/>
    <w:rsid w:val="00E20CDF"/>
    <w:rsid w:val="00E21446"/>
    <w:rsid w:val="00E26884"/>
    <w:rsid w:val="00E27889"/>
    <w:rsid w:val="00E43323"/>
    <w:rsid w:val="00E54617"/>
    <w:rsid w:val="00E61BBD"/>
    <w:rsid w:val="00E64327"/>
    <w:rsid w:val="00E6484A"/>
    <w:rsid w:val="00E65CFC"/>
    <w:rsid w:val="00E65E18"/>
    <w:rsid w:val="00E76547"/>
    <w:rsid w:val="00E908DC"/>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25199"/>
    <w:rsid w:val="00F33A1F"/>
    <w:rsid w:val="00F41243"/>
    <w:rsid w:val="00F51100"/>
    <w:rsid w:val="00F53AD0"/>
    <w:rsid w:val="00F571C7"/>
    <w:rsid w:val="00F5755D"/>
    <w:rsid w:val="00F60758"/>
    <w:rsid w:val="00F63F04"/>
    <w:rsid w:val="00F64C44"/>
    <w:rsid w:val="00F70F36"/>
    <w:rsid w:val="00F73994"/>
    <w:rsid w:val="00F77A04"/>
    <w:rsid w:val="00F8139C"/>
    <w:rsid w:val="00F86919"/>
    <w:rsid w:val="00F918CC"/>
    <w:rsid w:val="00FA1EDE"/>
    <w:rsid w:val="00FA6B59"/>
    <w:rsid w:val="00FB3C3C"/>
    <w:rsid w:val="00FB4D87"/>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6"/>
    <o:shapelayout v:ext="edit">
      <o:idmap v:ext="edit" data="1"/>
      <o:rules v:ext="edit">
        <o:r id="V:Rule31" type="callout" idref="#_x0000_s1074"/>
        <o:r id="V:Rule32" type="callout" idref="#_x0000_s1073"/>
        <o:r id="V:Rule33" type="callout" idref="#_x0000_s1077"/>
        <o:r id="V:Rule34" type="callout" idref="#_x0000_s1076"/>
        <o:r id="V:Rule35" type="callout" idref="#_x0000_s1075"/>
        <o:r id="V:Rule36" type="connector" idref="#_x0000_s1063"/>
        <o:r id="V:Rule37" type="connector" idref="#_x0000_s1061"/>
        <o:r id="V:Rule38" type="connector" idref="#_x0000_s1072"/>
        <o:r id="V:Rule39" type="connector" idref="#_x0000_s1064"/>
        <o:r id="V:Rule40" type="connector" idref="#_x0000_s1058"/>
        <o:r id="V:Rule41" type="connector" idref="#_x0000_s1069"/>
        <o:r id="V:Rule42" type="connector" idref="#_x0000_s1060"/>
        <o:r id="V:Rule43" type="connector" idref="#_x0000_s1065"/>
        <o:r id="V:Rule44" type="connector" idref="#_x0000_s1071"/>
        <o:r id="V:Rule45" type="connector" idref="#_x0000_s1067"/>
        <o:r id="V:Rule46" type="connector" idref="#_x0000_s1066"/>
        <o:r id="V:Rule47" type="connector" idref="#_x0000_s1059"/>
        <o:r id="V:Rule48" type="connector" idref="#_x0000_s1070"/>
        <o:r id="V:Rule49" type="connector" idref="#_x0000_s1062"/>
        <o:r id="V:Rule50" type="callout" idref="#_x0000_s1078"/>
        <o:r id="V:Rule51" type="callout" idref="#_x0000_s1079"/>
        <o:r id="V:Rule52" type="connector" idref="#_x0000_s1080"/>
        <o:r id="V:Rule53" type="connector" idref="#_x0000_s1081"/>
        <o:r id="V:Rule54" type="connector" idref="#_x0000_s1082"/>
        <o:r id="V:Rule55" type="callout" idref="#_x0000_s1083"/>
        <o:r id="V:Rule56" type="connector" idref="#_x0000_s1084"/>
        <o:r id="V:Rule57" type="connector" idref="#_x0000_s1085"/>
        <o:r id="V:Rule58" type="connector" idref="#_x0000_s1086"/>
        <o:r id="V:Rule59" type="callout" idref="#_x0000_s1087"/>
        <o:r id="V:Rule60"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iviewit.tv/CompanyDocs/Appendix%20A/index.htm" TargetMode="External"/><Relationship Id="rId39" Type="http://schemas.openxmlformats.org/officeDocument/2006/relationships/hyperlink" Target="mailto:oig.hotline@usdoj.gov" TargetMode="External"/><Relationship Id="rId21" Type="http://schemas.openxmlformats.org/officeDocument/2006/relationships/hyperlink" Target="http://iviewit.tv/wordpress/?p=391" TargetMode="External"/><Relationship Id="rId34" Type="http://schemas.microsoft.com/office/2007/relationships/diagramDrawing" Target="diagrams/drawing1.xml"/><Relationship Id="rId42" Type="http://schemas.openxmlformats.org/officeDocument/2006/relationships/hyperlink" Target="mailto:onorato@senate.state.ny.us" TargetMode="External"/><Relationship Id="rId47" Type="http://schemas.openxmlformats.org/officeDocument/2006/relationships/hyperlink" Target="mailto:jdklein@senate.state.ny.us" TargetMode="External"/><Relationship Id="rId50" Type="http://schemas.openxmlformats.org/officeDocument/2006/relationships/hyperlink" Target="mailto:breslin@senate.state.ny.us" TargetMode="External"/><Relationship Id="rId55" Type="http://schemas.openxmlformats.org/officeDocument/2006/relationships/hyperlink" Target="mailto:jdefranc@senate.state.ny.us" TargetMode="External"/><Relationship Id="rId63" Type="http://schemas.openxmlformats.org/officeDocument/2006/relationships/hyperlink" Target="mailto:ranz@senate.state.ny.us" TargetMode="External"/><Relationship Id="rId68" Type="http://schemas.openxmlformats.org/officeDocument/2006/relationships/hyperlink" Target="mailto:enforcement@sec.gov"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eb.sba.gov/oigcss/client/dsp_welcome.cfm" TargetMode="Externa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hsgac.senate.gov/public/_files/Financial_Crisis/FinancialCrisisReport.pdf" TargetMode="Externa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diagramQuickStyle" Target="diagrams/quickStyle1.xml"/><Relationship Id="rId37" Type="http://schemas.openxmlformats.org/officeDocument/2006/relationships/image" Target="media/image2.jpeg"/><Relationship Id="rId40" Type="http://schemas.openxmlformats.org/officeDocument/2006/relationships/hyperlink" Target="mailto:john.conyers@mail.house.gov" TargetMode="External"/><Relationship Id="rId45" Type="http://schemas.openxmlformats.org/officeDocument/2006/relationships/hyperlink" Target="mailto:hassellt@senate.state.ny.us" TargetMode="External"/><Relationship Id="rId53" Type="http://schemas.openxmlformats.org/officeDocument/2006/relationships/hyperlink" Target="mailto:perkins@senate.state.ny.us" TargetMode="External"/><Relationship Id="rId58" Type="http://schemas.openxmlformats.org/officeDocument/2006/relationships/hyperlink" Target="mailto:lavalle@senate.state.ny.us" TargetMode="External"/><Relationship Id="rId66" Type="http://schemas.openxmlformats.org/officeDocument/2006/relationships/hyperlink" Target="mailto:AskDOJ@usdoj.gov" TargetMode="External"/><Relationship Id="rId74" Type="http://schemas.openxmlformats.org/officeDocument/2006/relationships/hyperlink" Target="mailto:Harry.Moatz@USPTO.GOV"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36" Type="http://schemas.openxmlformats.org/officeDocument/2006/relationships/hyperlink" Target="http://www.mpegla.com/" TargetMode="External"/><Relationship Id="rId49" Type="http://schemas.openxmlformats.org/officeDocument/2006/relationships/hyperlink" Target="mailto:espada@senate.state.ny.us" TargetMode="External"/><Relationship Id="rId57" Type="http://schemas.openxmlformats.org/officeDocument/2006/relationships/hyperlink" Target="mailto:saland@senate.state.ny.us" TargetMode="External"/><Relationship Id="rId61" Type="http://schemas.openxmlformats.org/officeDocument/2006/relationships/hyperlink" Target="mailto:nozzolio@senate.state.ny.us" TargetMode="Externa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31" Type="http://schemas.openxmlformats.org/officeDocument/2006/relationships/diagramLayout" Target="diagrams/layout1.xml"/><Relationship Id="rId44" Type="http://schemas.openxmlformats.org/officeDocument/2006/relationships/hyperlink" Target="mailto:schneiderman@senate.state.ny.us" TargetMode="External"/><Relationship Id="rId52" Type="http://schemas.openxmlformats.org/officeDocument/2006/relationships/hyperlink" Target="mailto:savino@senate.state.ny.us" TargetMode="External"/><Relationship Id="rId60" Type="http://schemas.openxmlformats.org/officeDocument/2006/relationships/hyperlink" Target="mailto:winner@senate.state.ny.us" TargetMode="External"/><Relationship Id="rId65" Type="http://schemas.openxmlformats.org/officeDocument/2006/relationships/hyperlink" Target="mailto:inspector.general@usdoj.gov" TargetMode="External"/><Relationship Id="rId73" Type="http://schemas.openxmlformats.org/officeDocument/2006/relationships/hyperlink" Target="mailto:Sharon.Barner@USPTO.gov" TargetMode="External"/><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iviewit.tv/wordpress/?p=288" TargetMode="External"/><Relationship Id="rId30" Type="http://schemas.openxmlformats.org/officeDocument/2006/relationships/diagramData" Target="diagrams/data1.xml"/><Relationship Id="rId35" Type="http://schemas.openxmlformats.org/officeDocument/2006/relationships/hyperlink" Target="http://www.mpegla.com/" TargetMode="External"/><Relationship Id="rId43" Type="http://schemas.openxmlformats.org/officeDocument/2006/relationships/hyperlink" Target="mailto:schneiderman@schneiderman.org" TargetMode="External"/><Relationship Id="rId48" Type="http://schemas.openxmlformats.org/officeDocument/2006/relationships/hyperlink" Target="mailto:eadams@senate.state.ny.us" TargetMode="External"/><Relationship Id="rId56" Type="http://schemas.openxmlformats.org/officeDocument/2006/relationships/hyperlink" Target="mailto:volker@senate.state.ny.us" TargetMode="External"/><Relationship Id="rId64" Type="http://schemas.openxmlformats.org/officeDocument/2006/relationships/hyperlink" Target="mailto:spotts@senate.state.ny.us" TargetMode="External"/><Relationship Id="rId69" Type="http://schemas.openxmlformats.org/officeDocument/2006/relationships/hyperlink" Target="mailto:oig@sec.gov" TargetMode="External"/><Relationship Id="rId8" Type="http://schemas.openxmlformats.org/officeDocument/2006/relationships/endnotes" Target="endnotes.xml"/><Relationship Id="rId51" Type="http://schemas.openxmlformats.org/officeDocument/2006/relationships/hyperlink" Target="mailto:dilan@senate.state.ny.us" TargetMode="External"/><Relationship Id="rId72" Type="http://schemas.openxmlformats.org/officeDocument/2006/relationships/hyperlink" Target="mailto:david.kappos@USPTO.gov" TargetMode="External"/><Relationship Id="rId3" Type="http://schemas.openxmlformats.org/officeDocument/2006/relationships/numbering" Target="numbering.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33" Type="http://schemas.openxmlformats.org/officeDocument/2006/relationships/diagramColors" Target="diagrams/colors1.xml"/><Relationship Id="rId38" Type="http://schemas.openxmlformats.org/officeDocument/2006/relationships/hyperlink" Target="mailto:glenn.a.fine@usdoj.gov" TargetMode="External"/><Relationship Id="rId46" Type="http://schemas.openxmlformats.org/officeDocument/2006/relationships/hyperlink" Target="mailto:diaz@senate.state.ny.us" TargetMode="External"/><Relationship Id="rId59" Type="http://schemas.openxmlformats.org/officeDocument/2006/relationships/hyperlink" Target="mailto:bonacic@senate.state.ny.us" TargetMode="External"/><Relationship Id="rId67" Type="http://schemas.openxmlformats.org/officeDocument/2006/relationships/hyperlink" Target="mailto:CHAIRMANOFFICE@sec.gov" TargetMode="External"/><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41" Type="http://schemas.openxmlformats.org/officeDocument/2006/relationships/hyperlink" Target="mailto:sampson@senate.state.ny.us" TargetMode="External"/><Relationship Id="rId54" Type="http://schemas.openxmlformats.org/officeDocument/2006/relationships/hyperlink" Target="mailto:maziarz@senate.state.ny.us" TargetMode="External"/><Relationship Id="rId62" Type="http://schemas.openxmlformats.org/officeDocument/2006/relationships/hyperlink" Target="mailto:lanza@senate.state.ny.us" TargetMode="External"/><Relationship Id="rId70" Type="http://schemas.openxmlformats.org/officeDocument/2006/relationships/hyperlink" Target="mailto:david.gouvaia@tigta.treas.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pmmuckraker.talkingpointsmemo.com/2010/04/report_sec_failed_massively_in_stanford_alleged_po.php" TargetMode="External"/><Relationship Id="rId13" Type="http://schemas.openxmlformats.org/officeDocument/2006/relationships/hyperlink" Target="http://www.nytimes.com/2010/01/04/business/economy/04fed.html" TargetMode="External"/><Relationship Id="rId3" Type="http://schemas.openxmlformats.org/officeDocument/2006/relationships/hyperlink" Target="http://www.ag.ny.gov/our_office.html" TargetMode="External"/><Relationship Id="rId7" Type="http://schemas.openxmlformats.org/officeDocument/2006/relationships/hyperlink" Target="http://www.sec.gov/news/studies/2010/oig-526.pdf" TargetMode="External"/><Relationship Id="rId12" Type="http://schemas.openxmlformats.org/officeDocument/2006/relationships/hyperlink" Target="http://www.nytimes.com/2008/09/27/business/27sec.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www.washingtonpost.com/wp-dyn/content/article/2009/02/04/AR2009020403399.html" TargetMode="External"/><Relationship Id="rId11" Type="http://schemas.openxmlformats.org/officeDocument/2006/relationships/hyperlink" Target="http://www.telegraph.co.uk/finance/markets/2867903/Leaked-report-brands-NYSE-regulatory-failure.html" TargetMode="External"/><Relationship Id="rId5" Type="http://schemas.openxmlformats.org/officeDocument/2006/relationships/hyperlink" Target="http://www.sec.gov/news/studies/2009/oig-509.pdf" TargetMode="External"/><Relationship Id="rId15" Type="http://schemas.openxmlformats.org/officeDocument/2006/relationships/hyperlink" Target="http://en.wikipedia.org/wiki/Glass%E2%80%93Steagall_Act" TargetMode="External"/><Relationship Id="rId10" Type="http://schemas.openxmlformats.org/officeDocument/2006/relationships/hyperlink" Target="http://www.youtube.com/watch?v=woXzgoja7Ao" TargetMode="External"/><Relationship Id="rId4" Type="http://schemas.openxmlformats.org/officeDocument/2006/relationships/hyperlink" Target="http://iviewit.tv/CompanyDocs/United%20States%20District%20Court%20Southern%20District%20NY/20080808%20Scheindlin%20Dismissal%20of%20Complaint.pdf" TargetMode="External"/><Relationship Id="rId9" Type="http://schemas.openxmlformats.org/officeDocument/2006/relationships/hyperlink" Target="http://www.rollingstone.com/politics/news/why-isnt-wall-street-in-jail-20110216" TargetMode="External"/><Relationship Id="rId14" Type="http://schemas.openxmlformats.org/officeDocument/2006/relationships/hyperlink" Target="http://www.propublica.org/blog/item/sec-rebuked-for-regulatory-failure-with-lehman-brot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58E5F956-6444-45D8-A595-EB303A7E127D}" type="presOf" srcId="{791D58D9-2626-48CF-94A5-61D87BB9D619}" destId="{5A9628BD-10F2-4684-93A3-D8F174326C8E}"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D30268-D246-4988-8FD0-ED7F8248FF64}" srcId="{25DA4278-DC2F-448B-B9FF-EB9B461D01CF}" destId="{6393FFC3-5D8B-4E14-A677-E23DD5A7D325}" srcOrd="0" destOrd="0" parTransId="{11BAAB4C-581E-431E-89FC-1BAFA1198559}" sibTransId="{664A4FC0-6972-4D39-B129-A4B12EB66FAC}"/>
    <dgm:cxn modelId="{14D2A366-68E6-4D64-8872-922290F75E38}" type="presOf" srcId="{EC3C50F8-5E9B-4942-885A-7E7A7BFBACEB}" destId="{775CEA40-5238-47AD-ABB8-E6EE61D57892}" srcOrd="0" destOrd="0" presId="urn:microsoft.com/office/officeart/2005/8/layout/hierarchy1"/>
    <dgm:cxn modelId="{E6E2974F-549A-4483-A082-5F541B83B48D}" type="presOf" srcId="{CA4D267A-8283-4768-BF62-6FF4AA0E373C}" destId="{B46AD134-6EE8-4205-87CE-EB9F56A31F11}" srcOrd="0" destOrd="0" presId="urn:microsoft.com/office/officeart/2005/8/layout/hierarchy1"/>
    <dgm:cxn modelId="{634BDF61-9C22-4EEC-919A-6012F1F04C98}" type="presOf" srcId="{71ABADA1-37DC-4018-81C4-C0262FD9ED46}" destId="{467D53A3-399D-413A-BEA9-08199C52C70D}" srcOrd="0" destOrd="0" presId="urn:microsoft.com/office/officeart/2005/8/layout/hierarchy1"/>
    <dgm:cxn modelId="{DB2BCDA6-A106-4F8B-B2D8-EE350E4BFB99}" type="presOf" srcId="{AD38C228-3D19-4687-BA88-4094D24A640A}" destId="{2D32D201-F904-468D-8DC7-E5DC30BC4D9E}" srcOrd="0" destOrd="0" presId="urn:microsoft.com/office/officeart/2005/8/layout/hierarchy1"/>
    <dgm:cxn modelId="{53263750-5CA3-4409-9103-83A74CDC941F}" type="presOf" srcId="{7D5D9AC3-F6C4-4087-956B-40B0E12C2FD5}" destId="{01909F97-4EBD-4EDD-8B50-F84D56D21329}" srcOrd="0" destOrd="0" presId="urn:microsoft.com/office/officeart/2005/8/layout/hierarchy1"/>
    <dgm:cxn modelId="{B49B354D-52CD-4495-AEA7-8FC25B8CAF26}" type="presOf" srcId="{2000CCDD-5A99-48EF-9950-5A3539EB78F9}" destId="{19E7474F-BFC5-4D6B-AD41-89451DE7CE5B}"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59E27A86-4C2B-422E-9A42-2472EB51249A}" type="presOf" srcId="{F4D4FD3F-43F0-4793-A917-35B7F21C08F6}" destId="{D6A45C7D-FA8E-43FC-8950-A015412CB44E}" srcOrd="0" destOrd="0" presId="urn:microsoft.com/office/officeart/2005/8/layout/hierarchy1"/>
    <dgm:cxn modelId="{701BEA70-87E7-4E65-9B70-C09970AF0A50}" type="presOf" srcId="{2BC7019D-D83E-4886-9E66-2998A2B5481E}" destId="{75AEF35D-D7F2-4127-85B2-CEFFCDADB31C}" srcOrd="0" destOrd="0" presId="urn:microsoft.com/office/officeart/2005/8/layout/hierarchy1"/>
    <dgm:cxn modelId="{17B35FD8-2927-46B1-B372-A786C4FE0ACE}" type="presOf" srcId="{0AC5115D-C2EC-4948-8E2E-6011F7DDF382}" destId="{77859A04-821D-451D-823B-8994B6AB1E3E}"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2A20FA27-4482-4B6F-98AD-D25B92B3455D}" type="presOf" srcId="{0D957EF8-8980-4A7D-9558-2D3D875ECB9D}" destId="{36DBF72F-5010-4370-90EE-FC980AC4FE2F}"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FBA90625-E217-4C43-8D4B-CCA6C0B90558}" type="presOf" srcId="{22C819D3-B02B-461D-9A26-FD26C0B568A2}" destId="{D13010DA-2DE6-4133-B5C2-E7276491F079}"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882744BA-B051-4C72-BB21-AC7D4DE48364}" type="presOf" srcId="{6DCA0FBA-EB46-44EB-96D4-DB58B60C2700}" destId="{222D1B44-0E66-43B6-94D2-40D0735D7732}" srcOrd="0" destOrd="0" presId="urn:microsoft.com/office/officeart/2005/8/layout/hierarchy1"/>
    <dgm:cxn modelId="{8615B467-5476-4393-84D0-5F769761A058}" type="presOf" srcId="{43AE6B55-045A-4FB3-90DE-75060484602C}" destId="{EB6143EF-3BC6-415C-B342-A6D8EB094798}"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92FA1F15-596F-4AC3-8EC3-9AD7608E3082}" srcId="{12A73EB1-D092-4919-A1FF-E9CA3A6B874D}" destId="{09A7D002-9707-4A5E-AFCE-E83647E05764}" srcOrd="4" destOrd="0" parTransId="{821AD650-6AF8-4BAC-AAA6-615BEE823960}" sibTransId="{20E797A2-8DF8-4987-8FED-5C198FC33CA7}"/>
    <dgm:cxn modelId="{A838C3A9-BB7B-4B24-B731-8E1CFBD51BA6}" type="presOf" srcId="{96A0B1C0-A206-4BD6-BC9A-41C947ED7C0C}" destId="{18221D35-2EB5-4414-86C8-47722AA54183}" srcOrd="0" destOrd="0" presId="urn:microsoft.com/office/officeart/2005/8/layout/hierarchy1"/>
    <dgm:cxn modelId="{2570CD66-884F-42E2-8B3B-F95DCEF20664}" type="presOf" srcId="{11BAAB4C-581E-431E-89FC-1BAFA1198559}" destId="{4CB9C48B-E9C2-491B-A61D-21E4BF616244}" srcOrd="0" destOrd="0" presId="urn:microsoft.com/office/officeart/2005/8/layout/hierarchy1"/>
    <dgm:cxn modelId="{88829478-FDD3-4C1E-8FAB-01799577C7FF}" type="presOf" srcId="{729C4EA3-43B0-43DD-95D6-F452367FCA55}" destId="{E598A044-1008-43D0-A665-D660962E0170}" srcOrd="0" destOrd="0" presId="urn:microsoft.com/office/officeart/2005/8/layout/hierarchy1"/>
    <dgm:cxn modelId="{24B9B344-9260-460D-BC96-1D700C90C1AF}" type="presOf" srcId="{12A73EB1-D092-4919-A1FF-E9CA3A6B874D}" destId="{BADF65C7-282F-42A3-B5B7-82450AC6320B}" srcOrd="0" destOrd="0" presId="urn:microsoft.com/office/officeart/2005/8/layout/hierarchy1"/>
    <dgm:cxn modelId="{966031AB-1890-48F6-99A1-F29E209E263D}" type="presOf" srcId="{84AA6399-9ACD-47D6-A2A3-3E757B4344B6}" destId="{DF3B1F9B-674F-4C0C-8AE3-50A56181C2B0}" srcOrd="0" destOrd="0" presId="urn:microsoft.com/office/officeart/2005/8/layout/hierarchy1"/>
    <dgm:cxn modelId="{003040E6-C775-414F-A276-66C83492E12F}" type="presOf" srcId="{4E9B42DD-0244-4AB0-95DA-6C8ED2A620A9}" destId="{7C454A26-061E-43D7-A54C-B9861AF59FE5}"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CAB46FEB-413D-4601-8942-7D2273AD56B5}" type="presOf" srcId="{E2A1E41C-A2E6-468F-8E31-8DE72C0ADA2B}" destId="{6BA3F3F7-1F3B-4A6A-A9D9-DBE66B78F146}" srcOrd="0" destOrd="0" presId="urn:microsoft.com/office/officeart/2005/8/layout/hierarchy1"/>
    <dgm:cxn modelId="{84C5D7B3-F97B-438D-AB73-49902DA60E4C}" type="presOf" srcId="{F96203ED-FBE3-4652-A355-1EC801D9F74A}" destId="{705613D9-97DE-4589-B0C6-72EF9201E868}"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4D54B7F3-8CB1-4E93-8CCA-A6F6EAB7EFB1}" type="presOf" srcId="{298246E3-55A2-40B5-9567-5CF51FC8DFFF}" destId="{032D88BE-8122-451F-A8AE-B08034FCF7F4}" srcOrd="0" destOrd="0" presId="urn:microsoft.com/office/officeart/2005/8/layout/hierarchy1"/>
    <dgm:cxn modelId="{BDA0B49D-2653-4018-A350-205062DBBDA9}" type="presOf" srcId="{70617BE2-A9ED-42BE-B557-38EFF1C87783}" destId="{2FFCD2A6-8E7F-458D-B451-562A009D2C32}" srcOrd="0" destOrd="0" presId="urn:microsoft.com/office/officeart/2005/8/layout/hierarchy1"/>
    <dgm:cxn modelId="{41CEAC18-2E8B-4BA6-8815-D5023458B7AA}" type="presOf" srcId="{E6561199-5BB9-4FC9-82C3-B595CCE1672C}" destId="{B8994409-A999-43BA-AB55-7DB142BEA86E}"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1AD452A5-61CC-4EFE-A9E2-D5393AEBBF66}" type="presOf" srcId="{821AD650-6AF8-4BAC-AAA6-615BEE823960}" destId="{EB4E369E-043E-495F-8F52-35EA49E0AA0A}" srcOrd="0" destOrd="0" presId="urn:microsoft.com/office/officeart/2005/8/layout/hierarchy1"/>
    <dgm:cxn modelId="{4E5EC622-E072-420E-B831-24CB592E7C5D}" type="presOf" srcId="{C5BBF37D-DC6A-4A2B-84BA-8326F8A7C59A}" destId="{5DB82973-18FF-48CF-8E51-54ABA75E1313}"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A61F1A9E-3E24-4A8F-B202-746B2DB58B61}" type="presOf" srcId="{D1A350DE-9F47-4B91-BE03-25B8A0508027}" destId="{767E5490-37F1-48F5-8D1F-EA6340F0F832}" srcOrd="0" destOrd="0" presId="urn:microsoft.com/office/officeart/2005/8/layout/hierarchy1"/>
    <dgm:cxn modelId="{8ACD2D2C-0706-4E07-84F8-21BD96636F8A}" type="presOf" srcId="{09A7D002-9707-4A5E-AFCE-E83647E05764}" destId="{93F5C4B9-78AC-4ABD-90E8-0855809D07EC}" srcOrd="0" destOrd="0" presId="urn:microsoft.com/office/officeart/2005/8/layout/hierarchy1"/>
    <dgm:cxn modelId="{33182ECF-50D4-49C6-A85A-194455B03C9F}" type="presOf" srcId="{B7171F70-0619-4B55-80D5-B7AE32FD5602}" destId="{EE8FF0B6-12BA-43DE-B011-F68D562D02B9}"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65138B82-A3B2-4F02-AEC3-A8953D392026}" type="presOf" srcId="{61CC1565-EA34-4FAA-9E73-FD34DD4FA9ED}" destId="{54984385-0DAB-44A9-81A0-5338B262D509}" srcOrd="0" destOrd="0" presId="urn:microsoft.com/office/officeart/2005/8/layout/hierarchy1"/>
    <dgm:cxn modelId="{4302B3BE-D8B7-4CA0-87F0-F8DAC7C14FCC}" type="presOf" srcId="{299AAEE9-8F6A-4887-94FE-09D47294AC1A}" destId="{7CEEDB77-329D-4421-93C4-D713B75C9D18}" srcOrd="0" destOrd="0" presId="urn:microsoft.com/office/officeart/2005/8/layout/hierarchy1"/>
    <dgm:cxn modelId="{99B28B49-F03D-4672-9E07-AD5FAC75899B}" type="presOf" srcId="{F4EC6189-810B-41C1-9E80-D792CF453560}" destId="{319C09EF-65F7-438F-80D2-950A62DE2E4F}" srcOrd="0" destOrd="0" presId="urn:microsoft.com/office/officeart/2005/8/layout/hierarchy1"/>
    <dgm:cxn modelId="{E6C51E17-91D6-4673-97E4-7060C8518729}" type="presOf" srcId="{D7DF22D1-C01F-4DD0-9E9F-971C57F49068}" destId="{A227E7D7-72F9-4F6B-9399-5F018D7AF1D2}"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58C9CEDA-D8DF-4C5C-838D-77D1540B73F1}" srcId="{12A73EB1-D092-4919-A1FF-E9CA3A6B874D}" destId="{F4D4FD3F-43F0-4793-A917-35B7F21C08F6}" srcOrd="0" destOrd="0" parTransId="{C5BBF37D-DC6A-4A2B-84BA-8326F8A7C59A}" sibTransId="{E5F6BCD6-66AA-4065-9814-5E35B93DA2A9}"/>
    <dgm:cxn modelId="{A244FDC3-9ADA-490B-8A84-0AE98CDD5323}" srcId="{CA4D267A-8283-4768-BF62-6FF4AA0E373C}" destId="{4E9B42DD-0244-4AB0-95DA-6C8ED2A620A9}" srcOrd="0" destOrd="0" parTransId="{E2A1E41C-A2E6-468F-8E31-8DE72C0ADA2B}" sibTransId="{909F987D-7CC1-4120-BBE5-4182D0DD6266}"/>
    <dgm:cxn modelId="{F2A26634-39FA-47D8-9195-B84515B830F5}" srcId="{CA4D267A-8283-4768-BF62-6FF4AA0E373C}" destId="{22C819D3-B02B-461D-9A26-FD26C0B568A2}" srcOrd="1" destOrd="0" parTransId="{6B487C76-1E7B-4DFA-8502-7B7761253B99}" sibTransId="{07DEDD2E-DA7A-4DCD-9765-5DA9F3DBAC52}"/>
    <dgm:cxn modelId="{67D1DB60-5F3F-455B-9F55-DA6A3BD9652D}" type="presOf" srcId="{706862E1-7119-4BD7-BDD0-07BD51A991F3}" destId="{37EEE7D3-DD65-4931-8E79-246EB164116D}"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B5331FBF-07A3-4337-8116-4A3908CB0C4C}" type="presOf" srcId="{709FFBB0-41B4-4FAA-9EB7-1097CE5F1F99}" destId="{1E0C8D72-CDFA-43A2-9C05-325819DF1680}" srcOrd="0" destOrd="0" presId="urn:microsoft.com/office/officeart/2005/8/layout/hierarchy1"/>
    <dgm:cxn modelId="{F5609C79-FB31-4BDD-AB3D-BB7142E04E6E}" type="presOf" srcId="{46D40AD0-48C1-4378-9244-35BD436AF906}" destId="{A68A57B0-7A22-46F7-9EDC-A02AB4AC7362}" srcOrd="0" destOrd="0" presId="urn:microsoft.com/office/officeart/2005/8/layout/hierarchy1"/>
    <dgm:cxn modelId="{D1BA1780-5B88-43F6-90F5-2B712CED15A5}" type="presOf" srcId="{25DA4278-DC2F-448B-B9FF-EB9B461D01CF}" destId="{B9E650D0-8330-48FB-B08A-62B6FAB42E24}" srcOrd="0" destOrd="0" presId="urn:microsoft.com/office/officeart/2005/8/layout/hierarchy1"/>
    <dgm:cxn modelId="{CED04E4E-0BAE-4C4F-8632-AB0FBF05DFFD}" type="presOf" srcId="{75E41FD0-CBAC-4183-AE46-CC2873CCEFA5}" destId="{06778181-6DDD-4692-9944-288186F11BBF}" srcOrd="0" destOrd="0" presId="urn:microsoft.com/office/officeart/2005/8/layout/hierarchy1"/>
    <dgm:cxn modelId="{433C3F23-32EE-48AB-9990-1C9664D773D8}" type="presOf" srcId="{8748B590-2679-45C4-9850-FF7F4FF450A8}" destId="{587B9076-CFB8-434B-91C1-7ABB01456FAC}" srcOrd="0" destOrd="0" presId="urn:microsoft.com/office/officeart/2005/8/layout/hierarchy1"/>
    <dgm:cxn modelId="{8CC85BC6-168F-419D-8230-B1212CA136ED}" type="presOf" srcId="{6A8C3A53-D73C-410B-9544-3643A981077B}" destId="{AEC6026D-71E6-4DCE-B75E-120DA7BD0C57}" srcOrd="0" destOrd="0" presId="urn:microsoft.com/office/officeart/2005/8/layout/hierarchy1"/>
    <dgm:cxn modelId="{20FE6DDC-4575-48B6-8ED2-537CA22F0123}" type="presOf" srcId="{941DB21A-DBE5-40F3-9A31-5F0D6DF80D94}" destId="{56049739-E31F-4675-9C39-A1A056BE2A6C}"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1917A1DD-51C6-40BD-B0F0-D3254A9A59AA}" type="presOf" srcId="{6B487C76-1E7B-4DFA-8502-7B7761253B99}" destId="{B52B1804-45E3-4074-94C8-0285F2F2DE28}"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C40C2918-192C-4F07-80F4-B32A5CFFBE44}" srcId="{D1A350DE-9F47-4B91-BE03-25B8A0508027}" destId="{12A73EB1-D092-4919-A1FF-E9CA3A6B874D}" srcOrd="0" destOrd="0" parTransId="{B7171F70-0619-4B55-80D5-B7AE32FD5602}" sibTransId="{E43C5750-BF4F-46C9-893A-E2C4098BDBB8}"/>
    <dgm:cxn modelId="{99F72F03-1840-45B4-92CB-378F9036B3FF}" type="presOf" srcId="{6393FFC3-5D8B-4E14-A677-E23DD5A7D325}" destId="{E1C9C49B-F754-49D6-943C-931061694793}"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EE528097-1AEC-4F6D-9192-8458CC427B9C}" type="presParOf" srcId="{06778181-6DDD-4692-9944-288186F11BBF}" destId="{7C1E8E77-78D4-4E71-B9D8-5B3D22D441DB}" srcOrd="0" destOrd="0" presId="urn:microsoft.com/office/officeart/2005/8/layout/hierarchy1"/>
    <dgm:cxn modelId="{5AA5AC14-74FE-48C6-A028-5E67B158E09A}" type="presParOf" srcId="{7C1E8E77-78D4-4E71-B9D8-5B3D22D441DB}" destId="{B52EE3EC-266B-4562-B253-0A9F48BD6AFE}" srcOrd="0" destOrd="0" presId="urn:microsoft.com/office/officeart/2005/8/layout/hierarchy1"/>
    <dgm:cxn modelId="{04996998-D702-4500-9893-65C0B1B52147}" type="presParOf" srcId="{B52EE3EC-266B-4562-B253-0A9F48BD6AFE}" destId="{D096DE41-AF8B-402C-B564-CD64BE748C07}" srcOrd="0" destOrd="0" presId="urn:microsoft.com/office/officeart/2005/8/layout/hierarchy1"/>
    <dgm:cxn modelId="{8DD5B093-E96A-4E06-A8F1-C8DFFA0FA4BB}" type="presParOf" srcId="{B52EE3EC-266B-4562-B253-0A9F48BD6AFE}" destId="{767E5490-37F1-48F5-8D1F-EA6340F0F832}" srcOrd="1" destOrd="0" presId="urn:microsoft.com/office/officeart/2005/8/layout/hierarchy1"/>
    <dgm:cxn modelId="{238D6662-1DBA-4CAD-9CB5-A7DF70EA5014}" type="presParOf" srcId="{7C1E8E77-78D4-4E71-B9D8-5B3D22D441DB}" destId="{BBDB5235-A65A-4F12-B1C7-7253A8B55EF1}" srcOrd="1" destOrd="0" presId="urn:microsoft.com/office/officeart/2005/8/layout/hierarchy1"/>
    <dgm:cxn modelId="{708A597A-FF75-4404-BFFA-C35ED070F194}" type="presParOf" srcId="{BBDB5235-A65A-4F12-B1C7-7253A8B55EF1}" destId="{EE8FF0B6-12BA-43DE-B011-F68D562D02B9}" srcOrd="0" destOrd="0" presId="urn:microsoft.com/office/officeart/2005/8/layout/hierarchy1"/>
    <dgm:cxn modelId="{14583C12-BC5A-496F-B84D-12598F17E606}" type="presParOf" srcId="{BBDB5235-A65A-4F12-B1C7-7253A8B55EF1}" destId="{0C259A46-6E45-411F-8840-63AECDE56983}" srcOrd="1" destOrd="0" presId="urn:microsoft.com/office/officeart/2005/8/layout/hierarchy1"/>
    <dgm:cxn modelId="{D1BCB6C8-99CB-4780-907B-D7EF65550408}" type="presParOf" srcId="{0C259A46-6E45-411F-8840-63AECDE56983}" destId="{4378AEC4-2171-4677-8CDE-4F8238FF771C}" srcOrd="0" destOrd="0" presId="urn:microsoft.com/office/officeart/2005/8/layout/hierarchy1"/>
    <dgm:cxn modelId="{E7A75B60-274A-4AB5-92C4-395BAEC8B548}" type="presParOf" srcId="{4378AEC4-2171-4677-8CDE-4F8238FF771C}" destId="{595B33C8-6B8B-489D-812C-39D9E9511605}" srcOrd="0" destOrd="0" presId="urn:microsoft.com/office/officeart/2005/8/layout/hierarchy1"/>
    <dgm:cxn modelId="{67D7F312-E0B6-442C-BB55-1859972A3C30}" type="presParOf" srcId="{4378AEC4-2171-4677-8CDE-4F8238FF771C}" destId="{BADF65C7-282F-42A3-B5B7-82450AC6320B}" srcOrd="1" destOrd="0" presId="urn:microsoft.com/office/officeart/2005/8/layout/hierarchy1"/>
    <dgm:cxn modelId="{3F2B0040-261E-49EE-A6D9-949ABAD13535}" type="presParOf" srcId="{0C259A46-6E45-411F-8840-63AECDE56983}" destId="{067D03E9-7B5B-422A-8AA1-1C8E283FD2EC}" srcOrd="1" destOrd="0" presId="urn:microsoft.com/office/officeart/2005/8/layout/hierarchy1"/>
    <dgm:cxn modelId="{2EE1C87B-5365-4320-A880-36ECFC1B1488}" type="presParOf" srcId="{067D03E9-7B5B-422A-8AA1-1C8E283FD2EC}" destId="{5DB82973-18FF-48CF-8E51-54ABA75E1313}" srcOrd="0" destOrd="0" presId="urn:microsoft.com/office/officeart/2005/8/layout/hierarchy1"/>
    <dgm:cxn modelId="{6B028218-6331-46CA-ADDB-EEFB43B0176E}" type="presParOf" srcId="{067D03E9-7B5B-422A-8AA1-1C8E283FD2EC}" destId="{96C0463C-3E73-4F24-B79E-D7E3AC167622}" srcOrd="1" destOrd="0" presId="urn:microsoft.com/office/officeart/2005/8/layout/hierarchy1"/>
    <dgm:cxn modelId="{4D31E17F-CF82-4EC8-9862-34F8F9BA3300}" type="presParOf" srcId="{96C0463C-3E73-4F24-B79E-D7E3AC167622}" destId="{88CCE7EB-EB69-48D5-A3BC-FB0492E3CB01}" srcOrd="0" destOrd="0" presId="urn:microsoft.com/office/officeart/2005/8/layout/hierarchy1"/>
    <dgm:cxn modelId="{7E8EA429-843F-4F9B-A9DB-7EDD56303337}" type="presParOf" srcId="{88CCE7EB-EB69-48D5-A3BC-FB0492E3CB01}" destId="{68D1649F-FFF7-4904-9A11-E36D820F177F}" srcOrd="0" destOrd="0" presId="urn:microsoft.com/office/officeart/2005/8/layout/hierarchy1"/>
    <dgm:cxn modelId="{4B95E9F6-55C9-43D8-A17B-33EBB58C0F60}" type="presParOf" srcId="{88CCE7EB-EB69-48D5-A3BC-FB0492E3CB01}" destId="{D6A45C7D-FA8E-43FC-8950-A015412CB44E}" srcOrd="1" destOrd="0" presId="urn:microsoft.com/office/officeart/2005/8/layout/hierarchy1"/>
    <dgm:cxn modelId="{C11495F8-9E0B-4756-9FB5-2A545A17CB6A}" type="presParOf" srcId="{96C0463C-3E73-4F24-B79E-D7E3AC167622}" destId="{1C10C966-66D5-4AB4-AB2C-024BCDA4D958}" srcOrd="1" destOrd="0" presId="urn:microsoft.com/office/officeart/2005/8/layout/hierarchy1"/>
    <dgm:cxn modelId="{1FBC0FCA-107A-4395-B330-0ACCA59373AC}" type="presParOf" srcId="{067D03E9-7B5B-422A-8AA1-1C8E283FD2EC}" destId="{032D88BE-8122-451F-A8AE-B08034FCF7F4}" srcOrd="2" destOrd="0" presId="urn:microsoft.com/office/officeart/2005/8/layout/hierarchy1"/>
    <dgm:cxn modelId="{D779CAE8-3B34-4963-BE32-B21FE3AF7683}" type="presParOf" srcId="{067D03E9-7B5B-422A-8AA1-1C8E283FD2EC}" destId="{35DE746F-D816-48BC-A440-83FE2DB7C520}" srcOrd="3" destOrd="0" presId="urn:microsoft.com/office/officeart/2005/8/layout/hierarchy1"/>
    <dgm:cxn modelId="{9F690156-CFC0-4106-A6AB-D119E585A533}" type="presParOf" srcId="{35DE746F-D816-48BC-A440-83FE2DB7C520}" destId="{12811AEB-226B-4837-BD08-1E0972D63531}" srcOrd="0" destOrd="0" presId="urn:microsoft.com/office/officeart/2005/8/layout/hierarchy1"/>
    <dgm:cxn modelId="{05B48572-EF5F-4B57-A3B1-92A594B556F0}" type="presParOf" srcId="{12811AEB-226B-4837-BD08-1E0972D63531}" destId="{F0E2C6BA-7B5D-425B-8389-AE858076D090}" srcOrd="0" destOrd="0" presId="urn:microsoft.com/office/officeart/2005/8/layout/hierarchy1"/>
    <dgm:cxn modelId="{F5340211-E69F-489C-86D6-5E14DF041F93}" type="presParOf" srcId="{12811AEB-226B-4837-BD08-1E0972D63531}" destId="{56049739-E31F-4675-9C39-A1A056BE2A6C}" srcOrd="1" destOrd="0" presId="urn:microsoft.com/office/officeart/2005/8/layout/hierarchy1"/>
    <dgm:cxn modelId="{7068CBA7-581C-4378-BB00-7F3DFFCAA48D}" type="presParOf" srcId="{35DE746F-D816-48BC-A440-83FE2DB7C520}" destId="{5F4D8325-A6F8-4E22-A8CC-1F0D023C2AFC}" srcOrd="1" destOrd="0" presId="urn:microsoft.com/office/officeart/2005/8/layout/hierarchy1"/>
    <dgm:cxn modelId="{FD9AB65D-B0A0-40D2-BADA-779D3048C55B}" type="presParOf" srcId="{067D03E9-7B5B-422A-8AA1-1C8E283FD2EC}" destId="{A227E7D7-72F9-4F6B-9399-5F018D7AF1D2}" srcOrd="4" destOrd="0" presId="urn:microsoft.com/office/officeart/2005/8/layout/hierarchy1"/>
    <dgm:cxn modelId="{7213E47C-84F2-4B93-8015-411E5F67D005}" type="presParOf" srcId="{067D03E9-7B5B-422A-8AA1-1C8E283FD2EC}" destId="{61F8AAB2-D070-4AA2-9459-1170706DEB2C}" srcOrd="5" destOrd="0" presId="urn:microsoft.com/office/officeart/2005/8/layout/hierarchy1"/>
    <dgm:cxn modelId="{885E9800-46B0-44FD-9980-DB99A039DC23}" type="presParOf" srcId="{61F8AAB2-D070-4AA2-9459-1170706DEB2C}" destId="{D825E5D3-9D26-4A68-833E-8553D3DB3775}" srcOrd="0" destOrd="0" presId="urn:microsoft.com/office/officeart/2005/8/layout/hierarchy1"/>
    <dgm:cxn modelId="{D7CEF9DF-7489-47D5-A9E6-7A422FAD595E}" type="presParOf" srcId="{D825E5D3-9D26-4A68-833E-8553D3DB3775}" destId="{C49EC8FC-9518-44CF-8AE0-3B3D7DD2801B}" srcOrd="0" destOrd="0" presId="urn:microsoft.com/office/officeart/2005/8/layout/hierarchy1"/>
    <dgm:cxn modelId="{9910E757-8A0D-431C-9A57-6037EAE881C3}" type="presParOf" srcId="{D825E5D3-9D26-4A68-833E-8553D3DB3775}" destId="{37EEE7D3-DD65-4931-8E79-246EB164116D}" srcOrd="1" destOrd="0" presId="urn:microsoft.com/office/officeart/2005/8/layout/hierarchy1"/>
    <dgm:cxn modelId="{01144766-E460-4E6C-B9CC-EF9A40FCFDFC}" type="presParOf" srcId="{61F8AAB2-D070-4AA2-9459-1170706DEB2C}" destId="{F68EF9DB-B6F8-406C-ACC8-2C215EAAB030}" srcOrd="1" destOrd="0" presId="urn:microsoft.com/office/officeart/2005/8/layout/hierarchy1"/>
    <dgm:cxn modelId="{28D2C06E-97CB-4E05-A04C-CFBAD8EAA8F8}" type="presParOf" srcId="{067D03E9-7B5B-422A-8AA1-1C8E283FD2EC}" destId="{319C09EF-65F7-438F-80D2-950A62DE2E4F}" srcOrd="6" destOrd="0" presId="urn:microsoft.com/office/officeart/2005/8/layout/hierarchy1"/>
    <dgm:cxn modelId="{CB4A1CFA-5015-4B24-AD90-0B90CF7D6680}" type="presParOf" srcId="{067D03E9-7B5B-422A-8AA1-1C8E283FD2EC}" destId="{9FB682D4-E45A-47EB-833B-0B0807D0FB70}" srcOrd="7" destOrd="0" presId="urn:microsoft.com/office/officeart/2005/8/layout/hierarchy1"/>
    <dgm:cxn modelId="{F270E285-E63D-4D5A-8651-79EDC61C1B56}" type="presParOf" srcId="{9FB682D4-E45A-47EB-833B-0B0807D0FB70}" destId="{E39E66F4-BF13-4E8B-BCF0-7B71E6193D76}" srcOrd="0" destOrd="0" presId="urn:microsoft.com/office/officeart/2005/8/layout/hierarchy1"/>
    <dgm:cxn modelId="{3C460D16-0501-4B19-B726-7426AF4D5864}" type="presParOf" srcId="{E39E66F4-BF13-4E8B-BCF0-7B71E6193D76}" destId="{7F7F85E8-FEF6-4FA6-81C1-63CF9F5D646E}" srcOrd="0" destOrd="0" presId="urn:microsoft.com/office/officeart/2005/8/layout/hierarchy1"/>
    <dgm:cxn modelId="{9D94287A-5B4D-4A8E-9025-53A12788CAF7}" type="presParOf" srcId="{E39E66F4-BF13-4E8B-BCF0-7B71E6193D76}" destId="{19E7474F-BFC5-4D6B-AD41-89451DE7CE5B}" srcOrd="1" destOrd="0" presId="urn:microsoft.com/office/officeart/2005/8/layout/hierarchy1"/>
    <dgm:cxn modelId="{E2971412-1190-41DF-A0C9-E79F7A55B27B}" type="presParOf" srcId="{9FB682D4-E45A-47EB-833B-0B0807D0FB70}" destId="{4DEDDA8E-DBEE-4585-9E28-1EE880045879}" srcOrd="1" destOrd="0" presId="urn:microsoft.com/office/officeart/2005/8/layout/hierarchy1"/>
    <dgm:cxn modelId="{ACE7C415-88CE-4925-AFFF-FAF1DF2AB727}" type="presParOf" srcId="{067D03E9-7B5B-422A-8AA1-1C8E283FD2EC}" destId="{EB4E369E-043E-495F-8F52-35EA49E0AA0A}" srcOrd="8" destOrd="0" presId="urn:microsoft.com/office/officeart/2005/8/layout/hierarchy1"/>
    <dgm:cxn modelId="{C36660B9-6142-483A-8D06-A3B95F4069A6}" type="presParOf" srcId="{067D03E9-7B5B-422A-8AA1-1C8E283FD2EC}" destId="{FC73D047-2237-4C9C-A619-AF33D5752B86}" srcOrd="9" destOrd="0" presId="urn:microsoft.com/office/officeart/2005/8/layout/hierarchy1"/>
    <dgm:cxn modelId="{BB5E4C80-ECCC-417E-9777-F9F5983E56DD}" type="presParOf" srcId="{FC73D047-2237-4C9C-A619-AF33D5752B86}" destId="{63CE38D3-C564-4AD4-BDF6-E84F1DE405AE}" srcOrd="0" destOrd="0" presId="urn:microsoft.com/office/officeart/2005/8/layout/hierarchy1"/>
    <dgm:cxn modelId="{D9401813-4C75-4C2B-B9FD-9863F7B42D65}" type="presParOf" srcId="{63CE38D3-C564-4AD4-BDF6-E84F1DE405AE}" destId="{37EF1D1E-6249-4474-80F6-EE2C7515EAA7}" srcOrd="0" destOrd="0" presId="urn:microsoft.com/office/officeart/2005/8/layout/hierarchy1"/>
    <dgm:cxn modelId="{E9EBB6A9-6F32-4ECE-BE74-566AF262862B}" type="presParOf" srcId="{63CE38D3-C564-4AD4-BDF6-E84F1DE405AE}" destId="{93F5C4B9-78AC-4ABD-90E8-0855809D07EC}" srcOrd="1" destOrd="0" presId="urn:microsoft.com/office/officeart/2005/8/layout/hierarchy1"/>
    <dgm:cxn modelId="{A834D44A-0CC4-4B9F-80B2-CF55BF4244A8}" type="presParOf" srcId="{FC73D047-2237-4C9C-A619-AF33D5752B86}" destId="{3F24EC1A-2570-4E09-96D8-DC95CF4F6E3E}" srcOrd="1" destOrd="0" presId="urn:microsoft.com/office/officeart/2005/8/layout/hierarchy1"/>
    <dgm:cxn modelId="{4219A191-3A97-4131-9F91-A3FA64F3E360}" type="presParOf" srcId="{067D03E9-7B5B-422A-8AA1-1C8E283FD2EC}" destId="{36DBF72F-5010-4370-90EE-FC980AC4FE2F}" srcOrd="10" destOrd="0" presId="urn:microsoft.com/office/officeart/2005/8/layout/hierarchy1"/>
    <dgm:cxn modelId="{5F8D84F2-AA27-4C65-99DF-2C8D71B5ED6B}" type="presParOf" srcId="{067D03E9-7B5B-422A-8AA1-1C8E283FD2EC}" destId="{A4668DE7-B7DE-49DC-9B27-67F138765212}" srcOrd="11" destOrd="0" presId="urn:microsoft.com/office/officeart/2005/8/layout/hierarchy1"/>
    <dgm:cxn modelId="{686CEF75-77C8-4469-9A1A-5B43129987BD}" type="presParOf" srcId="{A4668DE7-B7DE-49DC-9B27-67F138765212}" destId="{6B0D5DA1-F27C-4AED-BD6F-F1AB41ACF0A9}" srcOrd="0" destOrd="0" presId="urn:microsoft.com/office/officeart/2005/8/layout/hierarchy1"/>
    <dgm:cxn modelId="{38B19663-83E6-4E69-B85E-1C33898A9D71}" type="presParOf" srcId="{6B0D5DA1-F27C-4AED-BD6F-F1AB41ACF0A9}" destId="{E9A3E7A9-C479-4649-B07E-4995C04AF214}" srcOrd="0" destOrd="0" presId="urn:microsoft.com/office/officeart/2005/8/layout/hierarchy1"/>
    <dgm:cxn modelId="{BA5DB840-75A7-4B77-A13F-BCD63880AF34}" type="presParOf" srcId="{6B0D5DA1-F27C-4AED-BD6F-F1AB41ACF0A9}" destId="{2D32D201-F904-468D-8DC7-E5DC30BC4D9E}" srcOrd="1" destOrd="0" presId="urn:microsoft.com/office/officeart/2005/8/layout/hierarchy1"/>
    <dgm:cxn modelId="{CA0C1FC6-5F39-485F-BCD3-EB226E260808}" type="presParOf" srcId="{A4668DE7-B7DE-49DC-9B27-67F138765212}" destId="{DA12FD34-C400-4F5C-8144-5A8F1DB12B05}" srcOrd="1" destOrd="0" presId="urn:microsoft.com/office/officeart/2005/8/layout/hierarchy1"/>
    <dgm:cxn modelId="{31D116AB-688E-473B-A65D-E391CFD03923}" type="presParOf" srcId="{067D03E9-7B5B-422A-8AA1-1C8E283FD2EC}" destId="{77859A04-821D-451D-823B-8994B6AB1E3E}" srcOrd="12" destOrd="0" presId="urn:microsoft.com/office/officeart/2005/8/layout/hierarchy1"/>
    <dgm:cxn modelId="{572B0694-FC90-437D-A4C2-E63BC47322E9}" type="presParOf" srcId="{067D03E9-7B5B-422A-8AA1-1C8E283FD2EC}" destId="{AEF87725-2F05-428F-A9D3-95BD31F01E95}" srcOrd="13" destOrd="0" presId="urn:microsoft.com/office/officeart/2005/8/layout/hierarchy1"/>
    <dgm:cxn modelId="{B9541B72-0B57-4339-AF3C-323EC55953C0}" type="presParOf" srcId="{AEF87725-2F05-428F-A9D3-95BD31F01E95}" destId="{523EB6FF-6C99-4487-B771-4AE4126D4213}" srcOrd="0" destOrd="0" presId="urn:microsoft.com/office/officeart/2005/8/layout/hierarchy1"/>
    <dgm:cxn modelId="{6D9DFCCC-1259-455B-A5D3-A86E147FE03F}" type="presParOf" srcId="{523EB6FF-6C99-4487-B771-4AE4126D4213}" destId="{61DE9F2B-89F4-446A-869A-48A82907D2E0}" srcOrd="0" destOrd="0" presId="urn:microsoft.com/office/officeart/2005/8/layout/hierarchy1"/>
    <dgm:cxn modelId="{714EBC8B-BFAD-4C6A-B180-DB74AF54E88F}" type="presParOf" srcId="{523EB6FF-6C99-4487-B771-4AE4126D4213}" destId="{B46AD134-6EE8-4205-87CE-EB9F56A31F11}" srcOrd="1" destOrd="0" presId="urn:microsoft.com/office/officeart/2005/8/layout/hierarchy1"/>
    <dgm:cxn modelId="{7BFFE4F8-D6D7-4777-9876-0EABAB2003A7}" type="presParOf" srcId="{AEF87725-2F05-428F-A9D3-95BD31F01E95}" destId="{22A6646C-2F3A-4413-8980-02676C52687A}" srcOrd="1" destOrd="0" presId="urn:microsoft.com/office/officeart/2005/8/layout/hierarchy1"/>
    <dgm:cxn modelId="{3C6DC830-F7AA-4CB2-9802-06AFF0436B38}" type="presParOf" srcId="{22A6646C-2F3A-4413-8980-02676C52687A}" destId="{6BA3F3F7-1F3B-4A6A-A9D9-DBE66B78F146}" srcOrd="0" destOrd="0" presId="urn:microsoft.com/office/officeart/2005/8/layout/hierarchy1"/>
    <dgm:cxn modelId="{4C65BF7C-A865-4B77-AF04-FEF85EE514C5}" type="presParOf" srcId="{22A6646C-2F3A-4413-8980-02676C52687A}" destId="{93F0CD4D-9121-4C89-9680-22B4C445E017}" srcOrd="1" destOrd="0" presId="urn:microsoft.com/office/officeart/2005/8/layout/hierarchy1"/>
    <dgm:cxn modelId="{F94A40A3-5BAD-4B12-9372-5BFF6A49FC3A}" type="presParOf" srcId="{93F0CD4D-9121-4C89-9680-22B4C445E017}" destId="{17563A39-2AF0-4BCE-959B-45F2DDC9A9F3}" srcOrd="0" destOrd="0" presId="urn:microsoft.com/office/officeart/2005/8/layout/hierarchy1"/>
    <dgm:cxn modelId="{B4898DCF-9D06-482E-BF39-6BEA1C7BB648}" type="presParOf" srcId="{17563A39-2AF0-4BCE-959B-45F2DDC9A9F3}" destId="{422C2D87-45CE-4035-9ABA-3961250E28F6}" srcOrd="0" destOrd="0" presId="urn:microsoft.com/office/officeart/2005/8/layout/hierarchy1"/>
    <dgm:cxn modelId="{9B991234-BE1F-48A6-B6DB-712085E82DE5}" type="presParOf" srcId="{17563A39-2AF0-4BCE-959B-45F2DDC9A9F3}" destId="{7C454A26-061E-43D7-A54C-B9861AF59FE5}" srcOrd="1" destOrd="0" presId="urn:microsoft.com/office/officeart/2005/8/layout/hierarchy1"/>
    <dgm:cxn modelId="{90D6A4BF-D117-4E53-B295-FE513B8C1021}" type="presParOf" srcId="{93F0CD4D-9121-4C89-9680-22B4C445E017}" destId="{4F181DAE-91E9-47EC-80FA-CF57119EFB68}" srcOrd="1" destOrd="0" presId="urn:microsoft.com/office/officeart/2005/8/layout/hierarchy1"/>
    <dgm:cxn modelId="{A3C2521D-F1D8-4213-AA1E-537DED999729}" type="presParOf" srcId="{22A6646C-2F3A-4413-8980-02676C52687A}" destId="{B52B1804-45E3-4074-94C8-0285F2F2DE28}" srcOrd="2" destOrd="0" presId="urn:microsoft.com/office/officeart/2005/8/layout/hierarchy1"/>
    <dgm:cxn modelId="{C369201A-813B-48D1-85F6-ACE774B399C9}" type="presParOf" srcId="{22A6646C-2F3A-4413-8980-02676C52687A}" destId="{77CAE6A3-5671-4AAB-90FB-F34C1BBAEAB0}" srcOrd="3" destOrd="0" presId="urn:microsoft.com/office/officeart/2005/8/layout/hierarchy1"/>
    <dgm:cxn modelId="{C979B1F8-FDA1-4DC1-96EB-ADF252A483AD}" type="presParOf" srcId="{77CAE6A3-5671-4AAB-90FB-F34C1BBAEAB0}" destId="{20786C91-098B-49CE-9F21-9704EAB21880}" srcOrd="0" destOrd="0" presId="urn:microsoft.com/office/officeart/2005/8/layout/hierarchy1"/>
    <dgm:cxn modelId="{94659B29-7079-44B7-B79F-9C7AE3F83659}" type="presParOf" srcId="{20786C91-098B-49CE-9F21-9704EAB21880}" destId="{53A9E9E7-07F5-411B-986C-8C89F11660F6}" srcOrd="0" destOrd="0" presId="urn:microsoft.com/office/officeart/2005/8/layout/hierarchy1"/>
    <dgm:cxn modelId="{170CBB43-194D-40FB-AD07-1E05CC90D915}" type="presParOf" srcId="{20786C91-098B-49CE-9F21-9704EAB21880}" destId="{D13010DA-2DE6-4133-B5C2-E7276491F079}" srcOrd="1" destOrd="0" presId="urn:microsoft.com/office/officeart/2005/8/layout/hierarchy1"/>
    <dgm:cxn modelId="{7C221147-8401-4194-9EDA-2F2C3F8247A8}" type="presParOf" srcId="{77CAE6A3-5671-4AAB-90FB-F34C1BBAEAB0}" destId="{C02966A1-A1C6-4368-803E-754BB6781719}" srcOrd="1" destOrd="0" presId="urn:microsoft.com/office/officeart/2005/8/layout/hierarchy1"/>
    <dgm:cxn modelId="{0713DC47-8E7C-4DA2-A58B-0075E672462D}" type="presParOf" srcId="{067D03E9-7B5B-422A-8AA1-1C8E283FD2EC}" destId="{54984385-0DAB-44A9-81A0-5338B262D509}" srcOrd="14" destOrd="0" presId="urn:microsoft.com/office/officeart/2005/8/layout/hierarchy1"/>
    <dgm:cxn modelId="{AAF48501-1CB6-44A3-81EA-67DFAA19B633}" type="presParOf" srcId="{067D03E9-7B5B-422A-8AA1-1C8E283FD2EC}" destId="{6F0462F9-99AA-483B-AFEA-A3FCAD319E87}" srcOrd="15" destOrd="0" presId="urn:microsoft.com/office/officeart/2005/8/layout/hierarchy1"/>
    <dgm:cxn modelId="{C6792551-F110-4206-9675-58035C7A105D}" type="presParOf" srcId="{6F0462F9-99AA-483B-AFEA-A3FCAD319E87}" destId="{0D57F170-A21E-4F3C-934E-589DA8E6A8FA}" srcOrd="0" destOrd="0" presId="urn:microsoft.com/office/officeart/2005/8/layout/hierarchy1"/>
    <dgm:cxn modelId="{BA0BC413-61A1-4CF4-9F66-B247755606FD}" type="presParOf" srcId="{0D57F170-A21E-4F3C-934E-589DA8E6A8FA}" destId="{9CF79F4D-3323-4948-87C1-0D3340119528}" srcOrd="0" destOrd="0" presId="urn:microsoft.com/office/officeart/2005/8/layout/hierarchy1"/>
    <dgm:cxn modelId="{8EDF2DC0-68AA-42E2-9786-CC7B1A2D2DC2}" type="presParOf" srcId="{0D57F170-A21E-4F3C-934E-589DA8E6A8FA}" destId="{75AEF35D-D7F2-4127-85B2-CEFFCDADB31C}" srcOrd="1" destOrd="0" presId="urn:microsoft.com/office/officeart/2005/8/layout/hierarchy1"/>
    <dgm:cxn modelId="{77E052D7-2F7B-4DEC-8A39-49DB4CE77F2D}" type="presParOf" srcId="{6F0462F9-99AA-483B-AFEA-A3FCAD319E87}" destId="{5B98A748-0841-4BB8-93D2-6D154AAE1D93}" srcOrd="1" destOrd="0" presId="urn:microsoft.com/office/officeart/2005/8/layout/hierarchy1"/>
    <dgm:cxn modelId="{B392FE36-6E8B-4E04-B263-75E409FDF09A}" type="presParOf" srcId="{5B98A748-0841-4BB8-93D2-6D154AAE1D93}" destId="{E598A044-1008-43D0-A665-D660962E0170}" srcOrd="0" destOrd="0" presId="urn:microsoft.com/office/officeart/2005/8/layout/hierarchy1"/>
    <dgm:cxn modelId="{7911B721-817B-4CAD-B580-1965B791B1D0}" type="presParOf" srcId="{5B98A748-0841-4BB8-93D2-6D154AAE1D93}" destId="{81D584C9-563D-486A-A9F1-A0B57F32B7BE}" srcOrd="1" destOrd="0" presId="urn:microsoft.com/office/officeart/2005/8/layout/hierarchy1"/>
    <dgm:cxn modelId="{037602BF-D000-4B7F-88AD-5777DF15A5CD}" type="presParOf" srcId="{81D584C9-563D-486A-A9F1-A0B57F32B7BE}" destId="{F9922ABE-CD20-4098-86B1-074184ABA7F0}" srcOrd="0" destOrd="0" presId="urn:microsoft.com/office/officeart/2005/8/layout/hierarchy1"/>
    <dgm:cxn modelId="{181F5CAC-F571-42E2-BD9B-9A8BAA565523}" type="presParOf" srcId="{F9922ABE-CD20-4098-86B1-074184ABA7F0}" destId="{4CA7845B-C624-43E4-B938-FB10AB07AA10}" srcOrd="0" destOrd="0" presId="urn:microsoft.com/office/officeart/2005/8/layout/hierarchy1"/>
    <dgm:cxn modelId="{C8DD052D-703A-4CBC-A290-57B583043C22}" type="presParOf" srcId="{F9922ABE-CD20-4098-86B1-074184ABA7F0}" destId="{B9E650D0-8330-48FB-B08A-62B6FAB42E24}" srcOrd="1" destOrd="0" presId="urn:microsoft.com/office/officeart/2005/8/layout/hierarchy1"/>
    <dgm:cxn modelId="{DDFA7BAF-ACAB-42D6-9B5F-2790988F291B}" type="presParOf" srcId="{81D584C9-563D-486A-A9F1-A0B57F32B7BE}" destId="{F37DD669-4F4E-4453-9D7C-5C371C1FEB1B}" srcOrd="1" destOrd="0" presId="urn:microsoft.com/office/officeart/2005/8/layout/hierarchy1"/>
    <dgm:cxn modelId="{5DA42DFE-B1D7-4C32-B6A1-0827A3918B21}" type="presParOf" srcId="{F37DD669-4F4E-4453-9D7C-5C371C1FEB1B}" destId="{4CB9C48B-E9C2-491B-A61D-21E4BF616244}" srcOrd="0" destOrd="0" presId="urn:microsoft.com/office/officeart/2005/8/layout/hierarchy1"/>
    <dgm:cxn modelId="{4660C569-83EA-4A3E-9391-CDC2D87EC870}" type="presParOf" srcId="{F37DD669-4F4E-4453-9D7C-5C371C1FEB1B}" destId="{1A541192-BB9F-4501-946A-7A7154B4F5FE}" srcOrd="1" destOrd="0" presId="urn:microsoft.com/office/officeart/2005/8/layout/hierarchy1"/>
    <dgm:cxn modelId="{42F606C0-0CFB-47A0-A343-7EB7EF467C9D}" type="presParOf" srcId="{1A541192-BB9F-4501-946A-7A7154B4F5FE}" destId="{684A0F44-A106-40CC-B56B-8E4B7B27497B}" srcOrd="0" destOrd="0" presId="urn:microsoft.com/office/officeart/2005/8/layout/hierarchy1"/>
    <dgm:cxn modelId="{AE8C3629-64B4-4FDE-B6E3-F03D0662DB83}" type="presParOf" srcId="{684A0F44-A106-40CC-B56B-8E4B7B27497B}" destId="{8A3294C7-4BE0-4433-BA44-A085770943F9}" srcOrd="0" destOrd="0" presId="urn:microsoft.com/office/officeart/2005/8/layout/hierarchy1"/>
    <dgm:cxn modelId="{C4755F0C-E9C9-443F-858B-C85F58DEA982}" type="presParOf" srcId="{684A0F44-A106-40CC-B56B-8E4B7B27497B}" destId="{E1C9C49B-F754-49D6-943C-931061694793}" srcOrd="1" destOrd="0" presId="urn:microsoft.com/office/officeart/2005/8/layout/hierarchy1"/>
    <dgm:cxn modelId="{E3C65B2C-2CA5-45EF-96B5-188515FCC80B}" type="presParOf" srcId="{1A541192-BB9F-4501-946A-7A7154B4F5FE}" destId="{BBB3A3CE-34EE-453C-9281-359527471D08}" srcOrd="1" destOrd="0" presId="urn:microsoft.com/office/officeart/2005/8/layout/hierarchy1"/>
    <dgm:cxn modelId="{F57643C6-94C3-4800-AA19-F65A655DF751}" type="presParOf" srcId="{F37DD669-4F4E-4453-9D7C-5C371C1FEB1B}" destId="{01909F97-4EBD-4EDD-8B50-F84D56D21329}" srcOrd="2" destOrd="0" presId="urn:microsoft.com/office/officeart/2005/8/layout/hierarchy1"/>
    <dgm:cxn modelId="{7A465F8C-39A2-4166-B07F-DB4AAB186DA8}" type="presParOf" srcId="{F37DD669-4F4E-4453-9D7C-5C371C1FEB1B}" destId="{A67CE52B-CFB5-4A6D-9F1D-7B6A6D482EC9}" srcOrd="3" destOrd="0" presId="urn:microsoft.com/office/officeart/2005/8/layout/hierarchy1"/>
    <dgm:cxn modelId="{7013EC01-3EB5-496C-BBBD-ADB216971AB9}" type="presParOf" srcId="{A67CE52B-CFB5-4A6D-9F1D-7B6A6D482EC9}" destId="{58F1DF25-0FA1-4FBD-8858-39ADA5AEAC7F}" srcOrd="0" destOrd="0" presId="urn:microsoft.com/office/officeart/2005/8/layout/hierarchy1"/>
    <dgm:cxn modelId="{1BD64068-6786-4FF3-822F-42C9AC6A90F6}" type="presParOf" srcId="{58F1DF25-0FA1-4FBD-8858-39ADA5AEAC7F}" destId="{13B38C11-7466-4949-BA03-0A67AF3BA3CB}" srcOrd="0" destOrd="0" presId="urn:microsoft.com/office/officeart/2005/8/layout/hierarchy1"/>
    <dgm:cxn modelId="{CE8AC911-BD07-46B6-84E3-427D3E1F2A90}" type="presParOf" srcId="{58F1DF25-0FA1-4FBD-8858-39ADA5AEAC7F}" destId="{587B9076-CFB8-434B-91C1-7ABB01456FAC}" srcOrd="1" destOrd="0" presId="urn:microsoft.com/office/officeart/2005/8/layout/hierarchy1"/>
    <dgm:cxn modelId="{7C86556E-232B-40F2-8555-EB1CC6BECDF7}" type="presParOf" srcId="{A67CE52B-CFB5-4A6D-9F1D-7B6A6D482EC9}" destId="{1AF0EC34-2D62-4CB2-93BA-45A3717BDF0A}" srcOrd="1" destOrd="0" presId="urn:microsoft.com/office/officeart/2005/8/layout/hierarchy1"/>
    <dgm:cxn modelId="{26182B1F-ECC8-4E15-99F8-91CC9115F832}" type="presParOf" srcId="{5B98A748-0841-4BB8-93D2-6D154AAE1D93}" destId="{A68A57B0-7A22-46F7-9EDC-A02AB4AC7362}" srcOrd="2" destOrd="0" presId="urn:microsoft.com/office/officeart/2005/8/layout/hierarchy1"/>
    <dgm:cxn modelId="{1660CA56-BF5F-4CEE-A8D5-C6216511A4C5}" type="presParOf" srcId="{5B98A748-0841-4BB8-93D2-6D154AAE1D93}" destId="{051473A2-0B57-42EE-B3FC-C45FB9B23FD0}" srcOrd="3" destOrd="0" presId="urn:microsoft.com/office/officeart/2005/8/layout/hierarchy1"/>
    <dgm:cxn modelId="{12B1A6E9-554D-439D-ADC9-D806A24AD1F7}" type="presParOf" srcId="{051473A2-0B57-42EE-B3FC-C45FB9B23FD0}" destId="{026FE2DD-4769-4AFB-9E7A-01DD60BF1B42}" srcOrd="0" destOrd="0" presId="urn:microsoft.com/office/officeart/2005/8/layout/hierarchy1"/>
    <dgm:cxn modelId="{2979F069-043D-4D8A-9A71-BEE589B7AFA8}" type="presParOf" srcId="{026FE2DD-4769-4AFB-9E7A-01DD60BF1B42}" destId="{20F881E9-F2EA-4094-AEAC-43BF3511F4B8}" srcOrd="0" destOrd="0" presId="urn:microsoft.com/office/officeart/2005/8/layout/hierarchy1"/>
    <dgm:cxn modelId="{2F902835-A167-4901-8B85-9A7F776535B8}" type="presParOf" srcId="{026FE2DD-4769-4AFB-9E7A-01DD60BF1B42}" destId="{775CEA40-5238-47AD-ABB8-E6EE61D57892}" srcOrd="1" destOrd="0" presId="urn:microsoft.com/office/officeart/2005/8/layout/hierarchy1"/>
    <dgm:cxn modelId="{96C9F7E1-73F1-4F23-8265-F4B0E8AD851C}" type="presParOf" srcId="{051473A2-0B57-42EE-B3FC-C45FB9B23FD0}" destId="{E9DC8CAD-A55C-4C18-B2E1-46C66ABDC64B}" srcOrd="1" destOrd="0" presId="urn:microsoft.com/office/officeart/2005/8/layout/hierarchy1"/>
    <dgm:cxn modelId="{AF03AA0D-17B9-4FD5-83E8-F32A820A4B8B}" type="presParOf" srcId="{E9DC8CAD-A55C-4C18-B2E1-46C66ABDC64B}" destId="{18221D35-2EB5-4414-86C8-47722AA54183}" srcOrd="0" destOrd="0" presId="urn:microsoft.com/office/officeart/2005/8/layout/hierarchy1"/>
    <dgm:cxn modelId="{F4CA3858-4256-4B80-867A-A5BCE31A1B0C}" type="presParOf" srcId="{E9DC8CAD-A55C-4C18-B2E1-46C66ABDC64B}" destId="{76A12F35-B00A-46B2-8958-D326419532F2}" srcOrd="1" destOrd="0" presId="urn:microsoft.com/office/officeart/2005/8/layout/hierarchy1"/>
    <dgm:cxn modelId="{C13FC549-32EA-4E3E-A54A-52A5BD69EED0}" type="presParOf" srcId="{76A12F35-B00A-46B2-8958-D326419532F2}" destId="{6613E2E2-6A5C-4EC1-AE87-3E29DC1B94CF}" srcOrd="0" destOrd="0" presId="urn:microsoft.com/office/officeart/2005/8/layout/hierarchy1"/>
    <dgm:cxn modelId="{4AC058BC-E51E-4092-8162-AB6547525A30}" type="presParOf" srcId="{6613E2E2-6A5C-4EC1-AE87-3E29DC1B94CF}" destId="{8F8F1B29-F016-4A20-B968-5D5E8066A4F0}" srcOrd="0" destOrd="0" presId="urn:microsoft.com/office/officeart/2005/8/layout/hierarchy1"/>
    <dgm:cxn modelId="{0D81CE1E-C5E5-4DCE-9661-882312ABD5F8}" type="presParOf" srcId="{6613E2E2-6A5C-4EC1-AE87-3E29DC1B94CF}" destId="{5A9628BD-10F2-4684-93A3-D8F174326C8E}" srcOrd="1" destOrd="0" presId="urn:microsoft.com/office/officeart/2005/8/layout/hierarchy1"/>
    <dgm:cxn modelId="{7EEEF491-498D-43CC-A9EC-8CBCF80D984D}" type="presParOf" srcId="{76A12F35-B00A-46B2-8958-D326419532F2}" destId="{A0E4F76D-B39C-4D51-9CA2-38D227BF53CD}" srcOrd="1" destOrd="0" presId="urn:microsoft.com/office/officeart/2005/8/layout/hierarchy1"/>
    <dgm:cxn modelId="{BA34ADD7-212B-495E-9B70-3E1F613F1ECB}" type="presParOf" srcId="{5B98A748-0841-4BB8-93D2-6D154AAE1D93}" destId="{222D1B44-0E66-43B6-94D2-40D0735D7732}" srcOrd="4" destOrd="0" presId="urn:microsoft.com/office/officeart/2005/8/layout/hierarchy1"/>
    <dgm:cxn modelId="{D0541B93-BE24-49F0-9A28-5B47099BA767}" type="presParOf" srcId="{5B98A748-0841-4BB8-93D2-6D154AAE1D93}" destId="{4C447B51-A504-4CA2-B5B6-15327197AA25}" srcOrd="5" destOrd="0" presId="urn:microsoft.com/office/officeart/2005/8/layout/hierarchy1"/>
    <dgm:cxn modelId="{9912D560-69B3-4147-807D-1507DD5D0848}" type="presParOf" srcId="{4C447B51-A504-4CA2-B5B6-15327197AA25}" destId="{CC5C50CA-89F7-4E02-B062-A510CCEE7A09}" srcOrd="0" destOrd="0" presId="urn:microsoft.com/office/officeart/2005/8/layout/hierarchy1"/>
    <dgm:cxn modelId="{99BE016E-2EA6-4D02-A00F-E2C9F8509F81}" type="presParOf" srcId="{CC5C50CA-89F7-4E02-B062-A510CCEE7A09}" destId="{E59B53E4-1C05-4BB1-9486-0DFF5B1191B0}" srcOrd="0" destOrd="0" presId="urn:microsoft.com/office/officeart/2005/8/layout/hierarchy1"/>
    <dgm:cxn modelId="{CFA3AB03-C2DC-440C-A5E1-E5DE22B554F2}" type="presParOf" srcId="{CC5C50CA-89F7-4E02-B062-A510CCEE7A09}" destId="{467D53A3-399D-413A-BEA9-08199C52C70D}" srcOrd="1" destOrd="0" presId="urn:microsoft.com/office/officeart/2005/8/layout/hierarchy1"/>
    <dgm:cxn modelId="{E7F748F0-7318-4100-89E0-CB90F50AB2B4}" type="presParOf" srcId="{4C447B51-A504-4CA2-B5B6-15327197AA25}" destId="{7548B25F-3C91-4500-9A00-1454B337E188}" srcOrd="1" destOrd="0" presId="urn:microsoft.com/office/officeart/2005/8/layout/hierarchy1"/>
    <dgm:cxn modelId="{926F5345-9214-4A1E-8743-2E8F4EE4DA38}" type="presParOf" srcId="{7548B25F-3C91-4500-9A00-1454B337E188}" destId="{DF3B1F9B-674F-4C0C-8AE3-50A56181C2B0}" srcOrd="0" destOrd="0" presId="urn:microsoft.com/office/officeart/2005/8/layout/hierarchy1"/>
    <dgm:cxn modelId="{70E70D52-61DE-4A30-9F42-46F052237F16}" type="presParOf" srcId="{7548B25F-3C91-4500-9A00-1454B337E188}" destId="{7F46441D-875F-4121-ADCE-456A3FDC3806}" srcOrd="1" destOrd="0" presId="urn:microsoft.com/office/officeart/2005/8/layout/hierarchy1"/>
    <dgm:cxn modelId="{F67786D0-74F3-478C-899C-D7011D3AB6FD}" type="presParOf" srcId="{7F46441D-875F-4121-ADCE-456A3FDC3806}" destId="{121E2E65-25FD-42F7-AC3F-DADAD610C2F1}" srcOrd="0" destOrd="0" presId="urn:microsoft.com/office/officeart/2005/8/layout/hierarchy1"/>
    <dgm:cxn modelId="{7D8A008C-2B5A-44DE-8AA7-9319A00C51CF}" type="presParOf" srcId="{121E2E65-25FD-42F7-AC3F-DADAD610C2F1}" destId="{F276C49C-3B70-47F9-9C12-3CDA783D8C47}" srcOrd="0" destOrd="0" presId="urn:microsoft.com/office/officeart/2005/8/layout/hierarchy1"/>
    <dgm:cxn modelId="{E7713B7B-98F4-4E89-8AC7-78F4F192820A}" type="presParOf" srcId="{121E2E65-25FD-42F7-AC3F-DADAD610C2F1}" destId="{7CEEDB77-329D-4421-93C4-D713B75C9D18}" srcOrd="1" destOrd="0" presId="urn:microsoft.com/office/officeart/2005/8/layout/hierarchy1"/>
    <dgm:cxn modelId="{2D5ECF17-2CFE-41A6-A7E5-445B9797EA87}" type="presParOf" srcId="{7F46441D-875F-4121-ADCE-456A3FDC3806}" destId="{68A4D36A-CA8D-4F99-B446-1EA2A7795F4B}" srcOrd="1" destOrd="0" presId="urn:microsoft.com/office/officeart/2005/8/layout/hierarchy1"/>
    <dgm:cxn modelId="{8E75F25D-7999-42F3-8A1C-7171671EABF1}" type="presParOf" srcId="{5B98A748-0841-4BB8-93D2-6D154AAE1D93}" destId="{2FFCD2A6-8E7F-458D-B451-562A009D2C32}" srcOrd="6" destOrd="0" presId="urn:microsoft.com/office/officeart/2005/8/layout/hierarchy1"/>
    <dgm:cxn modelId="{9B0C81ED-036D-41E6-B0FF-A119300ACD86}" type="presParOf" srcId="{5B98A748-0841-4BB8-93D2-6D154AAE1D93}" destId="{76E5EB69-F787-49A1-AA65-03EB84330BF6}" srcOrd="7" destOrd="0" presId="urn:microsoft.com/office/officeart/2005/8/layout/hierarchy1"/>
    <dgm:cxn modelId="{E02E7A87-A266-4422-A3A2-F3F68F4E6093}" type="presParOf" srcId="{76E5EB69-F787-49A1-AA65-03EB84330BF6}" destId="{8699ED3A-1E0B-473E-AB89-1EAC9AAA8F26}" srcOrd="0" destOrd="0" presId="urn:microsoft.com/office/officeart/2005/8/layout/hierarchy1"/>
    <dgm:cxn modelId="{A59F5AAF-4E45-4E64-A398-C48E858947E9}" type="presParOf" srcId="{8699ED3A-1E0B-473E-AB89-1EAC9AAA8F26}" destId="{A406448B-9996-47E1-AB9F-9E026BFCFB83}" srcOrd="0" destOrd="0" presId="urn:microsoft.com/office/officeart/2005/8/layout/hierarchy1"/>
    <dgm:cxn modelId="{1191BC7A-4015-4A79-A3EA-74E237285590}" type="presParOf" srcId="{8699ED3A-1E0B-473E-AB89-1EAC9AAA8F26}" destId="{EB6143EF-3BC6-415C-B342-A6D8EB094798}" srcOrd="1" destOrd="0" presId="urn:microsoft.com/office/officeart/2005/8/layout/hierarchy1"/>
    <dgm:cxn modelId="{B8518670-4B38-47FC-9EF5-2BEF2F76FFED}" type="presParOf" srcId="{76E5EB69-F787-49A1-AA65-03EB84330BF6}" destId="{B5BD4E2F-8DBE-418D-B8BD-D3874B66788C}" srcOrd="1" destOrd="0" presId="urn:microsoft.com/office/officeart/2005/8/layout/hierarchy1"/>
    <dgm:cxn modelId="{499BC263-C668-414A-B31D-97EA02C13ED3}" type="presParOf" srcId="{B5BD4E2F-8DBE-418D-B8BD-D3874B66788C}" destId="{AEC6026D-71E6-4DCE-B75E-120DA7BD0C57}" srcOrd="0" destOrd="0" presId="urn:microsoft.com/office/officeart/2005/8/layout/hierarchy1"/>
    <dgm:cxn modelId="{E6839892-3028-428F-901D-95EED9447849}" type="presParOf" srcId="{B5BD4E2F-8DBE-418D-B8BD-D3874B66788C}" destId="{DB7602AA-0664-4681-848B-C6864FA64739}" srcOrd="1" destOrd="0" presId="urn:microsoft.com/office/officeart/2005/8/layout/hierarchy1"/>
    <dgm:cxn modelId="{032F61D1-D608-4897-A243-6F151FEA86DA}" type="presParOf" srcId="{DB7602AA-0664-4681-848B-C6864FA64739}" destId="{BD155210-7D6A-4009-B75D-C114E8039ED5}" srcOrd="0" destOrd="0" presId="urn:microsoft.com/office/officeart/2005/8/layout/hierarchy1"/>
    <dgm:cxn modelId="{CBC1ABCB-7580-4849-B04C-2847CD41ECDB}" type="presParOf" srcId="{BD155210-7D6A-4009-B75D-C114E8039ED5}" destId="{7A11812B-F46C-49CD-8C0A-CB1E4575161B}" srcOrd="0" destOrd="0" presId="urn:microsoft.com/office/officeart/2005/8/layout/hierarchy1"/>
    <dgm:cxn modelId="{22473662-CFD3-4B46-8B7A-C1E4FAD8CDDC}" type="presParOf" srcId="{BD155210-7D6A-4009-B75D-C114E8039ED5}" destId="{B8994409-A999-43BA-AB55-7DB142BEA86E}" srcOrd="1" destOrd="0" presId="urn:microsoft.com/office/officeart/2005/8/layout/hierarchy1"/>
    <dgm:cxn modelId="{482B60F0-0A55-4F02-9A11-C3248D84B76E}" type="presParOf" srcId="{DB7602AA-0664-4681-848B-C6864FA64739}" destId="{8371EDF5-79CC-4BCA-86C9-5AE7C27B6396}" srcOrd="1" destOrd="0" presId="urn:microsoft.com/office/officeart/2005/8/layout/hierarchy1"/>
    <dgm:cxn modelId="{5D4DA706-763B-458A-953E-21B72B5DCA80}" type="presParOf" srcId="{067D03E9-7B5B-422A-8AA1-1C8E283FD2EC}" destId="{1E0C8D72-CDFA-43A2-9C05-325819DF1680}" srcOrd="16" destOrd="0" presId="urn:microsoft.com/office/officeart/2005/8/layout/hierarchy1"/>
    <dgm:cxn modelId="{02CE7F35-D04B-40BF-96CE-B047819B6805}" type="presParOf" srcId="{067D03E9-7B5B-422A-8AA1-1C8E283FD2EC}" destId="{A90EDE05-97CD-43C8-93E7-1EA74088DD23}" srcOrd="17" destOrd="0" presId="urn:microsoft.com/office/officeart/2005/8/layout/hierarchy1"/>
    <dgm:cxn modelId="{939A14C3-EB63-42E9-8DD2-3E31EB2484E3}" type="presParOf" srcId="{A90EDE05-97CD-43C8-93E7-1EA74088DD23}" destId="{32AE6588-E264-4002-9572-32BCD22B2609}" srcOrd="0" destOrd="0" presId="urn:microsoft.com/office/officeart/2005/8/layout/hierarchy1"/>
    <dgm:cxn modelId="{33A0E5EA-306C-42FF-8121-1A06931E46D9}" type="presParOf" srcId="{32AE6588-E264-4002-9572-32BCD22B2609}" destId="{E5F0C798-C0B3-47D8-A60E-F25FBADA392D}" srcOrd="0" destOrd="0" presId="urn:microsoft.com/office/officeart/2005/8/layout/hierarchy1"/>
    <dgm:cxn modelId="{5B7CED8C-4D9C-44BB-BE90-C2B0F1D9FDE8}" type="presParOf" srcId="{32AE6588-E264-4002-9572-32BCD22B2609}" destId="{705613D9-97DE-4589-B0C6-72EF9201E868}" srcOrd="1" destOrd="0" presId="urn:microsoft.com/office/officeart/2005/8/layout/hierarchy1"/>
    <dgm:cxn modelId="{E96B30F0-76BB-4E1C-BC21-8ECCFA0CFEB1}"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EAB7-0593-4625-8451-84D760785B33}">
  <ds:schemaRefs>
    <ds:schemaRef ds:uri="http://schemas.openxmlformats.org/officeDocument/2006/bibliography"/>
  </ds:schemaRefs>
</ds:datastoreItem>
</file>

<file path=customXml/itemProps2.xml><?xml version="1.0" encoding="utf-8"?>
<ds:datastoreItem xmlns:ds="http://schemas.openxmlformats.org/officeDocument/2006/customXml" ds:itemID="{F3C9993B-1DAE-4207-A976-2BA25C12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2554</TotalTime>
  <Pages>62</Pages>
  <Words>20073</Words>
  <Characters>114420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134225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10</cp:revision>
  <cp:lastPrinted>2011-05-04T16:28:00Z</cp:lastPrinted>
  <dcterms:created xsi:type="dcterms:W3CDTF">2011-05-03T10:00:00Z</dcterms:created>
  <dcterms:modified xsi:type="dcterms:W3CDTF">2011-05-05T09:51:00Z</dcterms:modified>
</cp:coreProperties>
</file>