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bookmarkStart w:id="0" w:name="OLE_LINK3"/>
      <w:bookmarkStart w:id="1" w:name="OLE_LINK4"/>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w:t>
      </w:r>
      <w:r w:rsidR="00C75EC0">
        <w:rPr>
          <w:sz w:val="20"/>
          <w:szCs w:val="20"/>
        </w:rPr>
        <w:t>t</w:t>
      </w:r>
      <w:r>
        <w:rPr>
          <w:sz w:val="20"/>
          <w:szCs w:val="20"/>
        </w:rPr>
        <w:t>itled</w:t>
      </w:r>
      <w:r w:rsidR="00C75EC0">
        <w:rPr>
          <w:sz w:val="20"/>
          <w:szCs w:val="20"/>
        </w:rPr>
        <w:t>,</w:t>
      </w:r>
      <w:r>
        <w:rPr>
          <w:sz w:val="20"/>
          <w:szCs w:val="20"/>
        </w:rPr>
        <w:t xml:space="preserve">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w:t>
      </w:r>
      <w:r w:rsidR="00C75EC0">
        <w:rPr>
          <w:bCs/>
          <w:sz w:val="20"/>
          <w:szCs w:val="20"/>
        </w:rPr>
        <w:t>,</w:t>
      </w:r>
      <w:r w:rsidRPr="009B76C0">
        <w:rPr>
          <w:bCs/>
          <w:sz w:val="20"/>
          <w:szCs w:val="20"/>
        </w:rPr>
        <w:t xml:space="preserve">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2" w:name="OLE_LINK1"/>
      <w:bookmarkStart w:id="3" w:name="OLE_LINK2"/>
      <w:r w:rsidRPr="00CF029E">
        <w:rPr>
          <w:b/>
          <w:bCs/>
          <w:sz w:val="20"/>
          <w:szCs w:val="20"/>
        </w:rPr>
        <w:t>_____NO                ____YES</w:t>
      </w:r>
      <w:bookmarkEnd w:id="2"/>
      <w:bookmarkEnd w:id="3"/>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w:t>
      </w:r>
      <w:r>
        <w:rPr>
          <w:b/>
          <w:bCs/>
          <w:sz w:val="20"/>
          <w:szCs w:val="20"/>
        </w:rPr>
        <w:lastRenderedPageBreak/>
        <w:t xml:space="preserve">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7F6F97" w:rsidRDefault="00D00E2B" w:rsidP="007F6F97">
      <w:pPr>
        <w:ind w:left="720" w:right="720"/>
        <w:jc w:val="both"/>
        <w:rPr>
          <w:b/>
          <w:bCs/>
        </w:rPr>
      </w:pPr>
      <w:r w:rsidRPr="007F6F97">
        <w:rPr>
          <w:b/>
        </w:rP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7F6F97">
        <w:rPr>
          <w:b/>
        </w:rPr>
        <w:t>matters</w:t>
      </w:r>
      <w:proofErr w:type="gramEnd"/>
      <w:r w:rsidRPr="007F6F97">
        <w:rPr>
          <w:b/>
        </w:rPr>
        <w:t xml:space="preserve"> please visit </w:t>
      </w:r>
      <w:hyperlink r:id="rId9" w:anchor="_Toc107852933" w:history="1">
        <w:r w:rsidRPr="007F6F97">
          <w:rPr>
            <w:rStyle w:val="Hyperlink"/>
            <w:b/>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lastRenderedPageBreak/>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lastRenderedPageBreak/>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w:t>
      </w:r>
      <w:r>
        <w:rPr>
          <w:sz w:val="20"/>
          <w:szCs w:val="20"/>
        </w:rPr>
        <w:lastRenderedPageBreak/>
        <w:t>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0E26FC" w:rsidP="00CB52DF">
      <w:pPr>
        <w:rPr>
          <w:sz w:val="20"/>
          <w:szCs w:val="20"/>
        </w:rPr>
      </w:pPr>
      <w:hyperlink r:id="rId11" w:history="1">
        <w:r w:rsidR="00CB52DF" w:rsidRPr="00CF029E">
          <w:rPr>
            <w:rStyle w:val="Hyperlink"/>
            <w:sz w:val="20"/>
            <w:szCs w:val="20"/>
          </w:rPr>
          <w:t>iviewit@iviewit.tv</w:t>
        </w:r>
      </w:hyperlink>
    </w:p>
    <w:p w:rsidR="00CB52DF" w:rsidRPr="00CF029E" w:rsidRDefault="000E26FC"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0E26FC" w:rsidP="008E5EC6">
      <w:pPr>
        <w:outlineLvl w:val="0"/>
        <w:rPr>
          <w:b/>
          <w:sz w:val="20"/>
          <w:szCs w:val="20"/>
        </w:rPr>
      </w:pPr>
      <w:r w:rsidRPr="000E26FC">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C75EC0" w:rsidP="00501C95">
      <w:pPr>
        <w:pStyle w:val="BodyText"/>
        <w:rPr>
          <w:rFonts w:ascii="Times New Roman" w:hAnsi="Times New Roman"/>
          <w:spacing w:val="0"/>
          <w:sz w:val="24"/>
          <w:szCs w:val="24"/>
        </w:rPr>
      </w:pPr>
      <w:r>
        <w:rPr>
          <w:rFonts w:ascii="Times New Roman" w:hAnsi="Times New Roman"/>
          <w:spacing w:val="0"/>
          <w:sz w:val="24"/>
          <w:szCs w:val="24"/>
        </w:rPr>
        <w:t>Sunday, May 01,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4"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4"/>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were made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proofErr w:type="gramStart"/>
      <w:r w:rsidR="007F6F97">
        <w:rPr>
          <w:rFonts w:ascii="Times New Roman" w:hAnsi="Times New Roman"/>
          <w:spacing w:val="0"/>
          <w:sz w:val="24"/>
          <w:szCs w:val="24"/>
        </w:rPr>
        <w:t>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w:t>
      </w:r>
      <w:proofErr w:type="gramEnd"/>
      <w:r w:rsidR="00E76547">
        <w:rPr>
          <w:rFonts w:ascii="Times New Roman" w:hAnsi="Times New Roman"/>
          <w:spacing w:val="0"/>
          <w:sz w:val="24"/>
          <w:szCs w:val="24"/>
        </w:rPr>
        <w:t xml:space="preserve">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w:t>
      </w:r>
      <w:r w:rsidR="00FA6B59">
        <w:rPr>
          <w:rFonts w:ascii="Times New Roman" w:hAnsi="Times New Roman"/>
          <w:spacing w:val="0"/>
          <w:sz w:val="24"/>
          <w:szCs w:val="24"/>
        </w:rPr>
        <w:lastRenderedPageBreak/>
        <w:t xml:space="preserve">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 xml:space="preserve">ended Complaint </w:t>
      </w:r>
      <w:proofErr w:type="gramStart"/>
      <w:r w:rsidR="00715730">
        <w:rPr>
          <w:rFonts w:ascii="Times New Roman" w:hAnsi="Times New Roman"/>
          <w:spacing w:val="0"/>
          <w:sz w:val="24"/>
          <w:szCs w:val="24"/>
        </w:rPr>
        <w:t>can be found</w:t>
      </w:r>
      <w:proofErr w:type="gramEnd"/>
      <w:r w:rsidR="00715730">
        <w:rPr>
          <w:rFonts w:ascii="Times New Roman" w:hAnsi="Times New Roman"/>
          <w:spacing w:val="0"/>
          <w:sz w:val="24"/>
          <w:szCs w:val="24"/>
        </w:rPr>
        <w:t xml:space="preserve"> at</w:t>
      </w:r>
    </w:p>
    <w:p w:rsidR="00715730" w:rsidRDefault="00715730" w:rsidP="00715730">
      <w:pPr>
        <w:pStyle w:val="BodyText"/>
        <w:spacing w:after="0"/>
        <w:rPr>
          <w:rFonts w:ascii="Times New Roman" w:hAnsi="Times New Roman"/>
          <w:spacing w:val="0"/>
          <w:sz w:val="24"/>
          <w:szCs w:val="24"/>
        </w:rPr>
      </w:pPr>
    </w:p>
    <w:p w:rsidR="005B043F" w:rsidRDefault="000E26FC" w:rsidP="00715730">
      <w:pPr>
        <w:pStyle w:val="BodyText"/>
        <w:spacing w:after="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promoting obvious and 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w:t>
      </w:r>
      <w:r w:rsidR="00526D64">
        <w:rPr>
          <w:rFonts w:ascii="Times New Roman" w:hAnsi="Times New Roman"/>
          <w:spacing w:val="0"/>
          <w:sz w:val="24"/>
          <w:szCs w:val="24"/>
        </w:rPr>
        <w:lastRenderedPageBreak/>
        <w:t>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transferred by the receptionist to Lawsky</w:t>
      </w:r>
      <w:r w:rsidR="002750C6">
        <w:rPr>
          <w:rFonts w:ascii="Times New Roman" w:hAnsi="Times New Roman"/>
          <w:spacing w:val="0"/>
          <w:sz w:val="24"/>
          <w:szCs w:val="24"/>
        </w:rPr>
        <w:t>’s office</w:t>
      </w:r>
      <w:r w:rsidR="00413516">
        <w:rPr>
          <w:rFonts w:ascii="Times New Roman" w:hAnsi="Times New Roman"/>
          <w:spacing w:val="0"/>
          <w:sz w:val="24"/>
          <w:szCs w:val="24"/>
        </w:rPr>
        <w:t xml:space="preserve"> </w:t>
      </w:r>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0E26FC" w:rsidP="002750C6">
      <w:pPr>
        <w:pStyle w:val="BodyText"/>
        <w:numPr>
          <w:ilvl w:val="3"/>
          <w:numId w:val="2"/>
        </w:numPr>
        <w:spacing w:after="0"/>
        <w:ind w:left="72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 xml:space="preserve">Steven Michael </w:t>
      </w:r>
      <w:r w:rsidR="00C16301">
        <w:rPr>
          <w:rFonts w:ascii="Times New Roman" w:hAnsi="Times New Roman"/>
          <w:spacing w:val="0"/>
          <w:sz w:val="24"/>
          <w:szCs w:val="24"/>
        </w:rPr>
        <w:lastRenderedPageBreak/>
        <w:t>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proofErr w:type="gramStart"/>
      <w:r w:rsidR="00526D64">
        <w:rPr>
          <w:rFonts w:ascii="Times New Roman" w:hAnsi="Times New Roman"/>
          <w:spacing w:val="0"/>
          <w:sz w:val="24"/>
          <w:szCs w:val="24"/>
        </w:rPr>
        <w:t>Obstruct</w:t>
      </w:r>
      <w:proofErr w:type="gramEnd"/>
      <w:r w:rsidR="00526D64">
        <w:rPr>
          <w:rFonts w:ascii="Times New Roman" w:hAnsi="Times New Roman"/>
          <w:spacing w:val="0"/>
          <w:sz w:val="24"/>
          <w:szCs w:val="24"/>
        </w:rPr>
        <w:t xml:space="preserve"> the 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be turned over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0E26FC" w:rsidP="002750C6">
      <w:pPr>
        <w:pStyle w:val="BodyText"/>
        <w:numPr>
          <w:ilvl w:val="3"/>
          <w:numId w:val="2"/>
        </w:numPr>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0E26FC" w:rsidP="002750C6">
      <w:pPr>
        <w:pStyle w:val="BodyText"/>
        <w:numPr>
          <w:ilvl w:val="3"/>
          <w:numId w:val="2"/>
        </w:numPr>
        <w:spacing w:after="0"/>
        <w:ind w:left="72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lastRenderedPageBreak/>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proofErr w:type="gramStart"/>
      <w:r w:rsidR="00FA1EDE">
        <w:rPr>
          <w:rFonts w:ascii="Times New Roman" w:hAnsi="Times New Roman"/>
          <w:spacing w:val="0"/>
          <w:sz w:val="24"/>
          <w:szCs w:val="24"/>
        </w:rPr>
        <w:t>infect</w:t>
      </w:r>
      <w:proofErr w:type="gramEnd"/>
      <w:r w:rsidR="00FA1EDE">
        <w:rPr>
          <w:rFonts w:ascii="Times New Roman" w:hAnsi="Times New Roman"/>
          <w:spacing w:val="0"/>
          <w:sz w:val="24"/>
          <w:szCs w:val="24"/>
        </w:rPr>
        <w:t xml:space="preserve">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 xml:space="preserve">ING STATE DEFENDANTS in both the US District Court </w:t>
      </w:r>
      <w:r w:rsidR="00273FDE">
        <w:rPr>
          <w:rFonts w:ascii="Times New Roman" w:hAnsi="Times New Roman"/>
          <w:spacing w:val="0"/>
          <w:sz w:val="24"/>
          <w:szCs w:val="24"/>
        </w:rPr>
        <w:lastRenderedPageBreak/>
        <w:t>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0E26FC" w:rsidP="003812B7">
      <w:pPr>
        <w:pStyle w:val="BodyText"/>
        <w:spacing w:after="0"/>
        <w:ind w:left="720"/>
      </w:pPr>
      <w:hyperlink r:id="rId21"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0E26FC" w:rsidP="003812B7">
      <w:pPr>
        <w:pStyle w:val="BodyText"/>
        <w:ind w:left="720"/>
        <w:jc w:val="left"/>
      </w:pPr>
      <w:hyperlink r:id="rId22"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w:t>
      </w:r>
      <w:r>
        <w:rPr>
          <w:rFonts w:ascii="Times New Roman" w:hAnsi="Times New Roman"/>
          <w:spacing w:val="0"/>
          <w:sz w:val="24"/>
          <w:szCs w:val="24"/>
        </w:rPr>
        <w:lastRenderedPageBreak/>
        <w:t>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3812B7" w:rsidRDefault="000E26FC"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w:t>
      </w:r>
      <w:r w:rsidR="003812B7">
        <w:rPr>
          <w:rFonts w:ascii="Times New Roman" w:hAnsi="Times New Roman"/>
          <w:spacing w:val="0"/>
          <w:sz w:val="24"/>
          <w:szCs w:val="24"/>
        </w:rPr>
        <w:lastRenderedPageBreak/>
        <w:t>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proofErr w:type="gramStart"/>
      <w:r>
        <w:rPr>
          <w:rFonts w:ascii="Times New Roman" w:hAnsi="Times New Roman"/>
          <w:spacing w:val="0"/>
          <w:sz w:val="24"/>
          <w:szCs w:val="24"/>
        </w:rPr>
        <w:t xml:space="preserve">were </w:t>
      </w:r>
      <w:r w:rsidR="00C63021">
        <w:rPr>
          <w:rFonts w:ascii="Times New Roman" w:hAnsi="Times New Roman"/>
          <w:spacing w:val="0"/>
          <w:sz w:val="24"/>
          <w:szCs w:val="24"/>
        </w:rPr>
        <w:t>represented</w:t>
      </w:r>
      <w:proofErr w:type="gramEnd"/>
      <w:r w:rsidR="00C63021">
        <w:rPr>
          <w:rFonts w:ascii="Times New Roman" w:hAnsi="Times New Roman"/>
          <w:spacing w:val="0"/>
          <w:sz w:val="24"/>
          <w:szCs w:val="24"/>
        </w:rPr>
        <w:t xml:space="preserve">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w:t>
      </w:r>
      <w:r w:rsidR="007057C1">
        <w:rPr>
          <w:rFonts w:ascii="Times New Roman" w:hAnsi="Times New Roman"/>
          <w:spacing w:val="0"/>
          <w:sz w:val="24"/>
          <w:szCs w:val="24"/>
        </w:rPr>
        <w:lastRenderedPageBreak/>
        <w:t>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 xml:space="preserve">and over the years received excellent </w:t>
      </w:r>
      <w:r w:rsidRPr="001E0524">
        <w:rPr>
          <w:rFonts w:ascii="Times New Roman" w:hAnsi="Times New Roman"/>
          <w:spacing w:val="0"/>
          <w:sz w:val="24"/>
          <w:szCs w:val="24"/>
        </w:rPr>
        <w:lastRenderedPageBreak/>
        <w:t>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0E26FC"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0E26FC" w:rsidP="00D4434E">
      <w:pPr>
        <w:pStyle w:val="BodyText"/>
        <w:spacing w:after="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lastRenderedPageBreak/>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 xml:space="preserve">Supreme </w:t>
      </w:r>
      <w:r w:rsidR="003F1134" w:rsidRPr="00B71FCA">
        <w:rPr>
          <w:rFonts w:ascii="Times New Roman" w:hAnsi="Times New Roman"/>
          <w:spacing w:val="0"/>
          <w:sz w:val="24"/>
          <w:szCs w:val="24"/>
        </w:rPr>
        <w:lastRenderedPageBreak/>
        <w:t>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lastRenderedPageBreak/>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lastRenderedPageBreak/>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lastRenderedPageBreak/>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2F70BE" w:rsidRDefault="005C7767" w:rsidP="0056112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Therefore, the </w:t>
      </w:r>
      <w:r w:rsidR="0061034C" w:rsidRPr="00407371">
        <w:rPr>
          <w:rFonts w:ascii="Times New Roman" w:hAnsi="Times New Roman"/>
          <w:spacing w:val="0"/>
          <w:sz w:val="24"/>
          <w:szCs w:val="24"/>
        </w:rPr>
        <w:t xml:space="preserve">Iviewit </w:t>
      </w:r>
      <w:r w:rsidR="002F70BE">
        <w:rPr>
          <w:rFonts w:ascii="Times New Roman" w:hAnsi="Times New Roman"/>
          <w:spacing w:val="0"/>
          <w:sz w:val="24"/>
          <w:szCs w:val="24"/>
        </w:rPr>
        <w:t>Appeal</w:t>
      </w:r>
      <w:r w:rsidR="0061034C" w:rsidRPr="00407371">
        <w:rPr>
          <w:rFonts w:ascii="Times New Roman" w:hAnsi="Times New Roman"/>
          <w:spacing w:val="0"/>
          <w:sz w:val="24"/>
          <w:szCs w:val="24"/>
        </w:rPr>
        <w:t xml:space="preserve"> </w:t>
      </w:r>
      <w:r>
        <w:rPr>
          <w:rFonts w:ascii="Times New Roman" w:hAnsi="Times New Roman"/>
          <w:spacing w:val="0"/>
          <w:sz w:val="24"/>
          <w:szCs w:val="24"/>
        </w:rPr>
        <w:t xml:space="preserve">is </w:t>
      </w:r>
      <w:r w:rsidR="0061034C" w:rsidRPr="00407371">
        <w:rPr>
          <w:rFonts w:ascii="Times New Roman" w:hAnsi="Times New Roman"/>
          <w:spacing w:val="0"/>
          <w:sz w:val="24"/>
          <w:szCs w:val="24"/>
        </w:rPr>
        <w:t>on hold after</w:t>
      </w:r>
      <w:r>
        <w:rPr>
          <w:rFonts w:ascii="Times New Roman" w:hAnsi="Times New Roman"/>
          <w:spacing w:val="0"/>
          <w:sz w:val="24"/>
          <w:szCs w:val="24"/>
        </w:rPr>
        <w:t xml:space="preserve"> the</w:t>
      </w:r>
      <w:r w:rsidR="0061034C" w:rsidRPr="00407371">
        <w:rPr>
          <w:rFonts w:ascii="Times New Roman" w:hAnsi="Times New Roman"/>
          <w:spacing w:val="0"/>
          <w:sz w:val="24"/>
          <w:szCs w:val="24"/>
        </w:rPr>
        <w:t xml:space="preserve"> Motion to </w:t>
      </w:r>
      <w:r w:rsidR="00BD432A">
        <w:rPr>
          <w:rFonts w:ascii="Times New Roman" w:hAnsi="Times New Roman"/>
          <w:spacing w:val="0"/>
          <w:sz w:val="24"/>
          <w:szCs w:val="24"/>
        </w:rPr>
        <w:t>Compel</w:t>
      </w:r>
      <w:r w:rsidR="002F70BE">
        <w:rPr>
          <w:rFonts w:ascii="Times New Roman" w:hAnsi="Times New Roman"/>
          <w:spacing w:val="0"/>
          <w:sz w:val="24"/>
          <w:szCs w:val="24"/>
        </w:rPr>
        <w:t xml:space="preserve"> was filed</w:t>
      </w:r>
      <w:r w:rsidR="00BD432A">
        <w:rPr>
          <w:rFonts w:ascii="Times New Roman" w:hAnsi="Times New Roman"/>
          <w:spacing w:val="0"/>
          <w:sz w:val="24"/>
          <w:szCs w:val="24"/>
        </w:rPr>
        <w:t>, pending investigation</w:t>
      </w:r>
      <w:r w:rsidR="002F70BE">
        <w:rPr>
          <w:rFonts w:ascii="Times New Roman" w:hAnsi="Times New Roman"/>
          <w:spacing w:val="0"/>
          <w:sz w:val="24"/>
          <w:szCs w:val="24"/>
        </w:rPr>
        <w:t>s</w:t>
      </w:r>
      <w:r w:rsidR="00BD432A">
        <w:rPr>
          <w:rFonts w:ascii="Times New Roman" w:hAnsi="Times New Roman"/>
          <w:spacing w:val="0"/>
          <w:sz w:val="24"/>
          <w:szCs w:val="24"/>
        </w:rPr>
        <w:t xml:space="preserve"> of the Criminal Complaints filed against </w:t>
      </w:r>
      <w:r w:rsidR="002F70BE">
        <w:rPr>
          <w:rFonts w:ascii="Times New Roman" w:hAnsi="Times New Roman"/>
          <w:spacing w:val="0"/>
          <w:sz w:val="24"/>
          <w:szCs w:val="24"/>
        </w:rPr>
        <w:t xml:space="preserve">Appeal </w:t>
      </w:r>
      <w:r w:rsidR="00BD432A">
        <w:rPr>
          <w:rFonts w:ascii="Times New Roman" w:hAnsi="Times New Roman"/>
          <w:spacing w:val="0"/>
          <w:sz w:val="24"/>
          <w:szCs w:val="24"/>
        </w:rPr>
        <w:t>Court Officials handling the RICO &amp; ANTITRUST Lawsuit</w:t>
      </w:r>
      <w:r w:rsidR="002F70BE">
        <w:rPr>
          <w:rFonts w:ascii="Times New Roman" w:hAnsi="Times New Roman"/>
          <w:spacing w:val="0"/>
          <w:sz w:val="24"/>
          <w:szCs w:val="24"/>
        </w:rPr>
        <w:t>, Prosecutorial Offices such as the NY AG’s office handling the Iviewit Criminal Complaints and all</w:t>
      </w:r>
      <w:r w:rsidR="00BD432A">
        <w:rPr>
          <w:rFonts w:ascii="Times New Roman" w:hAnsi="Times New Roman"/>
          <w:spacing w:val="0"/>
          <w:sz w:val="24"/>
          <w:szCs w:val="24"/>
        </w:rPr>
        <w:t xml:space="preserve"> </w:t>
      </w:r>
      <w:r w:rsidR="002F70BE">
        <w:rPr>
          <w:rFonts w:ascii="Times New Roman" w:hAnsi="Times New Roman"/>
          <w:spacing w:val="0"/>
          <w:sz w:val="24"/>
          <w:szCs w:val="24"/>
        </w:rPr>
        <w:t xml:space="preserve">those </w:t>
      </w:r>
      <w:r w:rsidR="00BD432A">
        <w:rPr>
          <w:rFonts w:ascii="Times New Roman" w:hAnsi="Times New Roman"/>
          <w:spacing w:val="0"/>
          <w:sz w:val="24"/>
          <w:szCs w:val="24"/>
        </w:rPr>
        <w:t>fingered by Anderson</w:t>
      </w:r>
      <w:r w:rsidR="002F70BE">
        <w:rPr>
          <w:rFonts w:ascii="Times New Roman" w:hAnsi="Times New Roman"/>
          <w:spacing w:val="0"/>
          <w:sz w:val="24"/>
          <w:szCs w:val="24"/>
        </w:rPr>
        <w:t xml:space="preserve"> (including determining precisely who the “Favored Law Firms &amp; Lawyers” are).  </w:t>
      </w:r>
      <w:r w:rsidR="00BD432A">
        <w:rPr>
          <w:rFonts w:ascii="Times New Roman" w:hAnsi="Times New Roman"/>
          <w:spacing w:val="0"/>
          <w:sz w:val="24"/>
          <w:szCs w:val="24"/>
        </w:rPr>
        <w:t>As</w:t>
      </w:r>
      <w:r w:rsidR="002F70BE">
        <w:rPr>
          <w:rFonts w:ascii="Times New Roman" w:hAnsi="Times New Roman"/>
          <w:spacing w:val="0"/>
          <w:sz w:val="24"/>
          <w:szCs w:val="24"/>
        </w:rPr>
        <w:t xml:space="preserve"> the</w:t>
      </w:r>
      <w:r w:rsidR="00BD432A">
        <w:rPr>
          <w:rFonts w:ascii="Times New Roman" w:hAnsi="Times New Roman"/>
          <w:spacing w:val="0"/>
          <w:sz w:val="24"/>
          <w:szCs w:val="24"/>
        </w:rPr>
        <w:t xml:space="preserve"> New York Courts</w:t>
      </w:r>
      <w:r w:rsidR="002F70BE">
        <w:rPr>
          <w:rFonts w:ascii="Times New Roman" w:hAnsi="Times New Roman"/>
          <w:spacing w:val="0"/>
          <w:sz w:val="24"/>
          <w:szCs w:val="24"/>
        </w:rPr>
        <w:t xml:space="preserve"> and Prosecutorial Offices</w:t>
      </w:r>
      <w:r w:rsidR="00BD432A">
        <w:rPr>
          <w:rFonts w:ascii="Times New Roman" w:hAnsi="Times New Roman"/>
          <w:spacing w:val="0"/>
          <w:sz w:val="24"/>
          <w:szCs w:val="24"/>
        </w:rPr>
        <w:t xml:space="preserve"> are center stage in the Whistleblower allegations</w:t>
      </w:r>
      <w:r w:rsidR="002F70BE">
        <w:rPr>
          <w:rFonts w:ascii="Times New Roman" w:hAnsi="Times New Roman"/>
          <w:spacing w:val="0"/>
          <w:sz w:val="24"/>
          <w:szCs w:val="24"/>
        </w:rPr>
        <w:t xml:space="preserve"> and the RICO &amp; ANTITRUST Lawsuit</w:t>
      </w:r>
      <w:r w:rsidR="00BD432A">
        <w:rPr>
          <w:rFonts w:ascii="Times New Roman" w:hAnsi="Times New Roman"/>
          <w:spacing w:val="0"/>
          <w:sz w:val="24"/>
          <w:szCs w:val="24"/>
        </w:rPr>
        <w:t>, along with lawyers acting as Regulators and Prosecutors, finding Non-Conflicted Officials in New York seems</w:t>
      </w:r>
      <w:r w:rsidR="002F70BE">
        <w:rPr>
          <w:rFonts w:ascii="Times New Roman" w:hAnsi="Times New Roman"/>
          <w:spacing w:val="0"/>
          <w:sz w:val="24"/>
          <w:szCs w:val="24"/>
        </w:rPr>
        <w:t xml:space="preserve"> impossible</w:t>
      </w:r>
      <w:r w:rsidR="00C02B31">
        <w:rPr>
          <w:rFonts w:ascii="Times New Roman" w:hAnsi="Times New Roman"/>
          <w:spacing w:val="0"/>
          <w:sz w:val="24"/>
          <w:szCs w:val="24"/>
        </w:rPr>
        <w:t>.  A</w:t>
      </w:r>
      <w:r w:rsidR="002F70BE">
        <w:rPr>
          <w:rFonts w:ascii="Times New Roman" w:hAnsi="Times New Roman"/>
          <w:spacing w:val="0"/>
          <w:sz w:val="24"/>
          <w:szCs w:val="24"/>
        </w:rPr>
        <w:t xml:space="preserve">ny Special Prosecutors or Court Officials coming into the fray </w:t>
      </w:r>
      <w:proofErr w:type="gramStart"/>
      <w:r w:rsidR="002F70BE">
        <w:rPr>
          <w:rFonts w:ascii="Times New Roman" w:hAnsi="Times New Roman"/>
          <w:spacing w:val="0"/>
          <w:sz w:val="24"/>
          <w:szCs w:val="24"/>
        </w:rPr>
        <w:t>must be thoroughly screened</w:t>
      </w:r>
      <w:proofErr w:type="gramEnd"/>
      <w:r w:rsidR="002F70BE">
        <w:rPr>
          <w:rFonts w:ascii="Times New Roman" w:hAnsi="Times New Roman"/>
          <w:spacing w:val="0"/>
          <w:sz w:val="24"/>
          <w:szCs w:val="24"/>
        </w:rPr>
        <w:t xml:space="preserve"> with thousands of Iviewit defendants in the RICO &amp; ANTITRUST Lawsuit, including but not limited to, all of the parties listed at the URL</w:t>
      </w:r>
    </w:p>
    <w:p w:rsidR="002F70BE" w:rsidRDefault="002F70BE" w:rsidP="00561126">
      <w:pPr>
        <w:pStyle w:val="BodyText"/>
        <w:spacing w:after="0"/>
        <w:ind w:firstLine="720"/>
        <w:rPr>
          <w:rFonts w:ascii="Times New Roman" w:hAnsi="Times New Roman"/>
          <w:spacing w:val="0"/>
          <w:sz w:val="24"/>
          <w:szCs w:val="24"/>
        </w:rPr>
      </w:pPr>
    </w:p>
    <w:p w:rsidR="0061034C" w:rsidRDefault="000E26FC" w:rsidP="00561126">
      <w:pPr>
        <w:pStyle w:val="BodyText"/>
        <w:spacing w:after="0"/>
        <w:ind w:firstLine="720"/>
        <w:rPr>
          <w:rFonts w:ascii="Times New Roman" w:hAnsi="Times New Roman"/>
          <w:spacing w:val="0"/>
          <w:sz w:val="24"/>
          <w:szCs w:val="24"/>
        </w:rPr>
      </w:pPr>
      <w:hyperlink r:id="rId26" w:anchor="NDALIST" w:history="1">
        <w:r w:rsidR="002F70BE" w:rsidRPr="00D06577">
          <w:rPr>
            <w:rStyle w:val="Hyperlink"/>
            <w:rFonts w:ascii="Times New Roman" w:hAnsi="Times New Roman"/>
            <w:spacing w:val="0"/>
            <w:sz w:val="24"/>
            <w:szCs w:val="24"/>
          </w:rPr>
          <w:t>http://www.iviewit.tv/CompanyDocs/Appendix%20A/index.htm#NDALIST</w:t>
        </w:r>
      </w:hyperlink>
      <w:r w:rsidR="009C3F87">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w:t>
      </w:r>
      <w:r w:rsidR="00A0220E" w:rsidRPr="00A0220E">
        <w:rPr>
          <w:rFonts w:ascii="Times New Roman" w:hAnsi="Times New Roman"/>
          <w:spacing w:val="0"/>
          <w:sz w:val="24"/>
          <w:szCs w:val="24"/>
        </w:rPr>
        <w:lastRenderedPageBreak/>
        <w:t>IMMEDIATE new investigations to preclude further fraud</w:t>
      </w:r>
      <w:r w:rsidR="00707FB9">
        <w:rPr>
          <w:rFonts w:ascii="Times New Roman" w:hAnsi="Times New Roman"/>
          <w:spacing w:val="0"/>
          <w:sz w:val="24"/>
          <w:szCs w:val="24"/>
        </w:rPr>
        <w:t xml:space="preserve"> on victims</w:t>
      </w:r>
      <w:r w:rsidR="00361D5C">
        <w:rPr>
          <w:rFonts w:ascii="Times New Roman" w:hAnsi="Times New Roman"/>
          <w:spacing w:val="0"/>
          <w:sz w:val="24"/>
          <w:szCs w:val="24"/>
        </w:rPr>
        <w:t xml:space="preserve"> due to prior lack of Investigation by the New York Attorney General</w:t>
      </w:r>
      <w:r w:rsidR="00A0220E" w:rsidRPr="00A0220E">
        <w:rPr>
          <w:rFonts w:ascii="Times New Roman" w:hAnsi="Times New Roman"/>
          <w:spacing w:val="0"/>
          <w:sz w:val="24"/>
          <w:szCs w:val="24"/>
        </w:rPr>
        <w:t xml:space="preserve">.  New Evidence and Important Information for Ongoing Investigations of; </w:t>
      </w:r>
      <w:r w:rsidR="00A0220E" w:rsidRPr="00361D5C">
        <w:rPr>
          <w:rFonts w:ascii="Times New Roman" w:hAnsi="Times New Roman"/>
          <w:b/>
          <w:spacing w:val="0"/>
          <w:sz w:val="24"/>
          <w:szCs w:val="24"/>
        </w:rPr>
        <w:t>Allen Stanford, Bernard L. Madoff, Proskauer Rose, Marc S. Dreier, Galleon, Enron Broadband, Enron, Arthur Andersen</w:t>
      </w:r>
      <w:r w:rsidR="00A0220E" w:rsidRPr="00A0220E">
        <w:rPr>
          <w:rFonts w:ascii="Times New Roman" w:hAnsi="Times New Roman"/>
          <w:spacing w:val="0"/>
          <w:sz w:val="24"/>
          <w:szCs w:val="24"/>
        </w:rPr>
        <w:t xml:space="preserve">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Information regarding these FRAUDS &amp; SWINDLES as they directly relate to the Iviewit RICO &amp; ANTITRUST Lawsuit can be found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w:t>
      </w:r>
      <w:r w:rsidR="00361D5C">
        <w:rPr>
          <w:rFonts w:ascii="Times New Roman" w:hAnsi="Times New Roman"/>
          <w:spacing w:val="0"/>
          <w:sz w:val="24"/>
          <w:szCs w:val="24"/>
        </w:rPr>
        <w:t xml:space="preserve">and demands concurrent investigations by New York Authorities where the bulk of these Ponzis/Law Firm Money Laundering Schemes </w:t>
      </w:r>
      <w:proofErr w:type="gramStart"/>
      <w:r w:rsidR="00361D5C">
        <w:rPr>
          <w:rFonts w:ascii="Times New Roman" w:hAnsi="Times New Roman"/>
          <w:spacing w:val="0"/>
          <w:sz w:val="24"/>
          <w:szCs w:val="24"/>
        </w:rPr>
        <w:t xml:space="preserve">occurred </w:t>
      </w:r>
      <w:r>
        <w:rPr>
          <w:rFonts w:ascii="Times New Roman" w:hAnsi="Times New Roman"/>
          <w:spacing w:val="0"/>
          <w:sz w:val="24"/>
          <w:szCs w:val="24"/>
        </w:rPr>
        <w:t>@</w:t>
      </w:r>
      <w:proofErr w:type="gramEnd"/>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707FB9">
      <w:pPr>
        <w:pStyle w:val="BodyText"/>
        <w:spacing w:after="0"/>
        <w:ind w:left="720"/>
        <w:rPr>
          <w:rFonts w:ascii="Times New Roman" w:hAnsi="Times New Roman"/>
          <w:spacing w:val="0"/>
          <w:sz w:val="24"/>
          <w:szCs w:val="24"/>
        </w:rPr>
      </w:pPr>
      <w:hyperlink r:id="rId27" w:history="1">
        <w:r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707FB9" w:rsidP="00707FB9">
      <w:pPr>
        <w:pStyle w:val="BodyText"/>
        <w:spacing w:after="0"/>
        <w:ind w:left="720"/>
        <w:rPr>
          <w:rFonts w:ascii="Times New Roman" w:hAnsi="Times New Roman"/>
          <w:spacing w:val="0"/>
          <w:sz w:val="24"/>
          <w:szCs w:val="24"/>
        </w:rPr>
      </w:pPr>
      <w:hyperlink r:id="rId28" w:history="1">
        <w:r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707FB9">
      <w:pPr>
        <w:pStyle w:val="BodyText"/>
        <w:spacing w:after="0"/>
        <w:ind w:left="720"/>
        <w:rPr>
          <w:rFonts w:ascii="Times New Roman" w:hAnsi="Times New Roman"/>
          <w:spacing w:val="0"/>
          <w:sz w:val="24"/>
          <w:szCs w:val="24"/>
        </w:rPr>
      </w:pPr>
    </w:p>
    <w:p w:rsidR="00B75F5A"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allegations</w:t>
      </w:r>
      <w:r w:rsidR="00361D5C">
        <w:rPr>
          <w:rFonts w:ascii="Times New Roman" w:hAnsi="Times New Roman"/>
          <w:spacing w:val="0"/>
          <w:sz w:val="24"/>
          <w:szCs w:val="24"/>
        </w:rPr>
        <w:t xml:space="preserve"> s</w:t>
      </w:r>
      <w:r>
        <w:rPr>
          <w:rFonts w:ascii="Times New Roman" w:hAnsi="Times New Roman"/>
          <w:spacing w:val="0"/>
          <w:sz w:val="24"/>
          <w:szCs w:val="24"/>
        </w:rPr>
        <w:t xml:space="preserve">how that a group of dirty </w:t>
      </w:r>
      <w:r w:rsidR="00361D5C">
        <w:rPr>
          <w:rFonts w:ascii="Times New Roman" w:hAnsi="Times New Roman"/>
          <w:spacing w:val="0"/>
          <w:sz w:val="24"/>
          <w:szCs w:val="24"/>
        </w:rPr>
        <w:t>“FAVORED LAW FIRMS AND LAWYERS”</w:t>
      </w:r>
      <w:r>
        <w:rPr>
          <w:rFonts w:ascii="Times New Roman" w:hAnsi="Times New Roman"/>
          <w:spacing w:val="0"/>
          <w:sz w:val="24"/>
          <w:szCs w:val="24"/>
        </w:rPr>
        <w:t xml:space="preserve">, acting in Violation of a </w:t>
      </w:r>
      <w:r w:rsidR="00361D5C">
        <w:rPr>
          <w:rFonts w:ascii="Times New Roman" w:hAnsi="Times New Roman"/>
          <w:spacing w:val="0"/>
          <w:sz w:val="24"/>
          <w:szCs w:val="24"/>
        </w:rPr>
        <w:t>m</w:t>
      </w:r>
      <w:r>
        <w:rPr>
          <w:rFonts w:ascii="Times New Roman" w:hAnsi="Times New Roman"/>
          <w:spacing w:val="0"/>
          <w:sz w:val="24"/>
          <w:szCs w:val="24"/>
        </w:rPr>
        <w:t xml:space="preserve">ass of </w:t>
      </w:r>
      <w:r w:rsidR="00361D5C">
        <w:rPr>
          <w:rFonts w:ascii="Times New Roman" w:hAnsi="Times New Roman"/>
          <w:spacing w:val="0"/>
          <w:sz w:val="24"/>
          <w:szCs w:val="24"/>
        </w:rPr>
        <w:t xml:space="preserve">Attorney Conduct Codes, Public Office Rules &amp; Regulations and State and Federal </w:t>
      </w:r>
      <w:r>
        <w:rPr>
          <w:rFonts w:ascii="Times New Roman" w:hAnsi="Times New Roman"/>
          <w:spacing w:val="0"/>
          <w:sz w:val="24"/>
          <w:szCs w:val="24"/>
        </w:rPr>
        <w:t>Law</w:t>
      </w:r>
      <w:r w:rsidR="00361D5C">
        <w:rPr>
          <w:rFonts w:ascii="Times New Roman" w:hAnsi="Times New Roman"/>
          <w:spacing w:val="0"/>
          <w:sz w:val="24"/>
          <w:szCs w:val="24"/>
        </w:rPr>
        <w:t>,</w:t>
      </w:r>
      <w:r>
        <w:rPr>
          <w:rFonts w:ascii="Times New Roman" w:hAnsi="Times New Roman"/>
          <w:spacing w:val="0"/>
          <w:sz w:val="24"/>
          <w:szCs w:val="24"/>
        </w:rPr>
        <w:t xml:space="preserve"> including violating the very laws they are </w:t>
      </w:r>
      <w:r w:rsidR="00361D5C">
        <w:rPr>
          <w:rFonts w:ascii="Times New Roman" w:hAnsi="Times New Roman"/>
          <w:spacing w:val="0"/>
          <w:sz w:val="24"/>
          <w:szCs w:val="24"/>
        </w:rPr>
        <w:t xml:space="preserve">obligated </w:t>
      </w:r>
      <w:r>
        <w:rPr>
          <w:rFonts w:ascii="Times New Roman" w:hAnsi="Times New Roman"/>
          <w:spacing w:val="0"/>
          <w:sz w:val="24"/>
          <w:szCs w:val="24"/>
        </w:rPr>
        <w:t xml:space="preserve">to uphold, </w:t>
      </w:r>
      <w:r w:rsidR="00361D5C">
        <w:rPr>
          <w:rFonts w:ascii="Times New Roman" w:hAnsi="Times New Roman"/>
          <w:spacing w:val="0"/>
          <w:sz w:val="24"/>
          <w:szCs w:val="24"/>
        </w:rPr>
        <w:t>infiltrated the</w:t>
      </w:r>
      <w:r>
        <w:rPr>
          <w:rFonts w:ascii="Times New Roman" w:hAnsi="Times New Roman"/>
          <w:spacing w:val="0"/>
          <w:sz w:val="24"/>
          <w:szCs w:val="24"/>
        </w:rPr>
        <w:t xml:space="preserve"> US Attorney, DA, ADA</w:t>
      </w:r>
      <w:r w:rsidR="00361D5C">
        <w:rPr>
          <w:rFonts w:ascii="Times New Roman" w:hAnsi="Times New Roman"/>
          <w:spacing w:val="0"/>
          <w:sz w:val="24"/>
          <w:szCs w:val="24"/>
        </w:rPr>
        <w:t>,</w:t>
      </w:r>
      <w:r>
        <w:rPr>
          <w:rFonts w:ascii="Times New Roman" w:hAnsi="Times New Roman"/>
          <w:spacing w:val="0"/>
          <w:sz w:val="24"/>
          <w:szCs w:val="24"/>
        </w:rPr>
        <w:t xml:space="preserve"> New York Supreme Court</w:t>
      </w:r>
      <w:r w:rsidR="00361D5C">
        <w:rPr>
          <w:rFonts w:ascii="Times New Roman" w:hAnsi="Times New Roman"/>
          <w:spacing w:val="0"/>
          <w:sz w:val="24"/>
          <w:szCs w:val="24"/>
        </w:rPr>
        <w:t xml:space="preserve"> o</w:t>
      </w:r>
      <w:r>
        <w:rPr>
          <w:rFonts w:ascii="Times New Roman" w:hAnsi="Times New Roman"/>
          <w:spacing w:val="0"/>
          <w:sz w:val="24"/>
          <w:szCs w:val="24"/>
        </w:rPr>
        <w:t>ffic</w:t>
      </w:r>
      <w:r w:rsidR="00361D5C">
        <w:rPr>
          <w:rFonts w:ascii="Times New Roman" w:hAnsi="Times New Roman"/>
          <w:spacing w:val="0"/>
          <w:sz w:val="24"/>
          <w:szCs w:val="24"/>
        </w:rPr>
        <w:t xml:space="preserve">es and more, </w:t>
      </w:r>
      <w:r>
        <w:rPr>
          <w:rFonts w:ascii="Times New Roman" w:hAnsi="Times New Roman"/>
          <w:spacing w:val="0"/>
          <w:sz w:val="24"/>
          <w:szCs w:val="24"/>
        </w:rPr>
        <w:t>in KEY GOVERNMENT REGULATORY POSTS</w:t>
      </w:r>
      <w:r w:rsidR="00361D5C">
        <w:rPr>
          <w:rFonts w:ascii="Times New Roman" w:hAnsi="Times New Roman"/>
          <w:spacing w:val="0"/>
          <w:sz w:val="24"/>
          <w:szCs w:val="24"/>
        </w:rPr>
        <w:t xml:space="preserve">.  Further, these corrupted law firms and lawyers </w:t>
      </w:r>
      <w:r>
        <w:rPr>
          <w:rFonts w:ascii="Times New Roman" w:hAnsi="Times New Roman"/>
          <w:spacing w:val="0"/>
          <w:sz w:val="24"/>
          <w:szCs w:val="24"/>
        </w:rPr>
        <w:t xml:space="preserve">have </w:t>
      </w:r>
      <w:r w:rsidR="00361D5C">
        <w:rPr>
          <w:rFonts w:ascii="Times New Roman" w:hAnsi="Times New Roman"/>
          <w:spacing w:val="0"/>
          <w:sz w:val="24"/>
          <w:szCs w:val="24"/>
        </w:rPr>
        <w:t xml:space="preserve">conspired in </w:t>
      </w:r>
      <w:r>
        <w:rPr>
          <w:rFonts w:ascii="Times New Roman" w:hAnsi="Times New Roman"/>
          <w:spacing w:val="0"/>
          <w:sz w:val="24"/>
          <w:szCs w:val="24"/>
        </w:rPr>
        <w:t xml:space="preserve">a diabolical scheme to </w:t>
      </w:r>
      <w:r w:rsidR="00361D5C">
        <w:rPr>
          <w:rFonts w:ascii="Times New Roman" w:hAnsi="Times New Roman"/>
          <w:spacing w:val="0"/>
          <w:sz w:val="24"/>
          <w:szCs w:val="24"/>
        </w:rPr>
        <w:t>commit</w:t>
      </w:r>
      <w:r w:rsidR="00F25199">
        <w:rPr>
          <w:rFonts w:ascii="Times New Roman" w:hAnsi="Times New Roman"/>
          <w:spacing w:val="0"/>
          <w:sz w:val="24"/>
          <w:szCs w:val="24"/>
        </w:rPr>
        <w:t xml:space="preserve"> complex legal </w:t>
      </w:r>
      <w:r w:rsidR="00361D5C">
        <w:rPr>
          <w:rFonts w:ascii="Times New Roman" w:hAnsi="Times New Roman"/>
          <w:spacing w:val="0"/>
          <w:sz w:val="24"/>
          <w:szCs w:val="24"/>
        </w:rPr>
        <w:t>crimes and</w:t>
      </w:r>
      <w:r w:rsidR="00F25199">
        <w:rPr>
          <w:rFonts w:ascii="Times New Roman" w:hAnsi="Times New Roman"/>
          <w:spacing w:val="0"/>
          <w:sz w:val="24"/>
          <w:szCs w:val="24"/>
        </w:rPr>
        <w:t xml:space="preserve"> then</w:t>
      </w:r>
      <w:r w:rsidR="00361D5C">
        <w:rPr>
          <w:rFonts w:ascii="Times New Roman" w:hAnsi="Times New Roman"/>
          <w:spacing w:val="0"/>
          <w:sz w:val="24"/>
          <w:szCs w:val="24"/>
        </w:rPr>
        <w:t xml:space="preserve"> evade </w:t>
      </w:r>
      <w:r>
        <w:rPr>
          <w:rFonts w:ascii="Times New Roman" w:hAnsi="Times New Roman"/>
          <w:spacing w:val="0"/>
          <w:sz w:val="24"/>
          <w:szCs w:val="24"/>
        </w:rPr>
        <w:t>prosecution for</w:t>
      </w:r>
      <w:r w:rsidR="00361D5C">
        <w:rPr>
          <w:rFonts w:ascii="Times New Roman" w:hAnsi="Times New Roman"/>
          <w:spacing w:val="0"/>
          <w:sz w:val="24"/>
          <w:szCs w:val="24"/>
        </w:rPr>
        <w:t xml:space="preserve"> those</w:t>
      </w:r>
      <w:r>
        <w:rPr>
          <w:rFonts w:ascii="Times New Roman" w:hAnsi="Times New Roman"/>
          <w:spacing w:val="0"/>
          <w:sz w:val="24"/>
          <w:szCs w:val="24"/>
        </w:rPr>
        <w:t xml:space="preserve"> crimes</w:t>
      </w:r>
      <w:r w:rsidR="00F25199">
        <w:rPr>
          <w:rFonts w:ascii="Times New Roman" w:hAnsi="Times New Roman"/>
          <w:spacing w:val="0"/>
          <w:sz w:val="24"/>
          <w:szCs w:val="24"/>
        </w:rPr>
        <w:t xml:space="preserve"> by controlling the prosecutorial offices and courts</w:t>
      </w:r>
      <w:r>
        <w:rPr>
          <w:rFonts w:ascii="Times New Roman" w:hAnsi="Times New Roman"/>
          <w:spacing w:val="0"/>
          <w:sz w:val="24"/>
          <w:szCs w:val="24"/>
        </w:rPr>
        <w:t>.  The scheme is simple</w:t>
      </w:r>
      <w:r w:rsidR="00F25199">
        <w:rPr>
          <w:rFonts w:ascii="Times New Roman" w:hAnsi="Times New Roman"/>
          <w:spacing w:val="0"/>
          <w:sz w:val="24"/>
          <w:szCs w:val="24"/>
        </w:rPr>
        <w:t xml:space="preserve"> to see</w:t>
      </w:r>
      <w:r>
        <w:rPr>
          <w:rFonts w:ascii="Times New Roman" w:hAnsi="Times New Roman"/>
          <w:spacing w:val="0"/>
          <w:sz w:val="24"/>
          <w:szCs w:val="24"/>
        </w:rPr>
        <w:t xml:space="preserve"> after learning of Anderson’s </w:t>
      </w:r>
      <w:r w:rsidR="00F25199">
        <w:rPr>
          <w:rFonts w:ascii="Times New Roman" w:hAnsi="Times New Roman"/>
          <w:spacing w:val="0"/>
          <w:sz w:val="24"/>
          <w:szCs w:val="24"/>
        </w:rPr>
        <w:t xml:space="preserve">Inside Whistleblower </w:t>
      </w:r>
      <w:r>
        <w:rPr>
          <w:rFonts w:ascii="Times New Roman" w:hAnsi="Times New Roman"/>
          <w:spacing w:val="0"/>
          <w:sz w:val="24"/>
          <w:szCs w:val="24"/>
        </w:rPr>
        <w:t>claims</w:t>
      </w:r>
      <w:r w:rsidR="00F25199">
        <w:rPr>
          <w:rFonts w:ascii="Times New Roman" w:hAnsi="Times New Roman"/>
          <w:spacing w:val="0"/>
          <w:sz w:val="24"/>
          <w:szCs w:val="24"/>
        </w:rPr>
        <w:t>, which</w:t>
      </w:r>
      <w:r>
        <w:rPr>
          <w:rFonts w:ascii="Times New Roman" w:hAnsi="Times New Roman"/>
          <w:spacing w:val="0"/>
          <w:sz w:val="24"/>
          <w:szCs w:val="24"/>
        </w:rPr>
        <w:t xml:space="preserve"> involve “Favored Law Firms &amp; Lawyers” committing sophisticated crimes and then having their lawyer friends</w:t>
      </w:r>
      <w:r w:rsidR="00F25199">
        <w:rPr>
          <w:rFonts w:ascii="Times New Roman" w:hAnsi="Times New Roman"/>
          <w:spacing w:val="0"/>
          <w:sz w:val="24"/>
          <w:szCs w:val="24"/>
        </w:rPr>
        <w:t xml:space="preserve"> aiding and abetting</w:t>
      </w:r>
      <w:r>
        <w:rPr>
          <w:rFonts w:ascii="Times New Roman" w:hAnsi="Times New Roman"/>
          <w:spacing w:val="0"/>
          <w:sz w:val="24"/>
          <w:szCs w:val="24"/>
        </w:rPr>
        <w:t xml:space="preserve"> inside the government </w:t>
      </w:r>
      <w:r w:rsidR="00F25199">
        <w:rPr>
          <w:rFonts w:ascii="Times New Roman" w:hAnsi="Times New Roman"/>
          <w:spacing w:val="0"/>
          <w:sz w:val="24"/>
          <w:szCs w:val="24"/>
        </w:rPr>
        <w:t xml:space="preserve">to </w:t>
      </w:r>
      <w:r>
        <w:rPr>
          <w:rFonts w:ascii="Times New Roman" w:hAnsi="Times New Roman"/>
          <w:spacing w:val="0"/>
          <w:sz w:val="24"/>
          <w:szCs w:val="24"/>
        </w:rPr>
        <w:t>erase any complaints against them, threaten Federal Witnesses, destroy Whistleblowers, Destroy Official Records, Whitewash their complaints with the Cleaner and well you get the picture.  The reality of the situation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Wall Street has Melt</w:t>
      </w:r>
      <w:r w:rsidR="00F25199">
        <w:rPr>
          <w:rFonts w:ascii="Times New Roman" w:hAnsi="Times New Roman"/>
          <w:spacing w:val="0"/>
          <w:sz w:val="24"/>
          <w:szCs w:val="24"/>
        </w:rPr>
        <w:t xml:space="preserve">ed </w:t>
      </w:r>
      <w:proofErr w:type="gramStart"/>
      <w:r w:rsidR="00F25199">
        <w:rPr>
          <w:rFonts w:ascii="Times New Roman" w:hAnsi="Times New Roman"/>
          <w:spacing w:val="0"/>
          <w:sz w:val="24"/>
          <w:szCs w:val="24"/>
        </w:rPr>
        <w:t>Down</w:t>
      </w:r>
      <w:proofErr w:type="gramEnd"/>
      <w:r w:rsidR="00F25199">
        <w:rPr>
          <w:rFonts w:ascii="Times New Roman" w:hAnsi="Times New Roman"/>
          <w:spacing w:val="0"/>
          <w:sz w:val="24"/>
          <w:szCs w:val="24"/>
        </w:rPr>
        <w:t xml:space="preserve"> </w:t>
      </w:r>
      <w:r w:rsidR="00F25199">
        <w:rPr>
          <w:rFonts w:ascii="Times New Roman" w:hAnsi="Times New Roman"/>
          <w:spacing w:val="0"/>
          <w:sz w:val="24"/>
          <w:szCs w:val="24"/>
        </w:rPr>
        <w:lastRenderedPageBreak/>
        <w:t xml:space="preserve">WITHOUT a SINGLE ARREST.  If Anderson is correct, </w:t>
      </w:r>
      <w:r>
        <w:rPr>
          <w:rFonts w:ascii="Times New Roman" w:hAnsi="Times New Roman"/>
          <w:spacing w:val="0"/>
          <w:sz w:val="24"/>
          <w:szCs w:val="24"/>
        </w:rPr>
        <w:t>all those,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 </w:t>
      </w:r>
      <w:r w:rsidR="00F25199">
        <w:rPr>
          <w:rFonts w:ascii="Times New Roman" w:hAnsi="Times New Roman"/>
          <w:spacing w:val="0"/>
          <w:sz w:val="24"/>
          <w:szCs w:val="24"/>
        </w:rPr>
        <w:t>are</w:t>
      </w:r>
      <w:r>
        <w:rPr>
          <w:rFonts w:ascii="Times New Roman" w:hAnsi="Times New Roman"/>
          <w:spacing w:val="0"/>
          <w:sz w:val="24"/>
          <w:szCs w:val="24"/>
        </w:rPr>
        <w:t xml:space="preserve"> responsible for </w:t>
      </w:r>
      <w:r w:rsidR="00F25199">
        <w:rPr>
          <w:rFonts w:ascii="Times New Roman" w:hAnsi="Times New Roman"/>
          <w:spacing w:val="0"/>
          <w:sz w:val="24"/>
          <w:szCs w:val="24"/>
        </w:rPr>
        <w:t>regulating and prosecuting the misconduct on</w:t>
      </w:r>
      <w:r>
        <w:rPr>
          <w:rFonts w:ascii="Times New Roman" w:hAnsi="Times New Roman"/>
          <w:spacing w:val="0"/>
          <w:sz w:val="24"/>
          <w:szCs w:val="24"/>
        </w:rPr>
        <w:t xml:space="preserve"> Wall Street</w:t>
      </w:r>
      <w:r w:rsidR="00F25199">
        <w:rPr>
          <w:rFonts w:ascii="Times New Roman" w:hAnsi="Times New Roman"/>
          <w:spacing w:val="0"/>
          <w:sz w:val="24"/>
          <w:szCs w:val="24"/>
        </w:rPr>
        <w:t xml:space="preserve">, are in bed together washing each other’s backs.  Note here that behind all of these Wall Street Frauds are LAW FIRMS and LAWYERS, as they have done the documentation for </w:t>
      </w:r>
      <w:r>
        <w:rPr>
          <w:rFonts w:ascii="Times New Roman" w:hAnsi="Times New Roman"/>
          <w:spacing w:val="0"/>
          <w:sz w:val="24"/>
          <w:szCs w:val="24"/>
        </w:rPr>
        <w:t>every single financial fraud occurring</w:t>
      </w:r>
      <w:r w:rsidR="00EB3127">
        <w:rPr>
          <w:rFonts w:ascii="Times New Roman" w:hAnsi="Times New Roman"/>
          <w:spacing w:val="0"/>
          <w:sz w:val="24"/>
          <w:szCs w:val="24"/>
        </w:rPr>
        <w:t xml:space="preserve"> </w:t>
      </w:r>
      <w:r w:rsidR="00F25199">
        <w:rPr>
          <w:rFonts w:ascii="Times New Roman" w:hAnsi="Times New Roman"/>
          <w:spacing w:val="0"/>
          <w:sz w:val="24"/>
          <w:szCs w:val="24"/>
        </w:rPr>
        <w:t xml:space="preserve">that is going </w:t>
      </w:r>
      <w:r w:rsidR="00EB3127">
        <w:rPr>
          <w:rFonts w:ascii="Times New Roman" w:hAnsi="Times New Roman"/>
          <w:spacing w:val="0"/>
          <w:sz w:val="24"/>
          <w:szCs w:val="24"/>
        </w:rPr>
        <w:t>unprosecuted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Pr>
          <w:rFonts w:ascii="Times New Roman" w:hAnsi="Times New Roman"/>
          <w:spacing w:val="0"/>
          <w:sz w:val="24"/>
          <w:szCs w:val="24"/>
        </w:rPr>
        <w:t xml:space="preserve">, the banking </w:t>
      </w:r>
      <w:r w:rsidR="00EB3127">
        <w:rPr>
          <w:rFonts w:ascii="Times New Roman" w:hAnsi="Times New Roman"/>
          <w:spacing w:val="0"/>
          <w:sz w:val="24"/>
          <w:szCs w:val="24"/>
        </w:rPr>
        <w:t xml:space="preserve">fraud, the stock fraud, the derivatives fraud, </w:t>
      </w:r>
      <w:r w:rsidR="00F25199">
        <w:rPr>
          <w:rFonts w:ascii="Times New Roman" w:hAnsi="Times New Roman"/>
          <w:spacing w:val="0"/>
          <w:sz w:val="24"/>
          <w:szCs w:val="24"/>
        </w:rPr>
        <w:t>the TARP fraud.  Again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 aided and abetted</w:t>
      </w:r>
      <w:r w:rsidR="00F25199">
        <w:rPr>
          <w:rFonts w:ascii="Times New Roman" w:hAnsi="Times New Roman"/>
          <w:spacing w:val="0"/>
          <w:sz w:val="24"/>
          <w:szCs w:val="24"/>
        </w:rPr>
        <w:t xml:space="preserve"> in </w:t>
      </w:r>
      <w:r w:rsidR="00EB3127">
        <w:rPr>
          <w:rFonts w:ascii="Times New Roman" w:hAnsi="Times New Roman"/>
          <w:spacing w:val="0"/>
          <w:sz w:val="24"/>
          <w:szCs w:val="24"/>
        </w:rPr>
        <w:t xml:space="preserve">the </w:t>
      </w:r>
      <w:r w:rsidR="00F25199">
        <w:rPr>
          <w:rFonts w:ascii="Times New Roman" w:hAnsi="Times New Roman"/>
          <w:spacing w:val="0"/>
          <w:sz w:val="24"/>
          <w:szCs w:val="24"/>
        </w:rPr>
        <w:t xml:space="preserve">CRIMINAL RICO ORGANIZATION at every step from commission of the crimes through illegal legal documents to covering up investigations and court suits.  A </w:t>
      </w:r>
      <w:r w:rsidR="00EB3127">
        <w:rPr>
          <w:rFonts w:ascii="Times New Roman" w:hAnsi="Times New Roman"/>
          <w:spacing w:val="0"/>
          <w:sz w:val="24"/>
          <w:szCs w:val="24"/>
        </w:rPr>
        <w:t xml:space="preserve">revolving door </w:t>
      </w:r>
      <w:r w:rsidR="00F25199">
        <w:rPr>
          <w:rFonts w:ascii="Times New Roman" w:hAnsi="Times New Roman"/>
          <w:spacing w:val="0"/>
          <w:sz w:val="24"/>
          <w:szCs w:val="24"/>
        </w:rPr>
        <w:t xml:space="preserve">created </w:t>
      </w:r>
      <w:r w:rsidR="00EB3127">
        <w:rPr>
          <w:rFonts w:ascii="Times New Roman" w:hAnsi="Times New Roman"/>
          <w:spacing w:val="0"/>
          <w:sz w:val="24"/>
          <w:szCs w:val="24"/>
        </w:rPr>
        <w:t>between the</w:t>
      </w:r>
      <w:r w:rsidR="00F25199">
        <w:rPr>
          <w:rFonts w:ascii="Times New Roman" w:hAnsi="Times New Roman"/>
          <w:spacing w:val="0"/>
          <w:sz w:val="24"/>
          <w:szCs w:val="24"/>
        </w:rPr>
        <w:t>se DIRTY ROTTEN UNETHICAL LAW FIRMS AND LAWYERS</w:t>
      </w:r>
      <w:r w:rsidR="00EB3127">
        <w:rPr>
          <w:rFonts w:ascii="Times New Roman" w:hAnsi="Times New Roman"/>
          <w:spacing w:val="0"/>
          <w:sz w:val="24"/>
          <w:szCs w:val="24"/>
        </w:rPr>
        <w:t xml:space="preserve"> and the regulatory</w:t>
      </w:r>
      <w:r w:rsidR="00F25199">
        <w:rPr>
          <w:rFonts w:ascii="Times New Roman" w:hAnsi="Times New Roman"/>
          <w:spacing w:val="0"/>
          <w:sz w:val="24"/>
          <w:szCs w:val="24"/>
        </w:rPr>
        <w:t>,</w:t>
      </w:r>
      <w:r w:rsidR="00EB3127">
        <w:rPr>
          <w:rFonts w:ascii="Times New Roman" w:hAnsi="Times New Roman"/>
          <w:spacing w:val="0"/>
          <w:sz w:val="24"/>
          <w:szCs w:val="24"/>
        </w:rPr>
        <w:t xml:space="preserve"> prosecutorial </w:t>
      </w:r>
      <w:r w:rsidR="00361D5C">
        <w:rPr>
          <w:rFonts w:ascii="Times New Roman" w:hAnsi="Times New Roman"/>
          <w:spacing w:val="0"/>
          <w:sz w:val="24"/>
          <w:szCs w:val="24"/>
        </w:rPr>
        <w:t>and courts</w:t>
      </w:r>
      <w:r w:rsidR="00F25199">
        <w:rPr>
          <w:rFonts w:ascii="Times New Roman" w:hAnsi="Times New Roman"/>
          <w:spacing w:val="0"/>
          <w:sz w:val="24"/>
          <w:szCs w:val="24"/>
        </w:rPr>
        <w:t xml:space="preserve"> offices, all acting in a myriad of CONFLICTS OF INTEREST to </w:t>
      </w:r>
      <w:r w:rsidR="00EB3127">
        <w:rPr>
          <w:rFonts w:ascii="Times New Roman" w:hAnsi="Times New Roman"/>
          <w:spacing w:val="0"/>
          <w:sz w:val="24"/>
          <w:szCs w:val="24"/>
        </w:rPr>
        <w:t xml:space="preserve">block investigations </w:t>
      </w:r>
      <w:r w:rsidR="00F25199">
        <w:rPr>
          <w:rFonts w:ascii="Times New Roman" w:hAnsi="Times New Roman"/>
          <w:spacing w:val="0"/>
          <w:sz w:val="24"/>
          <w:szCs w:val="24"/>
        </w:rPr>
        <w:t>and</w:t>
      </w:r>
      <w:r w:rsidR="00EB3127">
        <w:rPr>
          <w:rFonts w:ascii="Times New Roman" w:hAnsi="Times New Roman"/>
          <w:spacing w:val="0"/>
          <w:sz w:val="24"/>
          <w:szCs w:val="24"/>
        </w:rPr>
        <w:t xml:space="preserve"> Obstruct Justice against </w:t>
      </w:r>
      <w:r w:rsidR="00F25199">
        <w:rPr>
          <w:rFonts w:ascii="Times New Roman" w:hAnsi="Times New Roman"/>
          <w:spacing w:val="0"/>
          <w:sz w:val="24"/>
          <w:szCs w:val="24"/>
        </w:rPr>
        <w:t>their Law Firms operating as a CRIMINAL RICO ORGANIZATION</w:t>
      </w:r>
      <w:r w:rsidR="00EB3127">
        <w:rPr>
          <w:rFonts w:ascii="Times New Roman" w:hAnsi="Times New Roman"/>
          <w:spacing w:val="0"/>
          <w:sz w:val="24"/>
          <w:szCs w:val="24"/>
        </w:rPr>
        <w:t>.</w:t>
      </w:r>
    </w:p>
    <w:p w:rsidR="00A6148A" w:rsidRDefault="004326B5" w:rsidP="00A6148A">
      <w:pPr>
        <w:pStyle w:val="BodyText"/>
        <w:ind w:firstLine="720"/>
        <w:rPr>
          <w:rFonts w:ascii="Times New Roman" w:hAnsi="Times New Roman"/>
          <w:spacing w:val="0"/>
          <w:sz w:val="24"/>
          <w:szCs w:val="24"/>
        </w:rPr>
      </w:pPr>
      <w:r>
        <w:rPr>
          <w:rFonts w:ascii="Times New Roman" w:hAnsi="Times New Roman"/>
          <w:spacing w:val="0"/>
          <w:sz w:val="24"/>
          <w:szCs w:val="24"/>
        </w:rPr>
        <w:t xml:space="preserve">Further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chaired by Hon. Carl Levin with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w:t>
      </w:r>
      <w:r w:rsidR="00A6148A" w:rsidRPr="00A6148A">
        <w:rPr>
          <w:rFonts w:ascii="Times New Roman" w:hAnsi="Times New Roman"/>
          <w:b/>
          <w:caps/>
          <w:spacing w:val="0"/>
          <w:sz w:val="24"/>
          <w:szCs w:val="24"/>
          <w:u w:val="single"/>
        </w:rPr>
        <w:t xml:space="preserve"> </w:t>
      </w:r>
      <w:r w:rsidR="00A6148A" w:rsidRPr="00A6148A">
        <w:rPr>
          <w:rFonts w:ascii="Times New Roman" w:hAnsi="Times New Roman"/>
          <w:b/>
          <w:caps/>
          <w:spacing w:val="0"/>
          <w:sz w:val="24"/>
          <w:szCs w:val="24"/>
          <w:u w:val="single"/>
        </w:rPr>
        <w:t>THE FINANCIAL CRISIS:</w:t>
      </w:r>
      <w:r w:rsidR="00A6148A" w:rsidRPr="00A6148A">
        <w:rPr>
          <w:rFonts w:ascii="Times New Roman" w:hAnsi="Times New Roman"/>
          <w:b/>
          <w:caps/>
          <w:spacing w:val="0"/>
          <w:sz w:val="24"/>
          <w:szCs w:val="24"/>
          <w:u w:val="single"/>
        </w:rPr>
        <w:t xml:space="preserve"> </w:t>
      </w:r>
      <w:r w:rsidR="00A6148A" w:rsidRPr="00A6148A">
        <w:rPr>
          <w:rFonts w:ascii="Times New Roman" w:hAnsi="Times New Roman"/>
          <w:b/>
          <w:caps/>
          <w:spacing w:val="0"/>
          <w:sz w:val="24"/>
          <w:szCs w:val="24"/>
          <w:u w:val="single"/>
        </w:rPr>
        <w:t>Anatomy of a Financial Collapse</w:t>
      </w:r>
      <w:r w:rsidR="00A6148A" w:rsidRPr="00A6148A">
        <w:rPr>
          <w:rFonts w:ascii="Times New Roman" w:hAnsi="Times New Roman"/>
          <w:spacing w:val="0"/>
          <w:sz w:val="24"/>
          <w:szCs w:val="24"/>
        </w:rPr>
        <w:t xml:space="preserve">.  </w:t>
      </w:r>
      <w:proofErr w:type="gramStart"/>
      <w:r w:rsidR="00A6148A" w:rsidRPr="00A6148A">
        <w:rPr>
          <w:rFonts w:ascii="Times New Roman" w:hAnsi="Times New Roman"/>
          <w:spacing w:val="0"/>
          <w:sz w:val="24"/>
          <w:szCs w:val="24"/>
        </w:rPr>
        <w:t>T</w:t>
      </w:r>
      <w:r w:rsidR="00A6148A">
        <w:rPr>
          <w:rFonts w:ascii="Times New Roman" w:hAnsi="Times New Roman"/>
          <w:spacing w:val="0"/>
          <w:sz w:val="24"/>
          <w:szCs w:val="24"/>
        </w:rPr>
        <w:t xml:space="preserve">he Report mentions fraud over 200 times in 650 and still no arrests, further, the report shows regulators asleep at the wheel but look deeper and you will find a never ending revolving door whereby regulators are not held accountable, leave their government posts and go to a certain set of Law Firms where their criminal acts in aiding and abetting, through either deregulation to allow the crimes or derailing investigations, now is rewarded with </w:t>
      </w:r>
      <w:r w:rsidR="001A26E5">
        <w:rPr>
          <w:rFonts w:ascii="Times New Roman" w:hAnsi="Times New Roman"/>
          <w:spacing w:val="0"/>
          <w:sz w:val="24"/>
          <w:szCs w:val="24"/>
        </w:rPr>
        <w:t>Law Firm Partnerships (waiting all along) worth millions, their cut of the loot.</w:t>
      </w:r>
      <w:proofErr w:type="gramEnd"/>
      <w:r w:rsidR="001A26E5">
        <w:rPr>
          <w:rFonts w:ascii="Times New Roman" w:hAnsi="Times New Roman"/>
          <w:spacing w:val="0"/>
          <w:sz w:val="24"/>
          <w:szCs w:val="24"/>
        </w:rPr>
        <w:t xml:space="preserve">  </w:t>
      </w:r>
    </w:p>
    <w:p w:rsidR="003606AE" w:rsidRDefault="003606AE" w:rsidP="00A6148A">
      <w:pPr>
        <w:pStyle w:val="BodyText"/>
        <w:ind w:firstLine="720"/>
        <w:rPr>
          <w:rFonts w:ascii="Times New Roman" w:hAnsi="Times New Roman"/>
          <w:b/>
          <w:spacing w:val="0"/>
          <w:sz w:val="24"/>
          <w:szCs w:val="24"/>
        </w:rPr>
      </w:pPr>
      <w:r>
        <w:rPr>
          <w:rFonts w:ascii="Times New Roman" w:hAnsi="Times New Roman"/>
          <w:b/>
          <w:spacing w:val="0"/>
          <w:sz w:val="24"/>
          <w:szCs w:val="24"/>
        </w:rPr>
        <w:t>Parties Copied</w:t>
      </w:r>
    </w:p>
    <w:p w:rsidR="003606AE" w:rsidRDefault="003606AE">
      <w:pPr>
        <w:rPr>
          <w:b/>
        </w:rPr>
      </w:pPr>
      <w:r>
        <w:rPr>
          <w:b/>
        </w:rPr>
        <w:br w:type="page"/>
      </w: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9"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0"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1"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7F6F97" w:rsidRDefault="007F6F97" w:rsidP="006F0A3D">
      <w:pPr>
        <w:pStyle w:val="BodyText"/>
        <w:jc w:val="left"/>
        <w:rPr>
          <w:rFonts w:ascii="Times New Roman" w:hAnsi="Times New Roman"/>
          <w:spacing w:val="0"/>
          <w:sz w:val="24"/>
          <w:szCs w:val="24"/>
        </w:rPr>
      </w:pP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8" w:author="Eliot I. Bernstein" w:date="2009-05-01T18:03:00Z"/>
        </w:numPr>
        <w:jc w:val="left"/>
        <w:rPr>
          <w:rFonts w:ascii="Times New Roman" w:hAnsi="Times New Roman"/>
          <w:spacing w:val="0"/>
          <w:sz w:val="24"/>
          <w:szCs w:val="24"/>
        </w:rPr>
      </w:pPr>
    </w:p>
    <w:p w:rsidR="00675169" w:rsidRPr="001E0AC6" w:rsidRDefault="000E26FC"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bookmarkEnd w:id="0"/>
    <w:bookmarkEnd w:id="1"/>
    <w:p w:rsidR="00930D3A" w:rsidRPr="001E0AC6" w:rsidRDefault="00930D3A">
      <w:pPr>
        <w:pStyle w:val="BodyText"/>
        <w:jc w:val="left"/>
        <w:rPr>
          <w:rFonts w:ascii="Times New Roman" w:hAnsi="Times New Roman"/>
          <w:sz w:val="24"/>
          <w:szCs w:val="24"/>
        </w:rPr>
      </w:pPr>
    </w:p>
    <w:sectPr w:rsidR="00930D3A"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3E" w:rsidRDefault="0003653E">
      <w:r>
        <w:separator/>
      </w:r>
    </w:p>
  </w:endnote>
  <w:endnote w:type="continuationSeparator" w:id="0">
    <w:p w:rsidR="0003653E" w:rsidRDefault="00036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5A" w:rsidRDefault="00B75F5A" w:rsidP="00AF1A03">
    <w:pPr>
      <w:pStyle w:val="Footer"/>
      <w:jc w:val="center"/>
      <w:rPr>
        <w:b/>
        <w:sz w:val="20"/>
        <w:szCs w:val="20"/>
      </w:rPr>
    </w:pPr>
  </w:p>
  <w:p w:rsidR="00B75F5A" w:rsidRPr="001C40FC" w:rsidRDefault="00B75F5A"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B75F5A" w:rsidRPr="00C010BA" w:rsidRDefault="00B75F5A"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B75F5A" w:rsidRPr="00C010BA" w:rsidRDefault="00B75F5A"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5A" w:rsidRDefault="00B75F5A" w:rsidP="00C010BA">
    <w:pPr>
      <w:pStyle w:val="Footer"/>
      <w:jc w:val="center"/>
      <w:rPr>
        <w:b/>
        <w:sz w:val="20"/>
        <w:szCs w:val="20"/>
      </w:rPr>
    </w:pPr>
    <w:r>
      <w:rPr>
        <w:b/>
        <w:noProof/>
        <w:sz w:val="20"/>
        <w:szCs w:val="20"/>
      </w:rPr>
      <w:pict>
        <v:line id="_x0000_s2051" style="position:absolute;left:0;text-align:left;z-index:251658752" from="0,7.5pt" to="6in,7.5pt" strokeweight="7pt">
          <v:stroke linestyle="thickBetweenThin"/>
        </v:line>
      </w:pict>
    </w:r>
  </w:p>
  <w:p w:rsidR="00B75F5A" w:rsidRDefault="00B75F5A"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114A8D">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114A8D">
      <w:rPr>
        <w:b/>
        <w:noProof/>
        <w:sz w:val="20"/>
        <w:szCs w:val="20"/>
      </w:rPr>
      <w:t>55</w:t>
    </w:r>
    <w:r w:rsidRPr="00F64C44">
      <w:rPr>
        <w:b/>
        <w:sz w:val="20"/>
        <w:szCs w:val="20"/>
      </w:rPr>
      <w:fldChar w:fldCharType="end"/>
    </w:r>
    <w:r>
      <w:rPr>
        <w:b/>
        <w:sz w:val="20"/>
        <w:szCs w:val="20"/>
      </w:rPr>
      <w:br/>
      <w:t>Sunday, May 01,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3E" w:rsidRDefault="0003653E">
      <w:r>
        <w:separator/>
      </w:r>
    </w:p>
  </w:footnote>
  <w:footnote w:type="continuationSeparator" w:id="0">
    <w:p w:rsidR="0003653E" w:rsidRDefault="0003653E">
      <w:r>
        <w:continuationSeparator/>
      </w:r>
    </w:p>
  </w:footnote>
  <w:footnote w:id="1">
    <w:p w:rsidR="00B75F5A" w:rsidRDefault="00B75F5A">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the Whistleblower Anderson Lawsuit.</w:t>
      </w:r>
    </w:p>
  </w:footnote>
  <w:footnote w:id="2">
    <w:p w:rsidR="00B75F5A" w:rsidRDefault="00B75F5A"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Photostream - Browse all photos of Maria Cuomo Cole and Emily Cole together in this socially oriented mega-slideshow”.  URL fully incorporated by reference in entirety herein.</w:t>
      </w:r>
    </w:p>
  </w:footnote>
  <w:footnote w:id="3">
    <w:p w:rsidR="00B75F5A" w:rsidRDefault="00B75F5A">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B75F5A" w:rsidRDefault="00B75F5A">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5">
    <w:p w:rsidR="00B75F5A" w:rsidRDefault="00B75F5A"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B75F5A" w:rsidRDefault="00B75F5A"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B75F5A" w:rsidRDefault="00B75F5A"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B75F5A" w:rsidRDefault="00B75F5A"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9">
    <w:p w:rsidR="00B75F5A" w:rsidRDefault="00B75F5A">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B75F5A" w:rsidRDefault="00B75F5A"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5A" w:rsidRPr="00CB73C4" w:rsidRDefault="00B75F5A"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114A8D">
      <w:rPr>
        <w:b/>
        <w:noProof/>
        <w:sz w:val="20"/>
        <w:szCs w:val="20"/>
      </w:rPr>
      <w:t>35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114A8D">
      <w:rPr>
        <w:b/>
        <w:noProof/>
        <w:sz w:val="20"/>
        <w:szCs w:val="20"/>
      </w:rPr>
      <w:t>55</w:t>
    </w:r>
    <w:r w:rsidRPr="00F64C44">
      <w:rPr>
        <w:b/>
        <w:sz w:val="20"/>
        <w:szCs w:val="20"/>
      </w:rPr>
      <w:fldChar w:fldCharType="end"/>
    </w:r>
  </w:p>
  <w:p w:rsidR="00B75F5A" w:rsidRPr="00CB73C4" w:rsidRDefault="00B75F5A" w:rsidP="00CB73C4">
    <w:pPr>
      <w:pStyle w:val="Header"/>
      <w:rPr>
        <w:b/>
        <w:sz w:val="20"/>
        <w:szCs w:val="20"/>
      </w:rPr>
    </w:pPr>
    <w:r w:rsidRPr="00CB73C4">
      <w:rPr>
        <w:b/>
        <w:sz w:val="20"/>
        <w:szCs w:val="20"/>
      </w:rPr>
      <w:t xml:space="preserve">James Rogers, Esq. </w:t>
    </w:r>
    <w:r>
      <w:rPr>
        <w:b/>
        <w:sz w:val="20"/>
        <w:szCs w:val="20"/>
      </w:rPr>
      <w:tab/>
    </w:r>
    <w:r>
      <w:rPr>
        <w:b/>
        <w:sz w:val="20"/>
        <w:szCs w:val="20"/>
      </w:rPr>
      <w:tab/>
      <w:t>Sunday, May 01, 2011</w:t>
    </w:r>
  </w:p>
  <w:p w:rsidR="00B75F5A" w:rsidRPr="00CB73C4" w:rsidRDefault="00B75F5A" w:rsidP="00CB73C4">
    <w:pPr>
      <w:pStyle w:val="Header"/>
      <w:rPr>
        <w:b/>
        <w:sz w:val="20"/>
        <w:szCs w:val="20"/>
      </w:rPr>
    </w:pPr>
    <w:r w:rsidRPr="00CB73C4">
      <w:rPr>
        <w:b/>
        <w:sz w:val="20"/>
        <w:szCs w:val="20"/>
      </w:rPr>
      <w:t>Special Counsel and Senior Advisor to</w:t>
    </w:r>
  </w:p>
  <w:p w:rsidR="00B75F5A" w:rsidRPr="00CB73C4" w:rsidRDefault="00B75F5A" w:rsidP="00CB73C4">
    <w:pPr>
      <w:pStyle w:val="Header"/>
      <w:rPr>
        <w:b/>
        <w:sz w:val="20"/>
        <w:szCs w:val="20"/>
      </w:rPr>
    </w:pPr>
    <w:r w:rsidRPr="00CB73C4">
      <w:rPr>
        <w:b/>
        <w:sz w:val="20"/>
        <w:szCs w:val="20"/>
      </w:rPr>
      <w:t>Attorney General Eric T. Schneiderman</w:t>
    </w:r>
  </w:p>
  <w:p w:rsidR="00B75F5A" w:rsidRDefault="00B75F5A" w:rsidP="00CB73C4">
    <w:pPr>
      <w:pStyle w:val="Header"/>
      <w:rPr>
        <w:b/>
        <w:sz w:val="20"/>
        <w:szCs w:val="20"/>
      </w:rPr>
    </w:pPr>
  </w:p>
  <w:p w:rsidR="00B75F5A" w:rsidRPr="00CB73C4" w:rsidRDefault="00B75F5A" w:rsidP="00CB73C4">
    <w:pPr>
      <w:pStyle w:val="Header"/>
      <w:rPr>
        <w:b/>
        <w:sz w:val="20"/>
        <w:szCs w:val="20"/>
      </w:rPr>
    </w:pPr>
    <w:r w:rsidRPr="00CB73C4">
      <w:rPr>
        <w:b/>
        <w:sz w:val="20"/>
        <w:szCs w:val="20"/>
      </w:rPr>
      <w:t>New York State Office of the Attorney General</w:t>
    </w:r>
  </w:p>
  <w:p w:rsidR="00B75F5A" w:rsidRPr="00CB73C4" w:rsidRDefault="00B75F5A" w:rsidP="00CB73C4">
    <w:pPr>
      <w:pStyle w:val="Header"/>
      <w:rPr>
        <w:b/>
        <w:sz w:val="20"/>
        <w:szCs w:val="20"/>
      </w:rPr>
    </w:pPr>
    <w:r w:rsidRPr="00CB73C4">
      <w:rPr>
        <w:b/>
        <w:sz w:val="20"/>
        <w:szCs w:val="20"/>
      </w:rPr>
      <w:t>Harlan Levy, Esq.</w:t>
    </w:r>
  </w:p>
  <w:p w:rsidR="00B75F5A" w:rsidRPr="00CB73C4" w:rsidRDefault="00B75F5A" w:rsidP="00CB73C4">
    <w:pPr>
      <w:pStyle w:val="Header"/>
      <w:rPr>
        <w:b/>
        <w:sz w:val="20"/>
        <w:szCs w:val="20"/>
      </w:rPr>
    </w:pPr>
    <w:r w:rsidRPr="00CB73C4">
      <w:rPr>
        <w:b/>
        <w:sz w:val="20"/>
        <w:szCs w:val="20"/>
      </w:rPr>
      <w:t>First Deputy Attorney General</w:t>
    </w:r>
  </w:p>
  <w:p w:rsidR="00B75F5A" w:rsidRPr="004A6E68" w:rsidRDefault="00B75F5A" w:rsidP="00CB73C4">
    <w:pPr>
      <w:pStyle w:val="Header"/>
      <w:rPr>
        <w:b/>
        <w:sz w:val="20"/>
        <w:szCs w:val="20"/>
      </w:rPr>
    </w:pPr>
    <w:r>
      <w:rPr>
        <w:b/>
        <w:sz w:val="20"/>
        <w:szCs w:val="20"/>
      </w:rPr>
      <w:tab/>
    </w:r>
    <w:r>
      <w:rPr>
        <w:b/>
        <w:sz w:val="20"/>
        <w:szCs w:val="20"/>
      </w:rPr>
      <w:tab/>
    </w:r>
  </w:p>
  <w:p w:rsidR="00B75F5A" w:rsidRDefault="00B75F5A"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p>
  <w:p w:rsidR="00B75F5A" w:rsidRDefault="00B75F5A" w:rsidP="006F0A3D">
    <w:pPr>
      <w:pStyle w:val="Header"/>
      <w:ind w:left="456" w:hanging="456"/>
      <w:rPr>
        <w:b/>
        <w:sz w:val="20"/>
        <w:szCs w:val="20"/>
        <w:u w:val="single"/>
      </w:rPr>
    </w:pPr>
  </w:p>
  <w:p w:rsidR="00B75F5A" w:rsidRDefault="00B75F5A"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B75F5A" w:rsidRDefault="00B75F5A"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4"/>
  </w:num>
  <w:num w:numId="4">
    <w:abstractNumId w:val="13"/>
  </w:num>
  <w:num w:numId="5">
    <w:abstractNumId w:val="8"/>
  </w:num>
  <w:num w:numId="6">
    <w:abstractNumId w:val="10"/>
  </w:num>
  <w:num w:numId="7">
    <w:abstractNumId w:val="6"/>
  </w:num>
  <w:num w:numId="8">
    <w:abstractNumId w:val="12"/>
  </w:num>
  <w:num w:numId="9">
    <w:abstractNumId w:val="5"/>
  </w:num>
  <w:num w:numId="10">
    <w:abstractNumId w:val="11"/>
  </w:num>
  <w:num w:numId="11">
    <w:abstractNumId w:val="9"/>
  </w:num>
  <w:num w:numId="12">
    <w:abstractNumId w:val="0"/>
  </w:num>
  <w:num w:numId="13">
    <w:abstractNumId w:val="1"/>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143A0"/>
    <w:rsid w:val="000227D1"/>
    <w:rsid w:val="000319F0"/>
    <w:rsid w:val="00033235"/>
    <w:rsid w:val="00033E31"/>
    <w:rsid w:val="0003653E"/>
    <w:rsid w:val="00036DD8"/>
    <w:rsid w:val="00053471"/>
    <w:rsid w:val="000551FB"/>
    <w:rsid w:val="000555C1"/>
    <w:rsid w:val="000A057F"/>
    <w:rsid w:val="000A33E5"/>
    <w:rsid w:val="000A6B8F"/>
    <w:rsid w:val="000C43DD"/>
    <w:rsid w:val="000C5FCF"/>
    <w:rsid w:val="000C7BDF"/>
    <w:rsid w:val="000E26FC"/>
    <w:rsid w:val="000F4A66"/>
    <w:rsid w:val="000F4F9A"/>
    <w:rsid w:val="0010104E"/>
    <w:rsid w:val="0011494F"/>
    <w:rsid w:val="00114A8D"/>
    <w:rsid w:val="00125DA2"/>
    <w:rsid w:val="001301B4"/>
    <w:rsid w:val="0014233D"/>
    <w:rsid w:val="00143AD1"/>
    <w:rsid w:val="00143D55"/>
    <w:rsid w:val="00150677"/>
    <w:rsid w:val="00151329"/>
    <w:rsid w:val="001515A9"/>
    <w:rsid w:val="00154394"/>
    <w:rsid w:val="00157083"/>
    <w:rsid w:val="00166900"/>
    <w:rsid w:val="00173587"/>
    <w:rsid w:val="00182323"/>
    <w:rsid w:val="00193E97"/>
    <w:rsid w:val="0019496A"/>
    <w:rsid w:val="00197C94"/>
    <w:rsid w:val="001A26E5"/>
    <w:rsid w:val="001A7824"/>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750C6"/>
    <w:rsid w:val="00280AA7"/>
    <w:rsid w:val="00285A67"/>
    <w:rsid w:val="00295193"/>
    <w:rsid w:val="00296E49"/>
    <w:rsid w:val="002A16F2"/>
    <w:rsid w:val="002C2CA4"/>
    <w:rsid w:val="002C416F"/>
    <w:rsid w:val="002D4388"/>
    <w:rsid w:val="002D5FEE"/>
    <w:rsid w:val="002D7372"/>
    <w:rsid w:val="002E5C6A"/>
    <w:rsid w:val="002E5E58"/>
    <w:rsid w:val="002E70B9"/>
    <w:rsid w:val="002F70BE"/>
    <w:rsid w:val="003032FF"/>
    <w:rsid w:val="00303D43"/>
    <w:rsid w:val="00320175"/>
    <w:rsid w:val="00322C32"/>
    <w:rsid w:val="0032491A"/>
    <w:rsid w:val="00327C27"/>
    <w:rsid w:val="003411FE"/>
    <w:rsid w:val="00353918"/>
    <w:rsid w:val="00356D5E"/>
    <w:rsid w:val="00357E73"/>
    <w:rsid w:val="003606AE"/>
    <w:rsid w:val="00361D5C"/>
    <w:rsid w:val="00362756"/>
    <w:rsid w:val="003701D5"/>
    <w:rsid w:val="00381053"/>
    <w:rsid w:val="003812B7"/>
    <w:rsid w:val="00385AB4"/>
    <w:rsid w:val="00394715"/>
    <w:rsid w:val="003A4877"/>
    <w:rsid w:val="003B22E9"/>
    <w:rsid w:val="003B3012"/>
    <w:rsid w:val="003B69CF"/>
    <w:rsid w:val="003C098D"/>
    <w:rsid w:val="003D3186"/>
    <w:rsid w:val="003E1315"/>
    <w:rsid w:val="003E295C"/>
    <w:rsid w:val="003E7EBD"/>
    <w:rsid w:val="003F1134"/>
    <w:rsid w:val="0040068E"/>
    <w:rsid w:val="00407371"/>
    <w:rsid w:val="00411889"/>
    <w:rsid w:val="00413516"/>
    <w:rsid w:val="004147C7"/>
    <w:rsid w:val="004273B7"/>
    <w:rsid w:val="004326B5"/>
    <w:rsid w:val="0043632C"/>
    <w:rsid w:val="004400E0"/>
    <w:rsid w:val="00454D18"/>
    <w:rsid w:val="00461EF8"/>
    <w:rsid w:val="0046271C"/>
    <w:rsid w:val="00471D35"/>
    <w:rsid w:val="004752F0"/>
    <w:rsid w:val="004A6E68"/>
    <w:rsid w:val="004B7217"/>
    <w:rsid w:val="004E3BE4"/>
    <w:rsid w:val="00501C95"/>
    <w:rsid w:val="0051530D"/>
    <w:rsid w:val="00517434"/>
    <w:rsid w:val="00521602"/>
    <w:rsid w:val="00521BB7"/>
    <w:rsid w:val="00526D64"/>
    <w:rsid w:val="00531DD3"/>
    <w:rsid w:val="00561126"/>
    <w:rsid w:val="00597BA0"/>
    <w:rsid w:val="005A029E"/>
    <w:rsid w:val="005A1232"/>
    <w:rsid w:val="005A1CE1"/>
    <w:rsid w:val="005B043F"/>
    <w:rsid w:val="005B1AAE"/>
    <w:rsid w:val="005C7767"/>
    <w:rsid w:val="005E2F18"/>
    <w:rsid w:val="005E568F"/>
    <w:rsid w:val="005E5C88"/>
    <w:rsid w:val="005E647F"/>
    <w:rsid w:val="005E6511"/>
    <w:rsid w:val="005E6C8A"/>
    <w:rsid w:val="005F3D4D"/>
    <w:rsid w:val="0061034C"/>
    <w:rsid w:val="00610CA8"/>
    <w:rsid w:val="0061698C"/>
    <w:rsid w:val="00620E7C"/>
    <w:rsid w:val="00624653"/>
    <w:rsid w:val="006561C4"/>
    <w:rsid w:val="006650FE"/>
    <w:rsid w:val="00675169"/>
    <w:rsid w:val="0067516E"/>
    <w:rsid w:val="0069198B"/>
    <w:rsid w:val="00696E71"/>
    <w:rsid w:val="006A0C95"/>
    <w:rsid w:val="006A47DA"/>
    <w:rsid w:val="006A5FFF"/>
    <w:rsid w:val="006A64BD"/>
    <w:rsid w:val="006A7300"/>
    <w:rsid w:val="006B0144"/>
    <w:rsid w:val="006B1421"/>
    <w:rsid w:val="006B46D1"/>
    <w:rsid w:val="006D3835"/>
    <w:rsid w:val="006E2943"/>
    <w:rsid w:val="006E5900"/>
    <w:rsid w:val="006F0A3D"/>
    <w:rsid w:val="006F253D"/>
    <w:rsid w:val="007057C1"/>
    <w:rsid w:val="00707FB9"/>
    <w:rsid w:val="0071049C"/>
    <w:rsid w:val="007119F1"/>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D7F44"/>
    <w:rsid w:val="007E064D"/>
    <w:rsid w:val="007E1FBB"/>
    <w:rsid w:val="007E3975"/>
    <w:rsid w:val="007E7C71"/>
    <w:rsid w:val="007F056E"/>
    <w:rsid w:val="007F0FCB"/>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625B"/>
    <w:rsid w:val="00871211"/>
    <w:rsid w:val="008713F0"/>
    <w:rsid w:val="00876752"/>
    <w:rsid w:val="00884D40"/>
    <w:rsid w:val="008868FA"/>
    <w:rsid w:val="00893289"/>
    <w:rsid w:val="008A1EFF"/>
    <w:rsid w:val="008A6578"/>
    <w:rsid w:val="008B0CB5"/>
    <w:rsid w:val="008C2BF6"/>
    <w:rsid w:val="008E2F4A"/>
    <w:rsid w:val="008E5EC6"/>
    <w:rsid w:val="008F478D"/>
    <w:rsid w:val="0090695D"/>
    <w:rsid w:val="00911477"/>
    <w:rsid w:val="00917E72"/>
    <w:rsid w:val="00921F47"/>
    <w:rsid w:val="00926337"/>
    <w:rsid w:val="00930BB2"/>
    <w:rsid w:val="00930D3A"/>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B79B8"/>
    <w:rsid w:val="009C3F87"/>
    <w:rsid w:val="009C526B"/>
    <w:rsid w:val="009D5BFC"/>
    <w:rsid w:val="009F017B"/>
    <w:rsid w:val="009F2B93"/>
    <w:rsid w:val="00A0220E"/>
    <w:rsid w:val="00A062F5"/>
    <w:rsid w:val="00A06D9A"/>
    <w:rsid w:val="00A2599F"/>
    <w:rsid w:val="00A31174"/>
    <w:rsid w:val="00A32820"/>
    <w:rsid w:val="00A34B52"/>
    <w:rsid w:val="00A3617A"/>
    <w:rsid w:val="00A379B8"/>
    <w:rsid w:val="00A4499F"/>
    <w:rsid w:val="00A44D07"/>
    <w:rsid w:val="00A5164A"/>
    <w:rsid w:val="00A57D44"/>
    <w:rsid w:val="00A6148A"/>
    <w:rsid w:val="00A629AF"/>
    <w:rsid w:val="00A726B8"/>
    <w:rsid w:val="00A73838"/>
    <w:rsid w:val="00A739BF"/>
    <w:rsid w:val="00A75BB7"/>
    <w:rsid w:val="00A75CF5"/>
    <w:rsid w:val="00A77491"/>
    <w:rsid w:val="00A84917"/>
    <w:rsid w:val="00A85475"/>
    <w:rsid w:val="00A91881"/>
    <w:rsid w:val="00A926F1"/>
    <w:rsid w:val="00AB6296"/>
    <w:rsid w:val="00AB6EF7"/>
    <w:rsid w:val="00AC5F6A"/>
    <w:rsid w:val="00AD2D0D"/>
    <w:rsid w:val="00AF03F5"/>
    <w:rsid w:val="00AF1A03"/>
    <w:rsid w:val="00AF41EF"/>
    <w:rsid w:val="00B0580D"/>
    <w:rsid w:val="00B066B8"/>
    <w:rsid w:val="00B20588"/>
    <w:rsid w:val="00B213D9"/>
    <w:rsid w:val="00B21875"/>
    <w:rsid w:val="00B2740C"/>
    <w:rsid w:val="00B43879"/>
    <w:rsid w:val="00B43AE6"/>
    <w:rsid w:val="00B51194"/>
    <w:rsid w:val="00B67B0A"/>
    <w:rsid w:val="00B71FCA"/>
    <w:rsid w:val="00B75F5A"/>
    <w:rsid w:val="00B81A64"/>
    <w:rsid w:val="00B840D7"/>
    <w:rsid w:val="00BA0D32"/>
    <w:rsid w:val="00BA6D57"/>
    <w:rsid w:val="00BD432A"/>
    <w:rsid w:val="00BE0009"/>
    <w:rsid w:val="00BE1592"/>
    <w:rsid w:val="00BE194B"/>
    <w:rsid w:val="00BE4E9F"/>
    <w:rsid w:val="00BE57A7"/>
    <w:rsid w:val="00BE5FA0"/>
    <w:rsid w:val="00BE6900"/>
    <w:rsid w:val="00BF003B"/>
    <w:rsid w:val="00BF3FB4"/>
    <w:rsid w:val="00C010BA"/>
    <w:rsid w:val="00C02B31"/>
    <w:rsid w:val="00C16301"/>
    <w:rsid w:val="00C3056C"/>
    <w:rsid w:val="00C31CE2"/>
    <w:rsid w:val="00C408F9"/>
    <w:rsid w:val="00C62349"/>
    <w:rsid w:val="00C63021"/>
    <w:rsid w:val="00C64A97"/>
    <w:rsid w:val="00C71F39"/>
    <w:rsid w:val="00C75EC0"/>
    <w:rsid w:val="00CA0320"/>
    <w:rsid w:val="00CA424A"/>
    <w:rsid w:val="00CA497E"/>
    <w:rsid w:val="00CB21A4"/>
    <w:rsid w:val="00CB52DF"/>
    <w:rsid w:val="00CB73C4"/>
    <w:rsid w:val="00CB7830"/>
    <w:rsid w:val="00CC5204"/>
    <w:rsid w:val="00CC5993"/>
    <w:rsid w:val="00CC746F"/>
    <w:rsid w:val="00CF19CA"/>
    <w:rsid w:val="00CF2D88"/>
    <w:rsid w:val="00D00E2B"/>
    <w:rsid w:val="00D41F3A"/>
    <w:rsid w:val="00D43884"/>
    <w:rsid w:val="00D4434E"/>
    <w:rsid w:val="00D5156E"/>
    <w:rsid w:val="00D54967"/>
    <w:rsid w:val="00D71789"/>
    <w:rsid w:val="00D736F5"/>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E4F48"/>
    <w:rsid w:val="00E068E8"/>
    <w:rsid w:val="00E117BD"/>
    <w:rsid w:val="00E12032"/>
    <w:rsid w:val="00E20CDF"/>
    <w:rsid w:val="00E21446"/>
    <w:rsid w:val="00E26884"/>
    <w:rsid w:val="00E27889"/>
    <w:rsid w:val="00E43323"/>
    <w:rsid w:val="00E54617"/>
    <w:rsid w:val="00E61BBD"/>
    <w:rsid w:val="00E65CFC"/>
    <w:rsid w:val="00E65E18"/>
    <w:rsid w:val="00E76547"/>
    <w:rsid w:val="00E908DC"/>
    <w:rsid w:val="00EA1C68"/>
    <w:rsid w:val="00EA4436"/>
    <w:rsid w:val="00EB3127"/>
    <w:rsid w:val="00EC1996"/>
    <w:rsid w:val="00EC19D9"/>
    <w:rsid w:val="00ED1C18"/>
    <w:rsid w:val="00ED5A07"/>
    <w:rsid w:val="00ED6962"/>
    <w:rsid w:val="00EE0AA5"/>
    <w:rsid w:val="00EE62C8"/>
    <w:rsid w:val="00EF212B"/>
    <w:rsid w:val="00EF2BAC"/>
    <w:rsid w:val="00EF6A6B"/>
    <w:rsid w:val="00F00147"/>
    <w:rsid w:val="00F046DC"/>
    <w:rsid w:val="00F04935"/>
    <w:rsid w:val="00F17626"/>
    <w:rsid w:val="00F207E9"/>
    <w:rsid w:val="00F2083D"/>
    <w:rsid w:val="00F25199"/>
    <w:rsid w:val="00F33A1F"/>
    <w:rsid w:val="00F51100"/>
    <w:rsid w:val="00F53AD0"/>
    <w:rsid w:val="00F571C7"/>
    <w:rsid w:val="00F5755D"/>
    <w:rsid w:val="00F60758"/>
    <w:rsid w:val="00F63F04"/>
    <w:rsid w:val="00F64C44"/>
    <w:rsid w:val="00F73994"/>
    <w:rsid w:val="00F77A04"/>
    <w:rsid w:val="00F918CC"/>
    <w:rsid w:val="00FA1EDE"/>
    <w:rsid w:val="00FA6B59"/>
    <w:rsid w:val="00FB3C3C"/>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iviewit.tv/CompanyDocs/Appendix%20A/index.htm" TargetMode="External"/><Relationship Id="rId3" Type="http://schemas.openxmlformats.org/officeDocument/2006/relationships/numbering" Target="numbering.xml"/><Relationship Id="rId21" Type="http://schemas.openxmlformats.org/officeDocument/2006/relationships/hyperlink" Target="http://iviewit.tv/wordpress/?p=391" TargetMode="External"/><Relationship Id="rId7" Type="http://schemas.openxmlformats.org/officeDocument/2006/relationships/footnotes" Target="foot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29" Type="http://schemas.openxmlformats.org/officeDocument/2006/relationships/hyperlink" Target="http://www.mpegl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hyperlink" Target="http://www.iviewit.tv/CompanyDocs/20100206%20FINAL%20SEC%20FBI%20and%20more%20COMPLAINT%20Against%20Warner%20Bros%20Time%20Warner%20AOL176238nscolorlow.pdf" TargetMode="Externa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31"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iviewit.tv/CompanyDocs/oneofthesedays/index.ht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iviewit.tv/wordpress/?p=288" TargetMode="External"/><Relationship Id="rId30" Type="http://schemas.openxmlformats.org/officeDocument/2006/relationships/hyperlink" Target="http://www.mpegl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ny.gov/our_office.html" TargetMode="External"/><Relationship Id="rId2" Type="http://schemas.openxmlformats.org/officeDocument/2006/relationships/hyperlink" Target="http://www.law.cornell.edu/ethics/ny/code/NY_CODE.HTM" TargetMode="External"/><Relationship Id="rId1" Type="http://schemas.openxmlformats.org/officeDocument/2006/relationships/hyperlink" Target="http://www.zimbio.com/photos/Maria+Cuomo+Cole/Emily+Cole/Cannes+Film+Festival/J5qqur_otEh" TargetMode="External"/><Relationship Id="rId4" Type="http://schemas.openxmlformats.org/officeDocument/2006/relationships/hyperlink" Target="http://iviewit.tv/CompanyDocs/United%20States%20District%20Court%20Southern%20District%20NY/20080808%20Scheindlin%20Dismissal%20of%20Complai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0BFA-CC46-4D51-866F-D23236F15C6F}">
  <ds:schemaRefs>
    <ds:schemaRef ds:uri="http://schemas.openxmlformats.org/officeDocument/2006/bibliography"/>
  </ds:schemaRefs>
</ds:datastoreItem>
</file>

<file path=customXml/itemProps2.xml><?xml version="1.0" encoding="utf-8"?>
<ds:datastoreItem xmlns:ds="http://schemas.openxmlformats.org/officeDocument/2006/customXml" ds:itemID="{D73F68DF-CB8A-4DB9-9458-9FED7EBB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587</TotalTime>
  <Pages>55</Pages>
  <Words>19296</Words>
  <Characters>105167</Characters>
  <Application>Microsoft Office Word</Application>
  <DocSecurity>0</DocSecurity>
  <Lines>1984</Lines>
  <Paragraphs>935</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123528</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5</cp:revision>
  <cp:lastPrinted>2011-04-15T15:53:00Z</cp:lastPrinted>
  <dcterms:created xsi:type="dcterms:W3CDTF">2011-05-02T12:18:00Z</dcterms:created>
  <dcterms:modified xsi:type="dcterms:W3CDTF">2011-05-02T22:06:00Z</dcterms:modified>
</cp:coreProperties>
</file>