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2DF" w:rsidRDefault="00CB52DF" w:rsidP="008E5EC6">
      <w:pPr>
        <w:jc w:val="center"/>
        <w:outlineLvl w:val="0"/>
        <w:rPr>
          <w:b/>
          <w:bCs/>
          <w:sz w:val="52"/>
          <w:szCs w:val="52"/>
          <w:u w:val="single"/>
        </w:rPr>
      </w:pPr>
      <w:r w:rsidRPr="00171B0B">
        <w:rPr>
          <w:b/>
          <w:bCs/>
          <w:sz w:val="52"/>
          <w:szCs w:val="52"/>
          <w:u w:val="single"/>
        </w:rPr>
        <w:t>Conflict of Interest Disclosure Form</w:t>
      </w:r>
    </w:p>
    <w:p w:rsidR="00CB52DF" w:rsidRDefault="00CB52DF" w:rsidP="00CB52DF"/>
    <w:p w:rsidR="00CB52DF" w:rsidRDefault="00CB52DF" w:rsidP="00CB52DF">
      <w:pPr>
        <w:ind w:firstLine="720"/>
        <w:rPr>
          <w:b/>
          <w:bCs/>
          <w:sz w:val="20"/>
          <w:szCs w:val="20"/>
        </w:rPr>
      </w:pPr>
      <w:proofErr w:type="gramStart"/>
      <w:r w:rsidRPr="00CF029E">
        <w:rPr>
          <w:sz w:val="20"/>
          <w:szCs w:val="20"/>
        </w:rPr>
        <w:t xml:space="preserve">Please accept and </w:t>
      </w:r>
      <w:r w:rsidRPr="00772DD1">
        <w:rPr>
          <w:b/>
          <w:bCs/>
          <w:sz w:val="20"/>
          <w:szCs w:val="20"/>
        </w:rPr>
        <w:t>return</w:t>
      </w:r>
      <w:r>
        <w:rPr>
          <w:b/>
          <w:bCs/>
          <w:sz w:val="20"/>
          <w:szCs w:val="20"/>
        </w:rPr>
        <w:t xml:space="preserve"> signed</w:t>
      </w:r>
      <w:r w:rsidRPr="00CF029E">
        <w:rPr>
          <w:sz w:val="20"/>
          <w:szCs w:val="20"/>
        </w:rPr>
        <w:t xml:space="preserve"> the following </w:t>
      </w:r>
      <w:r>
        <w:rPr>
          <w:sz w:val="20"/>
          <w:szCs w:val="20"/>
        </w:rPr>
        <w:t>Conflict of Interest Disclosure Form</w:t>
      </w:r>
      <w:r w:rsidRPr="00CF029E">
        <w:rPr>
          <w:sz w:val="20"/>
          <w:szCs w:val="20"/>
        </w:rPr>
        <w:t xml:space="preserve"> </w:t>
      </w:r>
      <w:r>
        <w:rPr>
          <w:sz w:val="20"/>
          <w:szCs w:val="20"/>
        </w:rPr>
        <w:t>(</w:t>
      </w:r>
      <w:proofErr w:type="spellStart"/>
      <w:r>
        <w:rPr>
          <w:sz w:val="20"/>
          <w:szCs w:val="20"/>
        </w:rPr>
        <w:t>COI</w:t>
      </w:r>
      <w:proofErr w:type="spellEnd"/>
      <w:r>
        <w:rPr>
          <w:sz w:val="20"/>
          <w:szCs w:val="20"/>
        </w:rPr>
        <w:t xml:space="preserve">) </w:t>
      </w:r>
      <w:r w:rsidRPr="00CF029E">
        <w:rPr>
          <w:sz w:val="20"/>
          <w:szCs w:val="20"/>
        </w:rPr>
        <w:t>before continuing further with</w:t>
      </w:r>
      <w:r>
        <w:rPr>
          <w:sz w:val="20"/>
          <w:szCs w:val="20"/>
        </w:rPr>
        <w:t xml:space="preserve"> adjudication,</w:t>
      </w:r>
      <w:r w:rsidRPr="00CF029E">
        <w:rPr>
          <w:sz w:val="20"/>
          <w:szCs w:val="20"/>
        </w:rPr>
        <w:t xml:space="preserve"> review </w:t>
      </w:r>
      <w:r>
        <w:rPr>
          <w:sz w:val="20"/>
          <w:szCs w:val="20"/>
        </w:rPr>
        <w:t xml:space="preserve">or investigation </w:t>
      </w:r>
      <w:r w:rsidRPr="00CF029E">
        <w:rPr>
          <w:sz w:val="20"/>
          <w:szCs w:val="20"/>
        </w:rPr>
        <w:t>of the attached</w:t>
      </w:r>
      <w:r>
        <w:rPr>
          <w:sz w:val="20"/>
          <w:szCs w:val="20"/>
        </w:rPr>
        <w:t xml:space="preserve"> letter to the New York Attorney General’s Office Titled “</w:t>
      </w:r>
      <w:r w:rsidRPr="00CB52DF">
        <w:rPr>
          <w:b/>
          <w:bCs/>
          <w:caps/>
          <w:sz w:val="20"/>
          <w:szCs w:val="20"/>
        </w:rPr>
        <w:t>Re:</w:t>
      </w:r>
      <w:r>
        <w:rPr>
          <w:b/>
          <w:bCs/>
          <w:caps/>
          <w:sz w:val="20"/>
          <w:szCs w:val="20"/>
        </w:rPr>
        <w:t xml:space="preserve"> </w:t>
      </w:r>
      <w:r w:rsidRPr="00CB52DF">
        <w:rPr>
          <w:b/>
          <w:bCs/>
          <w:caps/>
          <w:sz w:val="20"/>
          <w:szCs w:val="20"/>
        </w:rPr>
        <w:t>Phone Call on April 14, 2011 with James Rogers on behalf of Harlan Levy referred by Steven Michael Cohen, Chief of Staff to Governor Andrew Cuomo, Regarding FILED Criminal Complaints Against the New York Attorney General’s Office, Attorney General Andrew Cuomo, Steven Michael Cohen, Chief of Secretary to Governor Andrew Cuomo and Monica Connell, of the New York State</w:t>
      </w:r>
      <w:r>
        <w:rPr>
          <w:b/>
          <w:bCs/>
          <w:caps/>
          <w:sz w:val="20"/>
          <w:szCs w:val="20"/>
        </w:rPr>
        <w:t xml:space="preserve"> Office of the Attorney General” </w:t>
      </w:r>
      <w:r w:rsidRPr="009B76C0">
        <w:rPr>
          <w:bCs/>
          <w:sz w:val="20"/>
          <w:szCs w:val="20"/>
        </w:rPr>
        <w:t>and any</w:t>
      </w:r>
      <w:r>
        <w:rPr>
          <w:bCs/>
          <w:sz w:val="20"/>
          <w:szCs w:val="20"/>
        </w:rPr>
        <w:t>/all</w:t>
      </w:r>
      <w:r w:rsidRPr="009B76C0">
        <w:rPr>
          <w:bCs/>
          <w:sz w:val="20"/>
          <w:szCs w:val="20"/>
        </w:rPr>
        <w:t xml:space="preserve"> materials relating to Eliot Bernstein and or the Iviewit companies as listed herein.</w:t>
      </w:r>
      <w:proofErr w:type="gramEnd"/>
      <w:r w:rsidRPr="009B76C0">
        <w:rPr>
          <w:bCs/>
          <w:sz w:val="20"/>
          <w:szCs w:val="20"/>
        </w:rPr>
        <w:t xml:space="preserve">  </w:t>
      </w:r>
    </w:p>
    <w:p w:rsidR="00CB52DF" w:rsidRDefault="00CB52DF" w:rsidP="00CB52DF">
      <w:pPr>
        <w:ind w:firstLine="720"/>
        <w:rPr>
          <w:b/>
          <w:bCs/>
          <w:sz w:val="20"/>
          <w:szCs w:val="20"/>
        </w:rPr>
      </w:pPr>
    </w:p>
    <w:p w:rsidR="00CB52DF" w:rsidRPr="009B76C0" w:rsidRDefault="00CB52DF" w:rsidP="00CB52DF">
      <w:pPr>
        <w:ind w:left="1440" w:right="1440"/>
        <w:jc w:val="both"/>
        <w:rPr>
          <w:sz w:val="20"/>
          <w:szCs w:val="20"/>
        </w:rPr>
      </w:pPr>
      <w:r w:rsidRPr="009B76C0">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w:t>
      </w:r>
      <w:r w:rsidR="004752F0">
        <w:rPr>
          <w:b/>
          <w:bCs/>
          <w:caps/>
          <w:sz w:val="20"/>
          <w:szCs w:val="20"/>
        </w:rPr>
        <w:t xml:space="preserve"> AS NOTED HEREIN</w:t>
      </w:r>
      <w:r w:rsidRPr="009B76C0">
        <w:rPr>
          <w:caps/>
          <w:sz w:val="20"/>
          <w:szCs w:val="20"/>
        </w:rPr>
        <w:t>.</w:t>
      </w:r>
      <w:r w:rsidRPr="009B76C0">
        <w:rPr>
          <w:sz w:val="20"/>
          <w:szCs w:val="20"/>
        </w:rPr>
        <w:t xml:space="preserve">  </w:t>
      </w:r>
    </w:p>
    <w:p w:rsidR="00CB52DF" w:rsidRDefault="00CB52DF" w:rsidP="00CB52DF">
      <w:pPr>
        <w:ind w:firstLine="720"/>
        <w:rPr>
          <w:sz w:val="20"/>
          <w:szCs w:val="20"/>
        </w:rPr>
      </w:pPr>
    </w:p>
    <w:p w:rsidR="00CB52DF" w:rsidRPr="00CF029E" w:rsidRDefault="00CB52DF" w:rsidP="00CB52DF">
      <w:pPr>
        <w:ind w:firstLine="720"/>
        <w:rPr>
          <w:sz w:val="20"/>
          <w:szCs w:val="20"/>
        </w:rPr>
      </w:pPr>
      <w:r w:rsidRPr="00CF029E">
        <w:rPr>
          <w:sz w:val="20"/>
          <w:szCs w:val="20"/>
        </w:rPr>
        <w:t xml:space="preserve">This Conflict of Interest Disclosure Form </w:t>
      </w:r>
      <w:proofErr w:type="gramStart"/>
      <w:r w:rsidRPr="00CF029E">
        <w:rPr>
          <w:sz w:val="20"/>
          <w:szCs w:val="20"/>
        </w:rPr>
        <w:t>is designed</w:t>
      </w:r>
      <w:proofErr w:type="gramEnd"/>
      <w:r w:rsidRPr="00CF029E">
        <w:rPr>
          <w:sz w:val="20"/>
          <w:szCs w:val="20"/>
        </w:rPr>
        <w:t xml:space="preserve"> to ensure that the review</w:t>
      </w:r>
      <w:r>
        <w:rPr>
          <w:sz w:val="20"/>
          <w:szCs w:val="20"/>
        </w:rPr>
        <w:t xml:space="preserve"> and any determinations from such review</w:t>
      </w:r>
      <w:r w:rsidRPr="00CF029E">
        <w:rPr>
          <w:sz w:val="20"/>
          <w:szCs w:val="20"/>
        </w:rPr>
        <w:t xml:space="preserve"> of the enclosed materials will not be biased by any conflicting financial interest or any other conflicting interest by those reviewers responsible for the handling of this </w:t>
      </w:r>
      <w:r>
        <w:rPr>
          <w:sz w:val="20"/>
          <w:szCs w:val="20"/>
        </w:rPr>
        <w:t xml:space="preserve">confidential information.  Whereby any conflict </w:t>
      </w:r>
      <w:r w:rsidRPr="00CF029E">
        <w:rPr>
          <w:sz w:val="20"/>
          <w:szCs w:val="20"/>
        </w:rPr>
        <w:t>with</w:t>
      </w:r>
      <w:r>
        <w:rPr>
          <w:sz w:val="20"/>
          <w:szCs w:val="20"/>
        </w:rPr>
        <w:t xml:space="preserve"> any of</w:t>
      </w:r>
      <w:r w:rsidRPr="00CF029E">
        <w:rPr>
          <w:sz w:val="20"/>
          <w:szCs w:val="20"/>
        </w:rPr>
        <w:t xml:space="preserve"> the main alleged perpetrators of the alleged crimes </w:t>
      </w:r>
      <w:r>
        <w:rPr>
          <w:sz w:val="20"/>
          <w:szCs w:val="20"/>
        </w:rPr>
        <w:t xml:space="preserve">referenced </w:t>
      </w:r>
      <w:r w:rsidRPr="00CF029E">
        <w:rPr>
          <w:sz w:val="20"/>
          <w:szCs w:val="20"/>
        </w:rPr>
        <w:t>in these matters</w:t>
      </w:r>
      <w:r>
        <w:rPr>
          <w:sz w:val="20"/>
          <w:szCs w:val="20"/>
        </w:rPr>
        <w:t xml:space="preserve"> or any other perpetrators not know at this time must be fully </w:t>
      </w:r>
      <w:proofErr w:type="gramStart"/>
      <w:r>
        <w:rPr>
          <w:sz w:val="20"/>
          <w:szCs w:val="20"/>
        </w:rPr>
        <w:t>disclosed</w:t>
      </w:r>
      <w:proofErr w:type="gramEnd"/>
      <w:r>
        <w:rPr>
          <w:sz w:val="20"/>
          <w:szCs w:val="20"/>
        </w:rPr>
        <w:t xml:space="preserve"> and affirmed in writing</w:t>
      </w:r>
      <w:r w:rsidR="0081778D">
        <w:rPr>
          <w:sz w:val="20"/>
          <w:szCs w:val="20"/>
        </w:rPr>
        <w:t xml:space="preserve"> </w:t>
      </w:r>
      <w:r>
        <w:rPr>
          <w:sz w:val="20"/>
          <w:szCs w:val="20"/>
        </w:rPr>
        <w:t>and returned</w:t>
      </w:r>
      <w:r w:rsidR="0081778D">
        <w:rPr>
          <w:sz w:val="20"/>
          <w:szCs w:val="20"/>
        </w:rPr>
        <w:t>.  Provide rationale for any conflicts that may exist that you feel will not impart fair and impartial review on your part</w:t>
      </w:r>
      <w:r>
        <w:rPr>
          <w:sz w:val="20"/>
          <w:szCs w:val="20"/>
        </w:rPr>
        <w:t xml:space="preserve"> for review</w:t>
      </w:r>
      <w:r w:rsidR="0081778D">
        <w:rPr>
          <w:sz w:val="20"/>
          <w:szCs w:val="20"/>
        </w:rPr>
        <w:t xml:space="preserve"> by the Iviewit companies and Eliot I. Bernstein,</w:t>
      </w:r>
      <w:r>
        <w:rPr>
          <w:sz w:val="20"/>
          <w:szCs w:val="20"/>
        </w:rPr>
        <w:t xml:space="preserve"> prior to any action on your part</w:t>
      </w:r>
      <w:r w:rsidRPr="00CF029E">
        <w:rPr>
          <w:sz w:val="20"/>
          <w:szCs w:val="20"/>
        </w:rPr>
        <w:t xml:space="preserve">. </w:t>
      </w:r>
    </w:p>
    <w:p w:rsidR="00CB52DF" w:rsidRDefault="00CB52DF" w:rsidP="00CB52DF">
      <w:pPr>
        <w:ind w:firstLine="720"/>
        <w:rPr>
          <w:sz w:val="20"/>
          <w:szCs w:val="20"/>
        </w:rPr>
      </w:pPr>
      <w:r w:rsidRPr="00CF029E">
        <w:rPr>
          <w:sz w:val="20"/>
          <w:szCs w:val="20"/>
        </w:rPr>
        <w:t>Disclosure forms with "Yes" answers</w:t>
      </w:r>
      <w:r>
        <w:rPr>
          <w:sz w:val="20"/>
          <w:szCs w:val="20"/>
        </w:rPr>
        <w:t xml:space="preserve"> by any party</w:t>
      </w:r>
      <w:r w:rsidRPr="00CF029E">
        <w:rPr>
          <w:sz w:val="20"/>
          <w:szCs w:val="20"/>
        </w:rPr>
        <w:t xml:space="preserve"> to any of the following questions </w:t>
      </w:r>
      <w:proofErr w:type="gramStart"/>
      <w:r w:rsidRPr="00CF029E">
        <w:rPr>
          <w:sz w:val="20"/>
          <w:szCs w:val="20"/>
        </w:rPr>
        <w:t xml:space="preserve">are </w:t>
      </w:r>
      <w:r>
        <w:rPr>
          <w:sz w:val="20"/>
          <w:szCs w:val="20"/>
        </w:rPr>
        <w:t>demanded</w:t>
      </w:r>
      <w:proofErr w:type="gramEnd"/>
      <w:r>
        <w:rPr>
          <w:sz w:val="20"/>
          <w:szCs w:val="20"/>
        </w:rPr>
        <w:t xml:space="preserve"> </w:t>
      </w:r>
      <w:r w:rsidRPr="00CF029E">
        <w:rPr>
          <w:sz w:val="20"/>
          <w:szCs w:val="20"/>
        </w:rPr>
        <w:t>not to open the remainder of the documents</w:t>
      </w:r>
      <w:r>
        <w:rPr>
          <w:sz w:val="20"/>
          <w:szCs w:val="20"/>
        </w:rPr>
        <w:t xml:space="preserve"> or opine in any manner</w:t>
      </w:r>
      <w:r w:rsidRPr="00CF029E">
        <w:rPr>
          <w:sz w:val="20"/>
          <w:szCs w:val="20"/>
        </w:rPr>
        <w:t xml:space="preserve"> </w:t>
      </w:r>
      <w:r w:rsidR="0081778D">
        <w:rPr>
          <w:sz w:val="20"/>
          <w:szCs w:val="20"/>
        </w:rPr>
        <w:t xml:space="preserve">until reviewed and approved by the Iviewit companies and Eliot I. Bernstein.  If you feel that conflict of interests exist that </w:t>
      </w:r>
      <w:proofErr w:type="gramStart"/>
      <w:r w:rsidR="0081778D">
        <w:rPr>
          <w:sz w:val="20"/>
          <w:szCs w:val="20"/>
        </w:rPr>
        <w:t>cannot be overcome</w:t>
      </w:r>
      <w:proofErr w:type="gramEnd"/>
      <w:r w:rsidR="0081778D">
        <w:rPr>
          <w:sz w:val="20"/>
          <w:szCs w:val="20"/>
        </w:rPr>
        <w:t xml:space="preserve"> instantly </w:t>
      </w:r>
      <w:r w:rsidRPr="00CF029E">
        <w:rPr>
          <w:sz w:val="20"/>
          <w:szCs w:val="20"/>
        </w:rPr>
        <w:t xml:space="preserve">forward the matters on to the next available reviewer that is free of conflict that can sign and complete the </w:t>
      </w:r>
      <w:r>
        <w:rPr>
          <w:sz w:val="20"/>
          <w:szCs w:val="20"/>
        </w:rPr>
        <w:t xml:space="preserve">requisite </w:t>
      </w:r>
      <w:r w:rsidRPr="00CF029E">
        <w:rPr>
          <w:sz w:val="20"/>
          <w:szCs w:val="20"/>
        </w:rPr>
        <w:t xml:space="preserve">disclosure.  Please identify conflicts that you have in writing upon terminating your involvement in the matters.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w:t>
      </w:r>
    </w:p>
    <w:p w:rsidR="00CB52DF" w:rsidRPr="00CF029E" w:rsidRDefault="00CB52DF" w:rsidP="00CB52DF">
      <w:pPr>
        <w:ind w:firstLine="720"/>
        <w:rPr>
          <w:sz w:val="20"/>
          <w:szCs w:val="20"/>
        </w:rPr>
      </w:pPr>
      <w:proofErr w:type="gramStart"/>
      <w:r>
        <w:rPr>
          <w:sz w:val="20"/>
          <w:szCs w:val="20"/>
        </w:rPr>
        <w:t xml:space="preserve">As these matters involve claims of, including but not limited to, conflicts of interest, violations of public offices, interference with complaints in the Supreme Court of New York, coercion, document destruction, obstructions of justice, tampering with Federal Witnesses, RICO, ATTEMPTED MURDER, the need for prescreening for conflict is essential to the administration of due process in these matters to avoid </w:t>
      </w:r>
      <w:r w:rsidR="0081778D">
        <w:rPr>
          <w:sz w:val="20"/>
          <w:szCs w:val="20"/>
        </w:rPr>
        <w:t xml:space="preserve">charges of </w:t>
      </w:r>
      <w:r>
        <w:rPr>
          <w:sz w:val="20"/>
          <w:szCs w:val="20"/>
        </w:rPr>
        <w:t>OBSTRUCTION OF JUSTICE.</w:t>
      </w:r>
      <w:proofErr w:type="gramEnd"/>
      <w:r>
        <w:rPr>
          <w:sz w:val="20"/>
          <w:szCs w:val="20"/>
        </w:rPr>
        <w:t xml:space="preserve">  Federal Judge Shira A. Scheindlin has legally related these matters to a Whistleblower Lawsuit who alleges similar claims of public office corruption against Supreme Court of New York personnel and possibly others.  </w:t>
      </w:r>
      <w:proofErr w:type="gramStart"/>
      <w:r>
        <w:rPr>
          <w:sz w:val="20"/>
          <w:szCs w:val="20"/>
        </w:rPr>
        <w:t>Please take this as a formal written request for full disclosure of any conflict on your part to any related matters known or unknown, such request conforming with all applicable state and federal laws, public office rules and regulations, attorney conduct codes and judicial canons or other international law and treatises requiring disclosure of conflicts and recusal from matters where conflict precludes involvement.</w:t>
      </w:r>
      <w:proofErr w:type="gramEnd"/>
    </w:p>
    <w:p w:rsidR="00CB52DF" w:rsidRPr="00CF029E" w:rsidRDefault="00CB52DF" w:rsidP="00CB52DF">
      <w:pPr>
        <w:ind w:firstLine="720"/>
        <w:rPr>
          <w:sz w:val="20"/>
          <w:szCs w:val="20"/>
        </w:rPr>
      </w:pPr>
      <w:r w:rsidRPr="00CF029E">
        <w:rPr>
          <w:sz w:val="20"/>
          <w:szCs w:val="20"/>
        </w:rPr>
        <w:t xml:space="preserve">Failure to comply with all applicable conflict disclosure rules, regulations and laws prior to continued action on your part </w:t>
      </w:r>
      <w:r w:rsidRPr="004E5B52">
        <w:rPr>
          <w:b/>
          <w:bCs/>
          <w:sz w:val="20"/>
          <w:szCs w:val="20"/>
        </w:rPr>
        <w:t>will be cause</w:t>
      </w:r>
      <w:r w:rsidRPr="00CF029E">
        <w:rPr>
          <w:sz w:val="20"/>
          <w:szCs w:val="20"/>
        </w:rPr>
        <w:t xml:space="preserve"> for the filing of complaints against you for any decisions or actions you make prior to a signed Conflict Of Interest Disclosure Form</w:t>
      </w:r>
      <w:r>
        <w:rPr>
          <w:sz w:val="20"/>
          <w:szCs w:val="20"/>
        </w:rPr>
        <w:t xml:space="preserve"> with all applicable regulatory agencies</w:t>
      </w:r>
      <w:r w:rsidRPr="00CF029E">
        <w:rPr>
          <w:sz w:val="20"/>
          <w:szCs w:val="20"/>
        </w:rPr>
        <w:t xml:space="preserve">.  </w:t>
      </w:r>
      <w:proofErr w:type="gramStart"/>
      <w:r w:rsidRPr="00CF029E">
        <w:rPr>
          <w:sz w:val="20"/>
          <w:szCs w:val="20"/>
        </w:rPr>
        <w:t>Complaints will be filed with all appropriate authorities, including but not limited to</w:t>
      </w:r>
      <w:r>
        <w:rPr>
          <w:sz w:val="20"/>
          <w:szCs w:val="20"/>
        </w:rPr>
        <w:t xml:space="preserve"> the appropriate</w:t>
      </w:r>
      <w:r w:rsidRPr="00CF029E">
        <w:rPr>
          <w:sz w:val="20"/>
          <w:szCs w:val="20"/>
        </w:rPr>
        <w:t xml:space="preserve">, </w:t>
      </w:r>
      <w:r>
        <w:rPr>
          <w:sz w:val="20"/>
          <w:szCs w:val="20"/>
        </w:rPr>
        <w:t xml:space="preserve">Federal, State, Local and International Law Enforcement Agencies, </w:t>
      </w:r>
      <w:r w:rsidRPr="00CF029E">
        <w:rPr>
          <w:sz w:val="20"/>
          <w:szCs w:val="20"/>
        </w:rPr>
        <w:t xml:space="preserve">Public Integrity Officials, Judicial Conduct Officials, State and Federal Bar Associations, Disciplinary Departments and </w:t>
      </w:r>
      <w:r>
        <w:rPr>
          <w:sz w:val="20"/>
          <w:szCs w:val="20"/>
        </w:rPr>
        <w:t>any/</w:t>
      </w:r>
      <w:r w:rsidRPr="00CF029E">
        <w:rPr>
          <w:sz w:val="20"/>
          <w:szCs w:val="20"/>
        </w:rPr>
        <w:t xml:space="preserve">all </w:t>
      </w:r>
      <w:r>
        <w:rPr>
          <w:sz w:val="20"/>
          <w:szCs w:val="20"/>
        </w:rPr>
        <w:t xml:space="preserve">other </w:t>
      </w:r>
      <w:r w:rsidRPr="00CF029E">
        <w:rPr>
          <w:sz w:val="20"/>
          <w:szCs w:val="20"/>
        </w:rPr>
        <w:lastRenderedPageBreak/>
        <w:t>appropriate</w:t>
      </w:r>
      <w:r>
        <w:rPr>
          <w:sz w:val="20"/>
          <w:szCs w:val="20"/>
        </w:rPr>
        <w:t xml:space="preserve"> oversight a</w:t>
      </w:r>
      <w:r w:rsidRPr="00CF029E">
        <w:rPr>
          <w:sz w:val="20"/>
          <w:szCs w:val="20"/>
        </w:rPr>
        <w:t>gencies for failing to follow well established rules and regulations governing public office conflict, attorney conduct conflicts, judicial conduct and law.</w:t>
      </w:r>
      <w:proofErr w:type="gramEnd"/>
    </w:p>
    <w:p w:rsidR="00CB52DF" w:rsidRPr="00CF029E" w:rsidRDefault="00CB52DF" w:rsidP="00CB52DF">
      <w:pPr>
        <w:rPr>
          <w:sz w:val="20"/>
          <w:szCs w:val="20"/>
        </w:rPr>
      </w:pPr>
    </w:p>
    <w:p w:rsidR="00CB52DF" w:rsidRDefault="00CB52DF" w:rsidP="00CB52DF">
      <w:pPr>
        <w:numPr>
          <w:ilvl w:val="0"/>
          <w:numId w:val="10"/>
        </w:numPr>
        <w:rPr>
          <w:sz w:val="20"/>
          <w:szCs w:val="20"/>
        </w:rPr>
      </w:pPr>
      <w:r w:rsidRPr="00CF029E">
        <w:rPr>
          <w:sz w:val="20"/>
          <w:szCs w:val="20"/>
        </w:rPr>
        <w:t>Do you, your spouse, and your dependents, in the aggregate have, any direct</w:t>
      </w:r>
      <w:r>
        <w:rPr>
          <w:sz w:val="20"/>
          <w:szCs w:val="20"/>
        </w:rPr>
        <w:t xml:space="preserve"> or indirect relations (relationships)</w:t>
      </w:r>
      <w:r w:rsidRPr="00CF029E">
        <w:rPr>
          <w:sz w:val="20"/>
          <w:szCs w:val="20"/>
        </w:rPr>
        <w:t>, or</w:t>
      </w:r>
      <w:r>
        <w:rPr>
          <w:sz w:val="20"/>
          <w:szCs w:val="20"/>
        </w:rPr>
        <w:t xml:space="preserve"> interest in any outside entity or any direct or</w:t>
      </w:r>
      <w:r w:rsidRPr="00CF029E">
        <w:rPr>
          <w:sz w:val="20"/>
          <w:szCs w:val="20"/>
        </w:rPr>
        <w:t xml:space="preserve"> indirect relation</w:t>
      </w:r>
      <w:r>
        <w:rPr>
          <w:sz w:val="20"/>
          <w:szCs w:val="20"/>
        </w:rPr>
        <w:t xml:space="preserve">s (relationships) to </w:t>
      </w:r>
      <w:r w:rsidR="003606AE">
        <w:rPr>
          <w:sz w:val="20"/>
          <w:szCs w:val="20"/>
        </w:rPr>
        <w:t xml:space="preserve">any of </w:t>
      </w:r>
      <w:r>
        <w:rPr>
          <w:sz w:val="20"/>
          <w:szCs w:val="20"/>
        </w:rPr>
        <w:t>the  parties</w:t>
      </w:r>
      <w:r w:rsidR="003606AE">
        <w:rPr>
          <w:sz w:val="20"/>
          <w:szCs w:val="20"/>
        </w:rPr>
        <w:t xml:space="preserve"> listed in </w:t>
      </w:r>
      <w:hyperlink w:anchor="Exhibit1" w:history="1">
        <w:r w:rsidR="003606AE" w:rsidRPr="003606AE">
          <w:rPr>
            <w:rStyle w:val="Hyperlink"/>
            <w:sz w:val="20"/>
            <w:szCs w:val="20"/>
          </w:rPr>
          <w:t>EXHIBIT 1</w:t>
        </w:r>
      </w:hyperlink>
      <w:r w:rsidR="003606AE">
        <w:rPr>
          <w:sz w:val="20"/>
          <w:szCs w:val="20"/>
        </w:rPr>
        <w:t xml:space="preserve"> of this document </w:t>
      </w:r>
      <w:r>
        <w:rPr>
          <w:sz w:val="20"/>
          <w:szCs w:val="20"/>
        </w:rPr>
        <w:t xml:space="preserve"> </w:t>
      </w:r>
      <w:r w:rsidRPr="00CF029E">
        <w:rPr>
          <w:sz w:val="20"/>
          <w:szCs w:val="20"/>
        </w:rPr>
        <w:t xml:space="preserve">to the proceeding of the matters you are reviewing: </w:t>
      </w:r>
    </w:p>
    <w:p w:rsidR="00CB52DF" w:rsidRPr="003606AE" w:rsidRDefault="00CB52DF" w:rsidP="003606AE">
      <w:pPr>
        <w:tabs>
          <w:tab w:val="num" w:pos="2340"/>
        </w:tabs>
        <w:rPr>
          <w:sz w:val="20"/>
          <w:szCs w:val="20"/>
        </w:rPr>
      </w:pPr>
    </w:p>
    <w:p w:rsidR="00CB52DF" w:rsidRPr="00C0197D" w:rsidRDefault="00CB52DF" w:rsidP="00CB52DF">
      <w:pPr>
        <w:numPr>
          <w:ilvl w:val="0"/>
          <w:numId w:val="10"/>
        </w:numPr>
        <w:rPr>
          <w:sz w:val="20"/>
          <w:szCs w:val="20"/>
        </w:rPr>
      </w:pPr>
      <w:proofErr w:type="gramStart"/>
      <w:r w:rsidRPr="00CF029E">
        <w:rPr>
          <w:sz w:val="20"/>
          <w:szCs w:val="20"/>
        </w:rPr>
        <w:t>Do you, your spouse, and your dependents, in the aggregate have, any direct</w:t>
      </w:r>
      <w:r>
        <w:rPr>
          <w:sz w:val="20"/>
          <w:szCs w:val="20"/>
        </w:rPr>
        <w:t xml:space="preserve"> or indirect relations (relationships)</w:t>
      </w:r>
      <w:r w:rsidRPr="00CF029E">
        <w:rPr>
          <w:sz w:val="20"/>
          <w:szCs w:val="20"/>
        </w:rPr>
        <w:t>, or</w:t>
      </w:r>
      <w:r>
        <w:rPr>
          <w:sz w:val="20"/>
          <w:szCs w:val="20"/>
        </w:rPr>
        <w:t xml:space="preserve"> interest in any outside entity or any direct or</w:t>
      </w:r>
      <w:r w:rsidRPr="00CF029E">
        <w:rPr>
          <w:sz w:val="20"/>
          <w:szCs w:val="20"/>
        </w:rPr>
        <w:t xml:space="preserve"> indirect relation</w:t>
      </w:r>
      <w:r>
        <w:rPr>
          <w:sz w:val="20"/>
          <w:szCs w:val="20"/>
        </w:rPr>
        <w:t xml:space="preserve">s (relationships) to </w:t>
      </w:r>
      <w:r w:rsidRPr="00CF029E">
        <w:rPr>
          <w:sz w:val="20"/>
          <w:szCs w:val="20"/>
        </w:rPr>
        <w:t>Any other known or unknown person or known or unknown entity not named herein that will cause your review of the complaint you are charged with investigating to be biased by any conflicting past, present, or future financial interest or any other interest</w:t>
      </w:r>
      <w:r>
        <w:rPr>
          <w:sz w:val="20"/>
          <w:szCs w:val="20"/>
        </w:rPr>
        <w:t>(s)</w:t>
      </w:r>
      <w:r w:rsidRPr="00CF029E">
        <w:rPr>
          <w:sz w:val="20"/>
          <w:szCs w:val="20"/>
        </w:rPr>
        <w:t>?</w:t>
      </w:r>
      <w:proofErr w:type="gramEnd"/>
    </w:p>
    <w:p w:rsidR="00CB52DF" w:rsidRPr="00CF029E" w:rsidRDefault="00CB52DF" w:rsidP="00CB52DF">
      <w:pPr>
        <w:rPr>
          <w:sz w:val="20"/>
          <w:szCs w:val="20"/>
        </w:rPr>
      </w:pPr>
    </w:p>
    <w:p w:rsidR="00CB52DF" w:rsidRDefault="00CB52DF" w:rsidP="00CB52DF">
      <w:pPr>
        <w:ind w:firstLine="720"/>
        <w:rPr>
          <w:b/>
          <w:bCs/>
          <w:sz w:val="20"/>
          <w:szCs w:val="20"/>
        </w:rPr>
      </w:pPr>
      <w:r w:rsidRPr="00CF029E">
        <w:rPr>
          <w:b/>
          <w:bCs/>
          <w:sz w:val="20"/>
          <w:szCs w:val="20"/>
        </w:rPr>
        <w:t>_____NO                ____YES</w:t>
      </w:r>
    </w:p>
    <w:p w:rsidR="00CB52DF" w:rsidRPr="00CF029E" w:rsidRDefault="00CB52DF" w:rsidP="00CB52DF">
      <w:pPr>
        <w:ind w:firstLine="720"/>
        <w:rPr>
          <w:b/>
          <w:bCs/>
          <w:sz w:val="20"/>
          <w:szCs w:val="20"/>
        </w:rPr>
      </w:pPr>
    </w:p>
    <w:p w:rsidR="00CB52DF" w:rsidRDefault="00CB52DF" w:rsidP="00CB52DF">
      <w:pPr>
        <w:ind w:left="180"/>
        <w:rPr>
          <w:b/>
          <w:bCs/>
          <w:sz w:val="20"/>
          <w:szCs w:val="20"/>
        </w:rPr>
      </w:pPr>
      <w:r>
        <w:rPr>
          <w:b/>
          <w:bCs/>
          <w:sz w:val="20"/>
          <w:szCs w:val="20"/>
        </w:rPr>
        <w:t>P</w:t>
      </w:r>
      <w:r w:rsidRPr="00CF029E">
        <w:rPr>
          <w:b/>
          <w:bCs/>
          <w:sz w:val="20"/>
          <w:szCs w:val="20"/>
        </w:rPr>
        <w:t>lease describe in detail any identified conflicted parties on a separate and attached sheet</w:t>
      </w:r>
      <w:r>
        <w:rPr>
          <w:b/>
          <w:bCs/>
          <w:sz w:val="20"/>
          <w:szCs w:val="20"/>
        </w:rPr>
        <w:t>.  F</w:t>
      </w:r>
      <w:r w:rsidRPr="00CF029E">
        <w:rPr>
          <w:b/>
          <w:bCs/>
          <w:sz w:val="20"/>
          <w:szCs w:val="20"/>
        </w:rPr>
        <w:t>ully disclos</w:t>
      </w:r>
      <w:r>
        <w:rPr>
          <w:b/>
          <w:bCs/>
          <w:sz w:val="20"/>
          <w:szCs w:val="20"/>
        </w:rPr>
        <w:t>e</w:t>
      </w:r>
      <w:r w:rsidRPr="00CF029E">
        <w:rPr>
          <w:b/>
          <w:bCs/>
          <w:sz w:val="20"/>
          <w:szCs w:val="20"/>
        </w:rPr>
        <w:t xml:space="preserve"> all information regarding the conflict</w:t>
      </w:r>
      <w:r>
        <w:rPr>
          <w:b/>
          <w:bCs/>
          <w:sz w:val="20"/>
          <w:szCs w:val="20"/>
        </w:rPr>
        <w:t xml:space="preserve">. </w:t>
      </w:r>
      <w:r w:rsidRPr="00E27F16">
        <w:rPr>
          <w:b/>
          <w:bCs/>
          <w:sz w:val="20"/>
          <w:szCs w:val="20"/>
        </w:rPr>
        <w:t xml:space="preserve">If the answer is </w:t>
      </w:r>
      <w:proofErr w:type="gramStart"/>
      <w:r w:rsidRPr="00E27F16">
        <w:rPr>
          <w:b/>
          <w:bCs/>
          <w:sz w:val="20"/>
          <w:szCs w:val="20"/>
        </w:rPr>
        <w:t>Yes</w:t>
      </w:r>
      <w:proofErr w:type="gramEnd"/>
      <w:r w:rsidRPr="00E27F16">
        <w:rPr>
          <w:b/>
          <w:bCs/>
          <w:sz w:val="20"/>
          <w:szCs w:val="20"/>
        </w:rPr>
        <w:t>, please describe the relations, relationships and / or interests and please affirm whether such presents a conflict of interest in fairly reviewing the matters herein without undue bias or prejudice of any kind</w:t>
      </w:r>
      <w:r>
        <w:rPr>
          <w:b/>
          <w:bCs/>
          <w:sz w:val="20"/>
          <w:szCs w:val="20"/>
        </w:rPr>
        <w:t>.  Please indicate if you are seeking waiver of the conflict(s) or will be disqualifying from involvement in these matters.</w:t>
      </w:r>
    </w:p>
    <w:p w:rsidR="00CB52DF" w:rsidRPr="00C0197D" w:rsidRDefault="00CB52DF" w:rsidP="00CB52DF">
      <w:pPr>
        <w:ind w:left="180"/>
        <w:rPr>
          <w:b/>
          <w:bCs/>
          <w:sz w:val="20"/>
          <w:szCs w:val="20"/>
        </w:rPr>
      </w:pPr>
    </w:p>
    <w:p w:rsidR="00CB52DF" w:rsidRPr="00CF029E" w:rsidRDefault="00CB52DF" w:rsidP="00CB52DF">
      <w:pPr>
        <w:numPr>
          <w:ilvl w:val="0"/>
          <w:numId w:val="10"/>
        </w:numPr>
        <w:rPr>
          <w:sz w:val="20"/>
          <w:szCs w:val="20"/>
        </w:rPr>
      </w:pPr>
      <w:r w:rsidRPr="00CF029E">
        <w:rPr>
          <w:sz w:val="20"/>
          <w:szCs w:val="20"/>
        </w:rPr>
        <w:t>Do you, your spouse, and your dependents, in the aggregate, receive salary or other remuneration or financial considerations from any entity related to the enclosed parties to the proceeding of the matters</w:t>
      </w:r>
      <w:r w:rsidRPr="00E27F16">
        <w:t xml:space="preserve"> </w:t>
      </w:r>
      <w:r w:rsidRPr="00E27F16">
        <w:rPr>
          <w:sz w:val="20"/>
          <w:szCs w:val="20"/>
        </w:rPr>
        <w:t>including but not limited to campaign contributions whether direct, "in kind" or of any type at all</w:t>
      </w:r>
      <w:r w:rsidRPr="00CF029E">
        <w:rPr>
          <w:sz w:val="20"/>
          <w:szCs w:val="20"/>
        </w:rPr>
        <w:t>?</w:t>
      </w:r>
    </w:p>
    <w:p w:rsidR="00CB52DF" w:rsidRPr="00CF029E" w:rsidRDefault="00CB52DF" w:rsidP="00CB52DF">
      <w:pPr>
        <w:rPr>
          <w:sz w:val="20"/>
          <w:szCs w:val="20"/>
        </w:rPr>
      </w:pPr>
    </w:p>
    <w:p w:rsidR="00CB52DF" w:rsidRPr="00CF029E" w:rsidRDefault="00CB52DF" w:rsidP="00CB52DF">
      <w:pPr>
        <w:ind w:firstLine="720"/>
        <w:rPr>
          <w:b/>
          <w:bCs/>
          <w:sz w:val="20"/>
          <w:szCs w:val="20"/>
        </w:rPr>
      </w:pPr>
      <w:r w:rsidRPr="00CF029E">
        <w:rPr>
          <w:b/>
          <w:bCs/>
          <w:sz w:val="20"/>
          <w:szCs w:val="20"/>
        </w:rPr>
        <w:t>_____NO                ____YES</w:t>
      </w:r>
    </w:p>
    <w:p w:rsidR="00CB52DF" w:rsidRPr="00CF029E" w:rsidRDefault="00CB52DF" w:rsidP="00CB52DF">
      <w:pPr>
        <w:rPr>
          <w:b/>
          <w:bCs/>
          <w:sz w:val="20"/>
          <w:szCs w:val="20"/>
        </w:rPr>
      </w:pPr>
    </w:p>
    <w:p w:rsidR="00CB52DF" w:rsidRPr="00CF029E" w:rsidRDefault="00CB52DF" w:rsidP="00CB52DF">
      <w:pPr>
        <w:ind w:left="180"/>
        <w:rPr>
          <w:b/>
          <w:bCs/>
          <w:sz w:val="20"/>
          <w:szCs w:val="20"/>
        </w:rPr>
      </w:pPr>
      <w:r>
        <w:rPr>
          <w:b/>
          <w:bCs/>
          <w:sz w:val="20"/>
          <w:szCs w:val="20"/>
        </w:rPr>
        <w:t>P</w:t>
      </w:r>
      <w:r w:rsidRPr="00CF029E">
        <w:rPr>
          <w:b/>
          <w:bCs/>
          <w:sz w:val="20"/>
          <w:szCs w:val="20"/>
        </w:rPr>
        <w:t xml:space="preserve">lease describe in detail any </w:t>
      </w:r>
      <w:r>
        <w:rPr>
          <w:b/>
          <w:bCs/>
          <w:sz w:val="20"/>
          <w:szCs w:val="20"/>
        </w:rPr>
        <w:t>consideration(s)</w:t>
      </w:r>
      <w:r w:rsidRPr="00CF029E">
        <w:rPr>
          <w:b/>
          <w:bCs/>
          <w:sz w:val="20"/>
          <w:szCs w:val="20"/>
        </w:rPr>
        <w:t xml:space="preserve"> on a separate and attached sheet fully disclosing all information regarding the </w:t>
      </w:r>
      <w:r>
        <w:rPr>
          <w:b/>
          <w:bCs/>
          <w:sz w:val="20"/>
          <w:szCs w:val="20"/>
        </w:rPr>
        <w:t xml:space="preserve">consideration(s). </w:t>
      </w:r>
      <w:r w:rsidRPr="00E27F16">
        <w:rPr>
          <w:b/>
          <w:bCs/>
          <w:sz w:val="20"/>
          <w:szCs w:val="20"/>
        </w:rPr>
        <w:t xml:space="preserve">If the answer is </w:t>
      </w:r>
      <w:proofErr w:type="gramStart"/>
      <w:r w:rsidRPr="00E27F16">
        <w:rPr>
          <w:b/>
          <w:bCs/>
          <w:sz w:val="20"/>
          <w:szCs w:val="20"/>
        </w:rPr>
        <w:t>Yes</w:t>
      </w:r>
      <w:proofErr w:type="gramEnd"/>
      <w:r w:rsidRPr="00E27F16">
        <w:rPr>
          <w:b/>
          <w:bCs/>
          <w:sz w:val="20"/>
          <w:szCs w:val="20"/>
        </w:rPr>
        <w:t>, please describe the relations, relationships and / or interests and please affirm whether such presents a conflict of interest in fairly reviewing the matters herein without undue bias or prejudice of any kind</w:t>
      </w:r>
      <w:r>
        <w:rPr>
          <w:b/>
          <w:bCs/>
          <w:sz w:val="20"/>
          <w:szCs w:val="20"/>
        </w:rPr>
        <w:t>.</w:t>
      </w:r>
    </w:p>
    <w:p w:rsidR="00CB52DF" w:rsidRPr="00CF029E" w:rsidRDefault="00CB52DF" w:rsidP="00CB52DF">
      <w:pPr>
        <w:rPr>
          <w:sz w:val="20"/>
          <w:szCs w:val="20"/>
        </w:rPr>
      </w:pPr>
    </w:p>
    <w:p w:rsidR="00CB52DF" w:rsidRPr="00CF029E" w:rsidRDefault="00CB52DF" w:rsidP="00CB52DF">
      <w:pPr>
        <w:numPr>
          <w:ilvl w:val="0"/>
          <w:numId w:val="10"/>
        </w:numPr>
        <w:rPr>
          <w:sz w:val="20"/>
          <w:szCs w:val="20"/>
        </w:rPr>
      </w:pPr>
      <w:r w:rsidRPr="00CF029E">
        <w:rPr>
          <w:sz w:val="20"/>
          <w:szCs w:val="20"/>
        </w:rPr>
        <w:t xml:space="preserve">Have you, your spouse, and your dependents, in the aggregate, had any prior </w:t>
      </w:r>
      <w:r>
        <w:rPr>
          <w:sz w:val="20"/>
          <w:szCs w:val="20"/>
        </w:rPr>
        <w:t>communication(s), including but not limited to, phone, facsimile, e-mail, mail, verbal, etc.</w:t>
      </w:r>
      <w:r w:rsidRPr="00CF029E">
        <w:rPr>
          <w:sz w:val="20"/>
          <w:szCs w:val="20"/>
        </w:rPr>
        <w:t xml:space="preserve"> with any person related to the proceeding of the Iviewit or related matters?</w:t>
      </w:r>
    </w:p>
    <w:p w:rsidR="00CB52DF" w:rsidRPr="00CF029E" w:rsidRDefault="00CB52DF" w:rsidP="00CB52DF">
      <w:pPr>
        <w:rPr>
          <w:sz w:val="20"/>
          <w:szCs w:val="20"/>
        </w:rPr>
      </w:pPr>
    </w:p>
    <w:p w:rsidR="00CB52DF" w:rsidRPr="00CF029E" w:rsidRDefault="00CB52DF" w:rsidP="00CB52DF">
      <w:pPr>
        <w:ind w:firstLine="720"/>
        <w:rPr>
          <w:b/>
          <w:bCs/>
          <w:sz w:val="20"/>
          <w:szCs w:val="20"/>
        </w:rPr>
      </w:pPr>
      <w:bookmarkStart w:id="0" w:name="OLE_LINK1"/>
      <w:bookmarkStart w:id="1" w:name="OLE_LINK2"/>
      <w:r w:rsidRPr="00CF029E">
        <w:rPr>
          <w:b/>
          <w:bCs/>
          <w:sz w:val="20"/>
          <w:szCs w:val="20"/>
        </w:rPr>
        <w:t>_____NO                ____YES</w:t>
      </w:r>
      <w:bookmarkEnd w:id="0"/>
      <w:bookmarkEnd w:id="1"/>
    </w:p>
    <w:p w:rsidR="00CB52DF" w:rsidRPr="00CF029E" w:rsidRDefault="00CB52DF" w:rsidP="00CB52DF">
      <w:pPr>
        <w:rPr>
          <w:b/>
          <w:bCs/>
          <w:sz w:val="20"/>
          <w:szCs w:val="20"/>
        </w:rPr>
      </w:pPr>
    </w:p>
    <w:p w:rsidR="00CB52DF" w:rsidRPr="00CF029E" w:rsidRDefault="00CB52DF" w:rsidP="00CB52DF">
      <w:pPr>
        <w:ind w:left="180"/>
        <w:rPr>
          <w:b/>
          <w:bCs/>
          <w:sz w:val="20"/>
          <w:szCs w:val="20"/>
        </w:rPr>
      </w:pPr>
      <w:r>
        <w:rPr>
          <w:b/>
          <w:bCs/>
          <w:sz w:val="20"/>
          <w:szCs w:val="20"/>
        </w:rPr>
        <w:t>P</w:t>
      </w:r>
      <w:r w:rsidRPr="00CF029E">
        <w:rPr>
          <w:b/>
          <w:bCs/>
          <w:sz w:val="20"/>
          <w:szCs w:val="20"/>
        </w:rPr>
        <w:t xml:space="preserve">lease describe in detail any identified </w:t>
      </w:r>
      <w:r>
        <w:rPr>
          <w:b/>
          <w:bCs/>
          <w:sz w:val="20"/>
          <w:szCs w:val="20"/>
        </w:rPr>
        <w:t>communication(s)</w:t>
      </w:r>
      <w:r w:rsidRPr="00CF029E">
        <w:rPr>
          <w:b/>
          <w:bCs/>
          <w:sz w:val="20"/>
          <w:szCs w:val="20"/>
        </w:rPr>
        <w:t xml:space="preserve"> on a separate and attached sheet fully disclosing all information regarding the </w:t>
      </w:r>
      <w:r>
        <w:rPr>
          <w:b/>
          <w:bCs/>
          <w:sz w:val="20"/>
          <w:szCs w:val="20"/>
        </w:rPr>
        <w:t xml:space="preserve">communication(s). </w:t>
      </w:r>
      <w:r w:rsidRPr="00E27F16">
        <w:rPr>
          <w:b/>
          <w:bCs/>
          <w:sz w:val="20"/>
          <w:szCs w:val="20"/>
        </w:rPr>
        <w:t xml:space="preserve">If the answer is Yes, please describe the </w:t>
      </w:r>
      <w:r>
        <w:rPr>
          <w:b/>
          <w:bCs/>
          <w:sz w:val="20"/>
          <w:szCs w:val="20"/>
        </w:rPr>
        <w:t xml:space="preserve">communication(s) in detail, including but not limited to, who was present, what type of communication, the date and time, </w:t>
      </w:r>
      <w:r w:rsidRPr="00E27F16">
        <w:rPr>
          <w:b/>
          <w:bCs/>
          <w:sz w:val="20"/>
          <w:szCs w:val="20"/>
        </w:rPr>
        <w:t xml:space="preserve">please affirm whether such </w:t>
      </w:r>
      <w:r>
        <w:rPr>
          <w:b/>
          <w:bCs/>
          <w:sz w:val="20"/>
          <w:szCs w:val="20"/>
        </w:rPr>
        <w:t xml:space="preserve">communication(s) </w:t>
      </w:r>
      <w:r w:rsidRPr="00E27F16">
        <w:rPr>
          <w:b/>
          <w:bCs/>
          <w:sz w:val="20"/>
          <w:szCs w:val="20"/>
        </w:rPr>
        <w:t>present a conflict of interest in fairly reviewing the matters herein without undue bias or prejudice of any kind</w:t>
      </w:r>
      <w:r>
        <w:rPr>
          <w:b/>
          <w:bCs/>
          <w:sz w:val="20"/>
          <w:szCs w:val="20"/>
        </w:rPr>
        <w:t>.</w:t>
      </w:r>
    </w:p>
    <w:p w:rsidR="00CB52DF" w:rsidRDefault="00CB52DF" w:rsidP="00CB52DF">
      <w:pPr>
        <w:rPr>
          <w:sz w:val="20"/>
          <w:szCs w:val="20"/>
        </w:rPr>
      </w:pPr>
    </w:p>
    <w:p w:rsidR="00CB52DF" w:rsidRDefault="00CB52DF" w:rsidP="00CB52DF">
      <w:pPr>
        <w:numPr>
          <w:ilvl w:val="0"/>
          <w:numId w:val="10"/>
        </w:numPr>
        <w:rPr>
          <w:sz w:val="20"/>
          <w:szCs w:val="20"/>
        </w:rPr>
      </w:pPr>
      <w:proofErr w:type="gramStart"/>
      <w:r w:rsidRPr="00CF029E">
        <w:rPr>
          <w:sz w:val="20"/>
          <w:szCs w:val="20"/>
        </w:rPr>
        <w:lastRenderedPageBreak/>
        <w:t xml:space="preserve">I have run a thorough and exhaustive Conflict of Interest </w:t>
      </w:r>
      <w:r>
        <w:rPr>
          <w:sz w:val="20"/>
          <w:szCs w:val="20"/>
        </w:rPr>
        <w:t>check to conform with any and all state, federal or local laws, public office rules and regulations and any professional association rules and regulations regarding disclosure of any conflicts</w:t>
      </w:r>
      <w:r w:rsidRPr="00CF029E">
        <w:rPr>
          <w:sz w:val="20"/>
          <w:szCs w:val="20"/>
        </w:rPr>
        <w:t xml:space="preserve"> to verify that my spouse, my dependents, and I in the aggregate, have no conflicts with any parties</w:t>
      </w:r>
      <w:r>
        <w:rPr>
          <w:sz w:val="20"/>
          <w:szCs w:val="20"/>
        </w:rPr>
        <w:t xml:space="preserve"> to the matters referenced herein</w:t>
      </w:r>
      <w:r w:rsidRPr="00CF029E">
        <w:rPr>
          <w:sz w:val="20"/>
          <w:szCs w:val="20"/>
        </w:rPr>
        <w:t>.</w:t>
      </w:r>
      <w:proofErr w:type="gramEnd"/>
    </w:p>
    <w:p w:rsidR="00CB52DF" w:rsidRPr="00CF029E" w:rsidRDefault="00CB52DF" w:rsidP="00CB52DF">
      <w:pPr>
        <w:ind w:firstLine="720"/>
        <w:rPr>
          <w:sz w:val="20"/>
          <w:szCs w:val="20"/>
        </w:rPr>
      </w:pPr>
      <w:r w:rsidRPr="00CF029E">
        <w:rPr>
          <w:b/>
          <w:bCs/>
          <w:sz w:val="20"/>
          <w:szCs w:val="20"/>
        </w:rPr>
        <w:t>_____NO                ____YES</w:t>
      </w:r>
    </w:p>
    <w:p w:rsidR="00CB52DF" w:rsidRPr="00CF029E" w:rsidRDefault="00CB52DF" w:rsidP="00CB52DF">
      <w:pPr>
        <w:rPr>
          <w:sz w:val="20"/>
          <w:szCs w:val="20"/>
        </w:rPr>
      </w:pPr>
    </w:p>
    <w:p w:rsidR="00CB52DF" w:rsidRDefault="00CB52DF" w:rsidP="00CB52DF">
      <w:pPr>
        <w:numPr>
          <w:ilvl w:val="0"/>
          <w:numId w:val="10"/>
        </w:numPr>
        <w:rPr>
          <w:sz w:val="20"/>
          <w:szCs w:val="20"/>
        </w:rPr>
      </w:pPr>
      <w:r w:rsidRPr="00CF029E">
        <w:rPr>
          <w:sz w:val="20"/>
          <w:szCs w:val="20"/>
        </w:rPr>
        <w:t>I have notified all parties with any liabilities regarding my continued actions in these matters, including state agencies, insurance concerns or any other person with liability</w:t>
      </w:r>
      <w:r>
        <w:rPr>
          <w:sz w:val="20"/>
          <w:szCs w:val="20"/>
        </w:rPr>
        <w:t xml:space="preserve"> </w:t>
      </w:r>
      <w:r w:rsidRPr="00CF029E">
        <w:rPr>
          <w:sz w:val="20"/>
          <w:szCs w:val="20"/>
        </w:rPr>
        <w:t>that may result from my actions in these matters.</w:t>
      </w:r>
    </w:p>
    <w:p w:rsidR="00CB52DF" w:rsidRPr="00CF029E" w:rsidRDefault="00CB52DF" w:rsidP="00CB52DF">
      <w:pPr>
        <w:ind w:firstLine="720"/>
        <w:rPr>
          <w:sz w:val="20"/>
          <w:szCs w:val="20"/>
        </w:rPr>
      </w:pPr>
      <w:r w:rsidRPr="00CF029E">
        <w:rPr>
          <w:b/>
          <w:bCs/>
          <w:sz w:val="20"/>
          <w:szCs w:val="20"/>
        </w:rPr>
        <w:t>_____NO                ____YES</w:t>
      </w:r>
    </w:p>
    <w:p w:rsidR="00CB52DF" w:rsidRDefault="00CB52DF" w:rsidP="00CB52DF">
      <w:pPr>
        <w:pBdr>
          <w:bottom w:val="single" w:sz="6" w:space="1" w:color="auto"/>
        </w:pBdr>
        <w:rPr>
          <w:b/>
          <w:bCs/>
        </w:rPr>
      </w:pPr>
    </w:p>
    <w:p w:rsidR="00CB52DF" w:rsidRDefault="00CB52DF" w:rsidP="00CB52DF"/>
    <w:p w:rsidR="00CB52DF" w:rsidRPr="00864604" w:rsidRDefault="00CB52DF" w:rsidP="00CB52DF">
      <w:pPr>
        <w:jc w:val="center"/>
        <w:rPr>
          <w:b/>
          <w:bCs/>
          <w:caps/>
        </w:rPr>
      </w:pPr>
      <w:r w:rsidRPr="00864604">
        <w:rPr>
          <w:b/>
          <w:bCs/>
          <w:caps/>
        </w:rPr>
        <w:t>Relevant Sections of Judicial Cannons, Attorney Conduct Codes and Law</w:t>
      </w:r>
    </w:p>
    <w:p w:rsidR="00CB52DF" w:rsidRDefault="00CB52DF" w:rsidP="00CB52DF">
      <w:pPr>
        <w:jc w:val="center"/>
        <w:rPr>
          <w:b/>
          <w:bCs/>
        </w:rPr>
      </w:pPr>
    </w:p>
    <w:p w:rsidR="00CB52DF" w:rsidRPr="008C16A6" w:rsidRDefault="00CB52DF" w:rsidP="008E5EC6">
      <w:pPr>
        <w:jc w:val="center"/>
        <w:outlineLvl w:val="0"/>
        <w:rPr>
          <w:b/>
          <w:bCs/>
        </w:rPr>
      </w:pPr>
      <w:r w:rsidRPr="008C16A6">
        <w:rPr>
          <w:b/>
          <w:bCs/>
        </w:rPr>
        <w:t>Conflict of Interest Laws</w:t>
      </w:r>
      <w:r w:rsidR="004752F0">
        <w:rPr>
          <w:b/>
          <w:bCs/>
        </w:rPr>
        <w:t xml:space="preserve"> &amp; Regulations</w:t>
      </w:r>
    </w:p>
    <w:p w:rsidR="00CB52DF" w:rsidRDefault="00CB52DF" w:rsidP="00CB52DF">
      <w:pPr>
        <w:ind w:left="720" w:right="720"/>
        <w:jc w:val="both"/>
        <w:rPr>
          <w:b/>
          <w:bCs/>
        </w:rPr>
      </w:pPr>
      <w:r w:rsidRPr="008C16A6">
        <w:rPr>
          <w:b/>
          <w:bCs/>
        </w:rPr>
        <w:t>Conflict of interest" indicates a situation where a private interest may influence a public decision. Conflict of Interest Laws are laws and regulations designed to prevent conflicts of interest. These laws may contain provisions related to financial or asset disclosure, exploitation of one's official position and privileges, regulation of campaign practices, etc.</w:t>
      </w:r>
    </w:p>
    <w:p w:rsidR="00D00E2B" w:rsidRDefault="00D00E2B" w:rsidP="00CB52DF">
      <w:pPr>
        <w:ind w:left="720" w:right="720"/>
        <w:jc w:val="both"/>
      </w:pPr>
    </w:p>
    <w:p w:rsidR="00D00E2B" w:rsidRPr="008C16A6" w:rsidRDefault="00D00E2B" w:rsidP="00D00E2B">
      <w:pPr>
        <w:ind w:right="720"/>
        <w:jc w:val="both"/>
        <w:rPr>
          <w:b/>
          <w:bCs/>
        </w:rPr>
      </w:pPr>
      <w:r>
        <w:t xml:space="preserve">****The Relevant Sections are merely a benchmark guide and other state, federal and international laws may be applicable to your particular circumstances in reviewing or acting in these matters.  For a more complete list of applicable sections of law relating to these </w:t>
      </w:r>
      <w:proofErr w:type="gramStart"/>
      <w:r>
        <w:t>matters</w:t>
      </w:r>
      <w:proofErr w:type="gramEnd"/>
      <w:r>
        <w:t xml:space="preserve"> please visit </w:t>
      </w:r>
      <w:hyperlink r:id="rId9" w:history="1">
        <w:r w:rsidRPr="001B7260">
          <w:rPr>
            <w:rStyle w:val="Hyperlink"/>
          </w:rPr>
          <w:t>http://iviewit.tv/CompanyDocs/oneofthesedays/index.htm#_Toc107852933</w:t>
        </w:r>
      </w:hyperlink>
    </w:p>
    <w:p w:rsidR="00CB52DF" w:rsidRPr="008C16A6" w:rsidRDefault="00CB52DF" w:rsidP="00CB52DF">
      <w:pPr>
        <w:jc w:val="center"/>
        <w:rPr>
          <w:b/>
          <w:bCs/>
        </w:rPr>
      </w:pPr>
    </w:p>
    <w:p w:rsidR="00CB52DF" w:rsidRPr="00896084" w:rsidRDefault="00CB52DF" w:rsidP="00CB52DF">
      <w:pPr>
        <w:rPr>
          <w:sz w:val="16"/>
          <w:szCs w:val="16"/>
        </w:rPr>
      </w:pPr>
      <w:smartTag w:uri="urn:schemas-microsoft-com:office:smarttags" w:element="place">
        <w:smartTag w:uri="urn:schemas-microsoft-com:office:smarttags" w:element="State">
          <w:r w:rsidRPr="00896084">
            <w:rPr>
              <w:b/>
              <w:bCs/>
              <w:sz w:val="16"/>
              <w:szCs w:val="16"/>
              <w:u w:val="single"/>
            </w:rPr>
            <w:t>New York</w:t>
          </w:r>
        </w:smartTag>
      </w:smartTag>
      <w:r w:rsidRPr="00896084">
        <w:rPr>
          <w:b/>
          <w:bCs/>
          <w:sz w:val="16"/>
          <w:szCs w:val="16"/>
          <w:u w:val="single"/>
        </w:rPr>
        <w:t xml:space="preserve"> State Consolidated Laws Penal</w:t>
      </w:r>
      <w:r w:rsidRPr="00896084">
        <w:rPr>
          <w:sz w:val="16"/>
          <w:szCs w:val="16"/>
        </w:rPr>
        <w:t xml:space="preserve"> </w:t>
      </w:r>
      <w:r w:rsidRPr="00896084">
        <w:rPr>
          <w:sz w:val="16"/>
          <w:szCs w:val="16"/>
        </w:rPr>
        <w:br/>
        <w:t>ARTICLE 200 BRIBERY INVOLVING PUBLIC SERVANTS AND RELATED OFFENSES</w:t>
      </w:r>
    </w:p>
    <w:p w:rsidR="00CB52DF" w:rsidRPr="00896084" w:rsidRDefault="00CB52DF" w:rsidP="00CB52DF">
      <w:pPr>
        <w:rPr>
          <w:sz w:val="16"/>
          <w:szCs w:val="16"/>
        </w:rPr>
      </w:pPr>
      <w:r w:rsidRPr="00896084">
        <w:rPr>
          <w:sz w:val="16"/>
          <w:szCs w:val="16"/>
        </w:rPr>
        <w:t>S 200.03 Bribery in the second degree</w:t>
      </w:r>
    </w:p>
    <w:p w:rsidR="00CB52DF" w:rsidRPr="00896084" w:rsidRDefault="00CB52DF" w:rsidP="00CB52DF">
      <w:pPr>
        <w:rPr>
          <w:sz w:val="16"/>
          <w:szCs w:val="16"/>
        </w:rPr>
      </w:pPr>
      <w:r w:rsidRPr="00896084">
        <w:rPr>
          <w:sz w:val="16"/>
          <w:szCs w:val="16"/>
        </w:rPr>
        <w:t>S 200.04 Bribery in the first degree</w:t>
      </w:r>
    </w:p>
    <w:p w:rsidR="00CB52DF" w:rsidRPr="00896084" w:rsidRDefault="00CB52DF" w:rsidP="00CB52DF">
      <w:pPr>
        <w:rPr>
          <w:sz w:val="16"/>
          <w:szCs w:val="16"/>
        </w:rPr>
      </w:pPr>
      <w:r w:rsidRPr="00896084">
        <w:rPr>
          <w:sz w:val="16"/>
          <w:szCs w:val="16"/>
        </w:rPr>
        <w:t>S 200.05 Bribery; defense</w:t>
      </w:r>
    </w:p>
    <w:p w:rsidR="00CB52DF" w:rsidRPr="00896084" w:rsidRDefault="00CB52DF" w:rsidP="00CB52DF">
      <w:pPr>
        <w:rPr>
          <w:sz w:val="16"/>
          <w:szCs w:val="16"/>
        </w:rPr>
      </w:pPr>
      <w:r w:rsidRPr="00896084">
        <w:rPr>
          <w:sz w:val="16"/>
          <w:szCs w:val="16"/>
        </w:rPr>
        <w:t>S 200.10 Bribe receiving in the third degree</w:t>
      </w:r>
    </w:p>
    <w:p w:rsidR="00CB52DF" w:rsidRPr="00896084" w:rsidRDefault="00CB52DF" w:rsidP="00CB52DF">
      <w:pPr>
        <w:rPr>
          <w:sz w:val="16"/>
          <w:szCs w:val="16"/>
        </w:rPr>
      </w:pPr>
      <w:r w:rsidRPr="00896084">
        <w:rPr>
          <w:sz w:val="16"/>
          <w:szCs w:val="16"/>
        </w:rPr>
        <w:t>S 200.11 Bribe receiving in the second degree</w:t>
      </w:r>
    </w:p>
    <w:p w:rsidR="00CB52DF" w:rsidRPr="00896084" w:rsidRDefault="00CB52DF" w:rsidP="00CB52DF">
      <w:pPr>
        <w:rPr>
          <w:sz w:val="16"/>
          <w:szCs w:val="16"/>
        </w:rPr>
      </w:pPr>
      <w:r w:rsidRPr="00896084">
        <w:rPr>
          <w:sz w:val="16"/>
          <w:szCs w:val="16"/>
        </w:rPr>
        <w:t>S 200.12 Bribe receiving in the first degree</w:t>
      </w:r>
    </w:p>
    <w:p w:rsidR="00CB52DF" w:rsidRPr="00896084" w:rsidRDefault="00CB52DF" w:rsidP="00CB52DF">
      <w:pPr>
        <w:rPr>
          <w:sz w:val="16"/>
          <w:szCs w:val="16"/>
        </w:rPr>
      </w:pPr>
      <w:r w:rsidRPr="00896084">
        <w:rPr>
          <w:sz w:val="16"/>
          <w:szCs w:val="16"/>
        </w:rPr>
        <w:t>S 200.15 Bribe receiving; no defense</w:t>
      </w:r>
    </w:p>
    <w:p w:rsidR="00CB52DF" w:rsidRPr="00896084" w:rsidRDefault="00CB52DF" w:rsidP="00CB52DF">
      <w:pPr>
        <w:rPr>
          <w:sz w:val="16"/>
          <w:szCs w:val="16"/>
        </w:rPr>
      </w:pPr>
      <w:r w:rsidRPr="00896084">
        <w:rPr>
          <w:sz w:val="16"/>
          <w:szCs w:val="16"/>
        </w:rPr>
        <w:t>S 200.20 Rewarding official misconduct in the second degree</w:t>
      </w:r>
    </w:p>
    <w:p w:rsidR="00CB52DF" w:rsidRPr="00896084" w:rsidRDefault="00CB52DF" w:rsidP="00CB52DF">
      <w:pPr>
        <w:rPr>
          <w:sz w:val="16"/>
          <w:szCs w:val="16"/>
        </w:rPr>
      </w:pPr>
      <w:r w:rsidRPr="00896084">
        <w:rPr>
          <w:sz w:val="16"/>
          <w:szCs w:val="16"/>
        </w:rPr>
        <w:t xml:space="preserve">S 200.22 Rewarding official misconduct in the </w:t>
      </w:r>
      <w:proofErr w:type="gramStart"/>
      <w:r w:rsidRPr="00896084">
        <w:rPr>
          <w:sz w:val="16"/>
          <w:szCs w:val="16"/>
        </w:rPr>
        <w:t>first degree</w:t>
      </w:r>
      <w:proofErr w:type="gramEnd"/>
      <w:r w:rsidRPr="00896084">
        <w:rPr>
          <w:sz w:val="16"/>
          <w:szCs w:val="16"/>
        </w:rPr>
        <w:t xml:space="preserve"> S 200.25 Receiving reward for official misconduct in the second degree</w:t>
      </w:r>
    </w:p>
    <w:p w:rsidR="00CB52DF" w:rsidRPr="00896084" w:rsidRDefault="00CB52DF" w:rsidP="00CB52DF">
      <w:pPr>
        <w:rPr>
          <w:sz w:val="16"/>
          <w:szCs w:val="16"/>
        </w:rPr>
      </w:pPr>
      <w:r w:rsidRPr="00896084">
        <w:rPr>
          <w:sz w:val="16"/>
          <w:szCs w:val="16"/>
        </w:rPr>
        <w:t>S 200.27 Receiving reward for official misconduct in the first degree</w:t>
      </w:r>
    </w:p>
    <w:p w:rsidR="00CB52DF" w:rsidRPr="00896084" w:rsidRDefault="00CB52DF" w:rsidP="00CB52DF">
      <w:pPr>
        <w:rPr>
          <w:sz w:val="16"/>
          <w:szCs w:val="16"/>
        </w:rPr>
      </w:pPr>
      <w:r w:rsidRPr="00896084">
        <w:rPr>
          <w:sz w:val="16"/>
          <w:szCs w:val="16"/>
        </w:rPr>
        <w:t>S 200.30 Giving unlawful gratuities</w:t>
      </w:r>
    </w:p>
    <w:p w:rsidR="00CB52DF" w:rsidRPr="00896084" w:rsidRDefault="00CB52DF" w:rsidP="00CB52DF">
      <w:pPr>
        <w:rPr>
          <w:sz w:val="16"/>
          <w:szCs w:val="16"/>
        </w:rPr>
      </w:pPr>
      <w:r w:rsidRPr="00896084">
        <w:rPr>
          <w:sz w:val="16"/>
          <w:szCs w:val="16"/>
        </w:rPr>
        <w:t>S 200.35 Receiving unlawful gratuities</w:t>
      </w:r>
    </w:p>
    <w:p w:rsidR="00CB52DF" w:rsidRPr="00896084" w:rsidRDefault="00CB52DF" w:rsidP="00CB52DF">
      <w:pPr>
        <w:rPr>
          <w:sz w:val="16"/>
          <w:szCs w:val="16"/>
        </w:rPr>
      </w:pPr>
      <w:r w:rsidRPr="00896084">
        <w:rPr>
          <w:sz w:val="16"/>
          <w:szCs w:val="16"/>
        </w:rPr>
        <w:lastRenderedPageBreak/>
        <w:t>S 200.40 Bribe giving and bribe receiving for public office; definition of term</w:t>
      </w:r>
    </w:p>
    <w:p w:rsidR="00CB52DF" w:rsidRPr="00896084" w:rsidRDefault="00CB52DF" w:rsidP="00CB52DF">
      <w:pPr>
        <w:rPr>
          <w:sz w:val="16"/>
          <w:szCs w:val="16"/>
        </w:rPr>
      </w:pPr>
      <w:r w:rsidRPr="00896084">
        <w:rPr>
          <w:sz w:val="16"/>
          <w:szCs w:val="16"/>
        </w:rPr>
        <w:t>S 200.45 Bribe giving for public office</w:t>
      </w:r>
    </w:p>
    <w:p w:rsidR="00CB52DF" w:rsidRPr="00896084" w:rsidRDefault="00CB52DF" w:rsidP="00CB52DF">
      <w:pPr>
        <w:rPr>
          <w:sz w:val="16"/>
          <w:szCs w:val="16"/>
        </w:rPr>
      </w:pPr>
      <w:r w:rsidRPr="00896084">
        <w:rPr>
          <w:sz w:val="16"/>
          <w:szCs w:val="16"/>
        </w:rPr>
        <w:t>S 200.50 Bribe receiving for public office</w:t>
      </w:r>
    </w:p>
    <w:p w:rsidR="00CB52DF" w:rsidRPr="00896084" w:rsidRDefault="00CB52DF" w:rsidP="00CB52DF">
      <w:pPr>
        <w:rPr>
          <w:sz w:val="16"/>
          <w:szCs w:val="16"/>
        </w:rPr>
      </w:pPr>
      <w:r w:rsidRPr="00896084">
        <w:rPr>
          <w:sz w:val="16"/>
          <w:szCs w:val="16"/>
        </w:rPr>
        <w:t>ARTICLE 175 OFFENSES INVOLVING FALSE WRITTEN STATEMENTS</w:t>
      </w:r>
    </w:p>
    <w:p w:rsidR="00CB52DF" w:rsidRPr="00896084" w:rsidRDefault="00CB52DF" w:rsidP="00CB52DF">
      <w:pPr>
        <w:rPr>
          <w:sz w:val="16"/>
          <w:szCs w:val="16"/>
        </w:rPr>
      </w:pPr>
      <w:r w:rsidRPr="00896084">
        <w:rPr>
          <w:sz w:val="16"/>
          <w:szCs w:val="16"/>
        </w:rPr>
        <w:t>S 175.05 Falsifying business records in the second degree. S 175.10 Falsifying business records in the first degree.</w:t>
      </w:r>
    </w:p>
    <w:p w:rsidR="00CB52DF" w:rsidRPr="00896084" w:rsidRDefault="00CB52DF" w:rsidP="00CB52DF">
      <w:pPr>
        <w:rPr>
          <w:sz w:val="16"/>
          <w:szCs w:val="16"/>
        </w:rPr>
      </w:pPr>
      <w:r w:rsidRPr="00896084">
        <w:rPr>
          <w:sz w:val="16"/>
          <w:szCs w:val="16"/>
        </w:rPr>
        <w:t>S 175.15 Falsifying business records; defense</w:t>
      </w:r>
    </w:p>
    <w:p w:rsidR="00CB52DF" w:rsidRPr="00896084" w:rsidRDefault="00CB52DF" w:rsidP="00CB52DF">
      <w:pPr>
        <w:rPr>
          <w:sz w:val="16"/>
          <w:szCs w:val="16"/>
        </w:rPr>
      </w:pPr>
      <w:r w:rsidRPr="00896084">
        <w:rPr>
          <w:sz w:val="16"/>
          <w:szCs w:val="16"/>
        </w:rPr>
        <w:t>S 175.20 Tampering with public records in the second degree</w:t>
      </w:r>
    </w:p>
    <w:p w:rsidR="00CB52DF" w:rsidRPr="00896084" w:rsidRDefault="00CB52DF" w:rsidP="00CB52DF">
      <w:pPr>
        <w:rPr>
          <w:sz w:val="16"/>
          <w:szCs w:val="16"/>
        </w:rPr>
      </w:pPr>
      <w:r w:rsidRPr="00896084">
        <w:rPr>
          <w:sz w:val="16"/>
          <w:szCs w:val="16"/>
        </w:rPr>
        <w:t xml:space="preserve">S 175.25 Tampering with public records in the first degree </w:t>
      </w:r>
    </w:p>
    <w:p w:rsidR="00CB52DF" w:rsidRPr="00896084" w:rsidRDefault="00CB52DF" w:rsidP="00CB52DF">
      <w:pPr>
        <w:rPr>
          <w:sz w:val="16"/>
          <w:szCs w:val="16"/>
        </w:rPr>
      </w:pPr>
      <w:r w:rsidRPr="00896084">
        <w:rPr>
          <w:sz w:val="16"/>
          <w:szCs w:val="16"/>
        </w:rPr>
        <w:t>S 175.30 Offering a false instrument for filing in the second degree</w:t>
      </w:r>
    </w:p>
    <w:p w:rsidR="00CB52DF" w:rsidRPr="00896084" w:rsidRDefault="00CB52DF" w:rsidP="00CB52DF">
      <w:pPr>
        <w:rPr>
          <w:sz w:val="16"/>
          <w:szCs w:val="16"/>
        </w:rPr>
      </w:pPr>
      <w:r w:rsidRPr="00896084">
        <w:rPr>
          <w:sz w:val="16"/>
          <w:szCs w:val="16"/>
        </w:rPr>
        <w:t>S 175.35 Offering a false instrument for filing in the first degree</w:t>
      </w:r>
    </w:p>
    <w:p w:rsidR="00CB52DF" w:rsidRPr="00896084" w:rsidRDefault="00CB52DF" w:rsidP="00CB52DF">
      <w:pPr>
        <w:rPr>
          <w:sz w:val="16"/>
          <w:szCs w:val="16"/>
        </w:rPr>
      </w:pPr>
      <w:r w:rsidRPr="00896084">
        <w:rPr>
          <w:sz w:val="16"/>
          <w:szCs w:val="16"/>
        </w:rPr>
        <w:t>NY Constitution ARTICLE XIII Public Officers</w:t>
      </w:r>
    </w:p>
    <w:p w:rsidR="00CB52DF" w:rsidRPr="00896084" w:rsidRDefault="00CB52DF" w:rsidP="00CB52DF">
      <w:pPr>
        <w:rPr>
          <w:sz w:val="16"/>
          <w:szCs w:val="16"/>
        </w:rPr>
      </w:pPr>
      <w:r w:rsidRPr="00896084">
        <w:rPr>
          <w:sz w:val="16"/>
          <w:szCs w:val="16"/>
        </w:rPr>
        <w:t xml:space="preserve">Public </w:t>
      </w:r>
      <w:proofErr w:type="gramStart"/>
      <w:r w:rsidRPr="00896084">
        <w:rPr>
          <w:sz w:val="16"/>
          <w:szCs w:val="16"/>
        </w:rPr>
        <w:t>Officers  -</w:t>
      </w:r>
      <w:proofErr w:type="gramEnd"/>
      <w:r w:rsidRPr="00896084">
        <w:rPr>
          <w:sz w:val="16"/>
          <w:szCs w:val="16"/>
        </w:rPr>
        <w:t xml:space="preserve"> Public Officers ARTICLE 1</w:t>
      </w:r>
    </w:p>
    <w:p w:rsidR="00CB52DF" w:rsidRPr="00896084" w:rsidRDefault="00CB52DF" w:rsidP="00CB52DF">
      <w:pPr>
        <w:rPr>
          <w:sz w:val="16"/>
          <w:szCs w:val="16"/>
        </w:rPr>
      </w:pPr>
      <w:r w:rsidRPr="00896084">
        <w:rPr>
          <w:sz w:val="16"/>
          <w:szCs w:val="16"/>
        </w:rPr>
        <w:t xml:space="preserve">ARTICLE </w:t>
      </w:r>
      <w:proofErr w:type="gramStart"/>
      <w:r w:rsidRPr="00896084">
        <w:rPr>
          <w:sz w:val="16"/>
          <w:szCs w:val="16"/>
        </w:rPr>
        <w:t>2</w:t>
      </w:r>
      <w:proofErr w:type="gramEnd"/>
      <w:r w:rsidRPr="00896084">
        <w:rPr>
          <w:sz w:val="16"/>
          <w:szCs w:val="16"/>
        </w:rPr>
        <w:t xml:space="preserve"> Appointment and Qualification of Public Officers - ARTICLE 15 ATTORNEYS AND COUNSELORS</w:t>
      </w:r>
    </w:p>
    <w:p w:rsidR="00CB52DF" w:rsidRPr="00896084" w:rsidRDefault="00CB52DF" w:rsidP="00CB52DF">
      <w:pPr>
        <w:rPr>
          <w:sz w:val="16"/>
          <w:szCs w:val="16"/>
        </w:rPr>
      </w:pPr>
      <w:r w:rsidRPr="00896084">
        <w:rPr>
          <w:sz w:val="16"/>
          <w:szCs w:val="16"/>
        </w:rPr>
        <w:t xml:space="preserve">S 468-b. Clients` security fund of the state of </w:t>
      </w:r>
      <w:smartTag w:uri="urn:schemas-microsoft-com:office:smarttags" w:element="place">
        <w:smartTag w:uri="urn:schemas-microsoft-com:office:smarttags" w:element="State">
          <w:r w:rsidRPr="00896084">
            <w:rPr>
              <w:sz w:val="16"/>
              <w:szCs w:val="16"/>
            </w:rPr>
            <w:t>New York</w:t>
          </w:r>
        </w:smartTag>
      </w:smartTag>
    </w:p>
    <w:p w:rsidR="00CB52DF" w:rsidRPr="00896084" w:rsidRDefault="00CB52DF" w:rsidP="00CB52DF">
      <w:pPr>
        <w:rPr>
          <w:sz w:val="16"/>
          <w:szCs w:val="16"/>
        </w:rPr>
      </w:pPr>
      <w:r w:rsidRPr="00896084">
        <w:rPr>
          <w:sz w:val="16"/>
          <w:szCs w:val="16"/>
        </w:rPr>
        <w:t>S 476-a. Action for unlawful practice of the law</w:t>
      </w:r>
    </w:p>
    <w:p w:rsidR="00CB52DF" w:rsidRPr="00896084" w:rsidRDefault="00CB52DF" w:rsidP="00CB52DF">
      <w:pPr>
        <w:rPr>
          <w:sz w:val="16"/>
          <w:szCs w:val="16"/>
        </w:rPr>
      </w:pPr>
      <w:r w:rsidRPr="00896084">
        <w:rPr>
          <w:sz w:val="16"/>
          <w:szCs w:val="16"/>
        </w:rPr>
        <w:t>S 476-b. Injunction to restrain defendant from unlawful practice of the law</w:t>
      </w:r>
    </w:p>
    <w:p w:rsidR="00CB52DF" w:rsidRPr="00896084" w:rsidRDefault="00CB52DF" w:rsidP="00CB52DF">
      <w:pPr>
        <w:rPr>
          <w:sz w:val="16"/>
          <w:szCs w:val="16"/>
        </w:rPr>
      </w:pPr>
      <w:r w:rsidRPr="00896084">
        <w:rPr>
          <w:sz w:val="16"/>
          <w:szCs w:val="16"/>
        </w:rPr>
        <w:t>S 476-c. Investigation by the attorney-general</w:t>
      </w:r>
    </w:p>
    <w:p w:rsidR="00CB52DF" w:rsidRPr="00896084" w:rsidRDefault="00CB52DF" w:rsidP="00CB52DF">
      <w:pPr>
        <w:rPr>
          <w:sz w:val="16"/>
          <w:szCs w:val="16"/>
        </w:rPr>
      </w:pPr>
      <w:proofErr w:type="gramStart"/>
      <w:r w:rsidRPr="00896084">
        <w:rPr>
          <w:sz w:val="16"/>
          <w:szCs w:val="16"/>
        </w:rPr>
        <w:t>S 487.</w:t>
      </w:r>
      <w:proofErr w:type="gramEnd"/>
      <w:r w:rsidRPr="00896084">
        <w:rPr>
          <w:sz w:val="16"/>
          <w:szCs w:val="16"/>
        </w:rPr>
        <w:t xml:space="preserve"> Misconduct by attorneys</w:t>
      </w:r>
    </w:p>
    <w:p w:rsidR="00CB52DF" w:rsidRPr="00896084" w:rsidRDefault="00CB52DF" w:rsidP="00CB52DF">
      <w:pPr>
        <w:rPr>
          <w:sz w:val="16"/>
          <w:szCs w:val="16"/>
        </w:rPr>
      </w:pPr>
      <w:proofErr w:type="gramStart"/>
      <w:r w:rsidRPr="00896084">
        <w:rPr>
          <w:sz w:val="16"/>
          <w:szCs w:val="16"/>
        </w:rPr>
        <w:t>S 488.</w:t>
      </w:r>
      <w:proofErr w:type="gramEnd"/>
      <w:r w:rsidRPr="00896084">
        <w:rPr>
          <w:sz w:val="16"/>
          <w:szCs w:val="16"/>
        </w:rPr>
        <w:t xml:space="preserve"> Buying demands on which to bring an action.</w:t>
      </w:r>
    </w:p>
    <w:p w:rsidR="00CB52DF" w:rsidRPr="00896084" w:rsidRDefault="00CB52DF" w:rsidP="00CB52DF">
      <w:pPr>
        <w:rPr>
          <w:sz w:val="16"/>
          <w:szCs w:val="16"/>
        </w:rPr>
      </w:pPr>
      <w:r w:rsidRPr="00896084">
        <w:rPr>
          <w:sz w:val="16"/>
          <w:szCs w:val="16"/>
        </w:rPr>
        <w:t xml:space="preserve">Public Officers Law SEC 73 Restrictions on the Activities </w:t>
      </w:r>
      <w:proofErr w:type="gramStart"/>
      <w:r w:rsidRPr="00896084">
        <w:rPr>
          <w:sz w:val="16"/>
          <w:szCs w:val="16"/>
        </w:rPr>
        <w:t>Of</w:t>
      </w:r>
      <w:proofErr w:type="gramEnd"/>
      <w:r w:rsidRPr="00896084">
        <w:rPr>
          <w:sz w:val="16"/>
          <w:szCs w:val="16"/>
        </w:rPr>
        <w:t xml:space="preserve"> Current and </w:t>
      </w:r>
      <w:smartTag w:uri="urn:schemas-microsoft-com:office:smarttags" w:element="place">
        <w:smartTag w:uri="urn:schemas-microsoft-com:office:smarttags" w:element="PlaceName">
          <w:r w:rsidRPr="00896084">
            <w:rPr>
              <w:sz w:val="16"/>
              <w:szCs w:val="16"/>
            </w:rPr>
            <w:t>Former</w:t>
          </w:r>
        </w:smartTag>
        <w:r w:rsidRPr="00896084">
          <w:rPr>
            <w:sz w:val="16"/>
            <w:szCs w:val="16"/>
          </w:rPr>
          <w:t xml:space="preserve"> </w:t>
        </w:r>
        <w:smartTag w:uri="urn:schemas-microsoft-com:office:smarttags" w:element="PlaceType">
          <w:r w:rsidRPr="00896084">
            <w:rPr>
              <w:sz w:val="16"/>
              <w:szCs w:val="16"/>
            </w:rPr>
            <w:t>State</w:t>
          </w:r>
        </w:smartTag>
      </w:smartTag>
      <w:r w:rsidRPr="00896084">
        <w:rPr>
          <w:sz w:val="16"/>
          <w:szCs w:val="16"/>
        </w:rPr>
        <w:t xml:space="preserve"> Officers and Employees</w:t>
      </w:r>
    </w:p>
    <w:p w:rsidR="00CB52DF" w:rsidRPr="00896084" w:rsidRDefault="00CB52DF" w:rsidP="008E5EC6">
      <w:pPr>
        <w:outlineLvl w:val="0"/>
        <w:rPr>
          <w:sz w:val="16"/>
          <w:szCs w:val="16"/>
        </w:rPr>
      </w:pPr>
      <w:r w:rsidRPr="00896084">
        <w:rPr>
          <w:sz w:val="16"/>
          <w:szCs w:val="16"/>
        </w:rPr>
        <w:t>Public Officers Law SEC 74 Code of Ethics</w:t>
      </w:r>
    </w:p>
    <w:p w:rsidR="00CB52DF" w:rsidRPr="00896084" w:rsidRDefault="00CB52DF" w:rsidP="00CB52DF">
      <w:pPr>
        <w:rPr>
          <w:sz w:val="16"/>
          <w:szCs w:val="16"/>
        </w:rPr>
      </w:pPr>
      <w:r w:rsidRPr="00896084">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CB52DF" w:rsidRPr="00896084" w:rsidRDefault="00CB52DF" w:rsidP="00CB52DF">
      <w:pPr>
        <w:rPr>
          <w:sz w:val="16"/>
          <w:szCs w:val="16"/>
        </w:rPr>
      </w:pPr>
    </w:p>
    <w:p w:rsidR="00CB52DF" w:rsidRPr="00896084" w:rsidRDefault="00CB52DF" w:rsidP="008E5EC6">
      <w:pPr>
        <w:outlineLvl w:val="0"/>
        <w:rPr>
          <w:b/>
          <w:bCs/>
          <w:sz w:val="16"/>
          <w:szCs w:val="16"/>
          <w:u w:val="single"/>
        </w:rPr>
      </w:pPr>
      <w:r w:rsidRPr="00896084">
        <w:rPr>
          <w:b/>
          <w:bCs/>
          <w:sz w:val="16"/>
          <w:szCs w:val="16"/>
          <w:u w:val="single"/>
        </w:rPr>
        <w:t xml:space="preserve">TITLE 18 FEDERAL </w:t>
      </w:r>
      <w:proofErr w:type="gramStart"/>
      <w:r w:rsidRPr="00896084">
        <w:rPr>
          <w:b/>
          <w:bCs/>
          <w:sz w:val="16"/>
          <w:szCs w:val="16"/>
          <w:u w:val="single"/>
        </w:rPr>
        <w:t>CODE</w:t>
      </w:r>
      <w:proofErr w:type="gramEnd"/>
      <w:r w:rsidRPr="00896084">
        <w:rPr>
          <w:b/>
          <w:bCs/>
          <w:sz w:val="16"/>
          <w:szCs w:val="16"/>
          <w:u w:val="single"/>
        </w:rPr>
        <w:t xml:space="preserve"> &amp; OTHER APPLICABLE FEDERAL LAW</w:t>
      </w:r>
    </w:p>
    <w:p w:rsidR="00CB52DF" w:rsidRPr="00896084" w:rsidRDefault="00CB52DF" w:rsidP="008E5EC6">
      <w:pPr>
        <w:outlineLvl w:val="0"/>
        <w:rPr>
          <w:sz w:val="16"/>
          <w:szCs w:val="16"/>
        </w:rPr>
      </w:pPr>
      <w:r w:rsidRPr="00896084">
        <w:rPr>
          <w:sz w:val="16"/>
          <w:szCs w:val="16"/>
        </w:rPr>
        <w:t>TITLE 18 PART I CH 11</w:t>
      </w:r>
    </w:p>
    <w:p w:rsidR="00CB52DF" w:rsidRPr="00896084" w:rsidRDefault="00CB52DF" w:rsidP="00CB52DF">
      <w:pPr>
        <w:rPr>
          <w:sz w:val="16"/>
          <w:szCs w:val="16"/>
        </w:rPr>
      </w:pPr>
      <w:proofErr w:type="gramStart"/>
      <w:r w:rsidRPr="00896084">
        <w:rPr>
          <w:sz w:val="16"/>
          <w:szCs w:val="16"/>
        </w:rPr>
        <w:t>Sec. 201.</w:t>
      </w:r>
      <w:proofErr w:type="gramEnd"/>
      <w:r w:rsidRPr="00896084">
        <w:rPr>
          <w:sz w:val="16"/>
          <w:szCs w:val="16"/>
        </w:rPr>
        <w:t xml:space="preserve"> Bribery of public officials and witnesses</w:t>
      </w:r>
    </w:p>
    <w:p w:rsidR="00CB52DF" w:rsidRPr="00896084" w:rsidRDefault="00CB52DF" w:rsidP="00CB52DF">
      <w:pPr>
        <w:rPr>
          <w:sz w:val="16"/>
          <w:szCs w:val="16"/>
        </w:rPr>
      </w:pPr>
      <w:proofErr w:type="gramStart"/>
      <w:r w:rsidRPr="00896084">
        <w:rPr>
          <w:sz w:val="16"/>
          <w:szCs w:val="16"/>
        </w:rPr>
        <w:t>Sec. 225.</w:t>
      </w:r>
      <w:proofErr w:type="gramEnd"/>
      <w:r w:rsidRPr="00896084">
        <w:rPr>
          <w:sz w:val="16"/>
          <w:szCs w:val="16"/>
        </w:rPr>
        <w:t xml:space="preserve"> - Continuing financial crimes enterprise</w:t>
      </w:r>
    </w:p>
    <w:p w:rsidR="00CB52DF" w:rsidRPr="00896084" w:rsidRDefault="00CB52DF" w:rsidP="00CB52DF">
      <w:pPr>
        <w:rPr>
          <w:sz w:val="16"/>
          <w:szCs w:val="16"/>
        </w:rPr>
      </w:pPr>
      <w:r w:rsidRPr="00896084">
        <w:rPr>
          <w:sz w:val="16"/>
          <w:szCs w:val="16"/>
        </w:rPr>
        <w:t>BRIBERY, GRAFT, AND CONFLICTS OF INTEREST</w:t>
      </w:r>
    </w:p>
    <w:p w:rsidR="00CB52DF" w:rsidRPr="00896084" w:rsidRDefault="00CB52DF" w:rsidP="00CB52DF">
      <w:pPr>
        <w:rPr>
          <w:sz w:val="16"/>
          <w:szCs w:val="16"/>
        </w:rPr>
      </w:pPr>
      <w:proofErr w:type="gramStart"/>
      <w:r w:rsidRPr="00896084">
        <w:rPr>
          <w:sz w:val="16"/>
          <w:szCs w:val="16"/>
        </w:rPr>
        <w:t>Sec. 205.</w:t>
      </w:r>
      <w:proofErr w:type="gramEnd"/>
      <w:r w:rsidRPr="00896084">
        <w:rPr>
          <w:sz w:val="16"/>
          <w:szCs w:val="16"/>
        </w:rPr>
        <w:t xml:space="preserve"> - Activities of officers and employees in claims against and other matters affecting the Government</w:t>
      </w:r>
    </w:p>
    <w:p w:rsidR="00CB52DF" w:rsidRPr="00896084" w:rsidRDefault="00CB52DF" w:rsidP="00CB52DF">
      <w:pPr>
        <w:rPr>
          <w:sz w:val="16"/>
          <w:szCs w:val="16"/>
        </w:rPr>
      </w:pPr>
      <w:proofErr w:type="gramStart"/>
      <w:r w:rsidRPr="00896084">
        <w:rPr>
          <w:sz w:val="16"/>
          <w:szCs w:val="16"/>
        </w:rPr>
        <w:t>Sec. 208.</w:t>
      </w:r>
      <w:proofErr w:type="gramEnd"/>
      <w:r w:rsidRPr="00896084">
        <w:rPr>
          <w:sz w:val="16"/>
          <w:szCs w:val="16"/>
        </w:rPr>
        <w:t xml:space="preserve"> - Acts affecting a personal financial interest</w:t>
      </w:r>
    </w:p>
    <w:p w:rsidR="00CB52DF" w:rsidRPr="00896084" w:rsidRDefault="00CB52DF" w:rsidP="00CB52DF">
      <w:pPr>
        <w:rPr>
          <w:sz w:val="16"/>
          <w:szCs w:val="16"/>
        </w:rPr>
      </w:pPr>
      <w:proofErr w:type="gramStart"/>
      <w:r w:rsidRPr="00896084">
        <w:rPr>
          <w:sz w:val="16"/>
          <w:szCs w:val="16"/>
        </w:rPr>
        <w:t>Sec. 210.</w:t>
      </w:r>
      <w:proofErr w:type="gramEnd"/>
      <w:r w:rsidRPr="00896084">
        <w:rPr>
          <w:sz w:val="16"/>
          <w:szCs w:val="16"/>
        </w:rPr>
        <w:t xml:space="preserve"> - Offer to procure appointive public office</w:t>
      </w:r>
    </w:p>
    <w:p w:rsidR="00CB52DF" w:rsidRPr="00896084" w:rsidRDefault="00CB52DF" w:rsidP="00CB52DF">
      <w:pPr>
        <w:rPr>
          <w:sz w:val="16"/>
          <w:szCs w:val="16"/>
        </w:rPr>
      </w:pPr>
      <w:proofErr w:type="gramStart"/>
      <w:r w:rsidRPr="00896084">
        <w:rPr>
          <w:sz w:val="16"/>
          <w:szCs w:val="16"/>
        </w:rPr>
        <w:t>Sec. 225.</w:t>
      </w:r>
      <w:proofErr w:type="gramEnd"/>
      <w:r w:rsidRPr="00896084">
        <w:rPr>
          <w:sz w:val="16"/>
          <w:szCs w:val="16"/>
        </w:rPr>
        <w:t xml:space="preserve"> - Continuing financial crimes enterprise</w:t>
      </w:r>
    </w:p>
    <w:p w:rsidR="00CB52DF" w:rsidRPr="00896084" w:rsidRDefault="00CB52DF" w:rsidP="00CB52DF">
      <w:pPr>
        <w:rPr>
          <w:sz w:val="16"/>
          <w:szCs w:val="16"/>
        </w:rPr>
      </w:pPr>
      <w:r w:rsidRPr="00896084">
        <w:rPr>
          <w:sz w:val="16"/>
          <w:szCs w:val="16"/>
        </w:rPr>
        <w:t>TITLE 18 PART I CH 79 Sec 1623 - False declarations before grand jury or court</w:t>
      </w:r>
    </w:p>
    <w:p w:rsidR="00CB52DF" w:rsidRPr="00896084" w:rsidRDefault="00CB52DF" w:rsidP="00CB52DF">
      <w:pPr>
        <w:rPr>
          <w:sz w:val="16"/>
          <w:szCs w:val="16"/>
        </w:rPr>
      </w:pPr>
      <w:r w:rsidRPr="00896084">
        <w:rPr>
          <w:sz w:val="16"/>
          <w:szCs w:val="16"/>
        </w:rPr>
        <w:t xml:space="preserve">Sec 654 - Officer or employee of </w:t>
      </w:r>
      <w:smartTag w:uri="urn:schemas-microsoft-com:office:smarttags" w:element="place">
        <w:smartTag w:uri="urn:schemas-microsoft-com:office:smarttags" w:element="country-region">
          <w:r w:rsidRPr="00896084">
            <w:rPr>
              <w:sz w:val="16"/>
              <w:szCs w:val="16"/>
            </w:rPr>
            <w:t>United States</w:t>
          </w:r>
        </w:smartTag>
      </w:smartTag>
      <w:r w:rsidRPr="00896084">
        <w:rPr>
          <w:sz w:val="16"/>
          <w:szCs w:val="16"/>
        </w:rPr>
        <w:t xml:space="preserve"> converting property of another</w:t>
      </w:r>
    </w:p>
    <w:p w:rsidR="00CB52DF" w:rsidRPr="00896084" w:rsidRDefault="00CB52DF" w:rsidP="00CB52DF">
      <w:pPr>
        <w:rPr>
          <w:sz w:val="16"/>
          <w:szCs w:val="16"/>
        </w:rPr>
      </w:pPr>
      <w:r w:rsidRPr="00896084">
        <w:rPr>
          <w:sz w:val="16"/>
          <w:szCs w:val="16"/>
        </w:rPr>
        <w:t>TITLE 18 PART I CH 73 Sec 1511 - Obstruction of State or local law enforcement</w:t>
      </w:r>
    </w:p>
    <w:p w:rsidR="00CB52DF" w:rsidRPr="00896084" w:rsidRDefault="00CB52DF" w:rsidP="00CB52DF">
      <w:pPr>
        <w:rPr>
          <w:sz w:val="16"/>
          <w:szCs w:val="16"/>
        </w:rPr>
      </w:pPr>
      <w:r w:rsidRPr="00896084">
        <w:rPr>
          <w:sz w:val="16"/>
          <w:szCs w:val="16"/>
        </w:rPr>
        <w:t>TITLE 18 PART I CH 96 Sec 1961 RACKETEER INFLUENCED AND CORRUPT Organizations ("RICO")</w:t>
      </w:r>
    </w:p>
    <w:p w:rsidR="00CB52DF" w:rsidRPr="00896084" w:rsidRDefault="00CB52DF" w:rsidP="00CB52DF">
      <w:pPr>
        <w:ind w:firstLine="720"/>
        <w:rPr>
          <w:sz w:val="16"/>
          <w:szCs w:val="16"/>
        </w:rPr>
      </w:pPr>
      <w:r w:rsidRPr="00896084">
        <w:rPr>
          <w:sz w:val="16"/>
          <w:szCs w:val="16"/>
        </w:rPr>
        <w:t>Section 1503 (relating to obstruction of justice),</w:t>
      </w:r>
    </w:p>
    <w:p w:rsidR="00CB52DF" w:rsidRPr="00896084" w:rsidRDefault="00CB52DF" w:rsidP="00CB52DF">
      <w:pPr>
        <w:ind w:firstLine="720"/>
        <w:rPr>
          <w:sz w:val="16"/>
          <w:szCs w:val="16"/>
        </w:rPr>
      </w:pPr>
      <w:r w:rsidRPr="00896084">
        <w:rPr>
          <w:sz w:val="16"/>
          <w:szCs w:val="16"/>
        </w:rPr>
        <w:t>Section 1510 (relating to obstruction of criminal investigations)</w:t>
      </w:r>
    </w:p>
    <w:p w:rsidR="00CB52DF" w:rsidRPr="00896084" w:rsidRDefault="00CB52DF" w:rsidP="00CB52DF">
      <w:pPr>
        <w:ind w:firstLine="720"/>
        <w:rPr>
          <w:sz w:val="16"/>
          <w:szCs w:val="16"/>
        </w:rPr>
      </w:pPr>
      <w:r w:rsidRPr="00896084">
        <w:rPr>
          <w:sz w:val="16"/>
          <w:szCs w:val="16"/>
        </w:rPr>
        <w:t>Section 1511 (relating to the obstruction of State or local law enforcement),</w:t>
      </w:r>
    </w:p>
    <w:p w:rsidR="00CB52DF" w:rsidRPr="00896084" w:rsidRDefault="00CB52DF" w:rsidP="00CB52DF">
      <w:pPr>
        <w:ind w:firstLine="720"/>
        <w:rPr>
          <w:sz w:val="16"/>
          <w:szCs w:val="16"/>
        </w:rPr>
      </w:pPr>
      <w:r w:rsidRPr="00896084">
        <w:rPr>
          <w:sz w:val="16"/>
          <w:szCs w:val="16"/>
        </w:rPr>
        <w:t xml:space="preserve">Section 1952 (relating to racketeering), </w:t>
      </w:r>
    </w:p>
    <w:p w:rsidR="00CB52DF" w:rsidRPr="00896084" w:rsidRDefault="00CB52DF" w:rsidP="00CB52DF">
      <w:pPr>
        <w:ind w:firstLine="720"/>
        <w:rPr>
          <w:sz w:val="16"/>
          <w:szCs w:val="16"/>
        </w:rPr>
      </w:pPr>
      <w:r w:rsidRPr="00896084">
        <w:rPr>
          <w:sz w:val="16"/>
          <w:szCs w:val="16"/>
        </w:rPr>
        <w:t>Section 1957 (relating to engaging in monetary transactions in property derived from specified unlawful activity),</w:t>
      </w:r>
    </w:p>
    <w:p w:rsidR="00CB52DF" w:rsidRPr="00896084" w:rsidRDefault="00CB52DF" w:rsidP="008E5EC6">
      <w:pPr>
        <w:outlineLvl w:val="0"/>
        <w:rPr>
          <w:sz w:val="16"/>
          <w:szCs w:val="16"/>
        </w:rPr>
      </w:pPr>
      <w:r w:rsidRPr="00896084">
        <w:rPr>
          <w:sz w:val="16"/>
          <w:szCs w:val="16"/>
        </w:rPr>
        <w:t>TITLE 18 PART I CH 96 SEC 1962 (A) RICO</w:t>
      </w:r>
    </w:p>
    <w:p w:rsidR="00CB52DF" w:rsidRPr="00896084" w:rsidRDefault="00CB52DF" w:rsidP="008E5EC6">
      <w:pPr>
        <w:outlineLvl w:val="0"/>
        <w:rPr>
          <w:sz w:val="16"/>
          <w:szCs w:val="16"/>
        </w:rPr>
      </w:pPr>
      <w:r w:rsidRPr="00896084">
        <w:rPr>
          <w:sz w:val="16"/>
          <w:szCs w:val="16"/>
        </w:rPr>
        <w:t>TITLE 18 PART I CH 96 SEC 1962 (B) RICO</w:t>
      </w:r>
    </w:p>
    <w:p w:rsidR="00CB52DF" w:rsidRPr="00896084" w:rsidRDefault="00CB52DF" w:rsidP="00CB52DF">
      <w:pPr>
        <w:rPr>
          <w:sz w:val="16"/>
          <w:szCs w:val="16"/>
        </w:rPr>
      </w:pPr>
      <w:r w:rsidRPr="00896084">
        <w:rPr>
          <w:sz w:val="16"/>
          <w:szCs w:val="16"/>
        </w:rPr>
        <w:t>TITLE 18 PART I CH 96 SEC 1962 (C) RICO</w:t>
      </w:r>
    </w:p>
    <w:p w:rsidR="00CB52DF" w:rsidRPr="00896084" w:rsidRDefault="00CB52DF" w:rsidP="00CB52DF">
      <w:pPr>
        <w:rPr>
          <w:caps/>
          <w:sz w:val="16"/>
          <w:szCs w:val="16"/>
        </w:rPr>
      </w:pPr>
      <w:r w:rsidRPr="00896084">
        <w:rPr>
          <w:caps/>
          <w:sz w:val="16"/>
          <w:szCs w:val="16"/>
        </w:rPr>
        <w:t>title 18 part i ch 19 sec 1962 (d) RICO</w:t>
      </w:r>
    </w:p>
    <w:p w:rsidR="00CB52DF" w:rsidRPr="00896084" w:rsidRDefault="00CB52DF" w:rsidP="00CB52DF">
      <w:pPr>
        <w:rPr>
          <w:sz w:val="16"/>
          <w:szCs w:val="16"/>
        </w:rPr>
      </w:pPr>
      <w:r w:rsidRPr="00896084">
        <w:rPr>
          <w:sz w:val="16"/>
          <w:szCs w:val="16"/>
        </w:rPr>
        <w:t>TITLE 18 PART I CH 19 CONSPIRACY Sec 371 CONSPIRACY TO COMMIT OFFENSE OR TO DEFRAUD UNITED STATES</w:t>
      </w:r>
    </w:p>
    <w:p w:rsidR="00CB52DF" w:rsidRPr="00896084" w:rsidRDefault="00CB52DF" w:rsidP="00CB52DF">
      <w:pPr>
        <w:rPr>
          <w:sz w:val="16"/>
          <w:szCs w:val="16"/>
        </w:rPr>
      </w:pPr>
      <w:r w:rsidRPr="00896084">
        <w:rPr>
          <w:sz w:val="16"/>
          <w:szCs w:val="16"/>
        </w:rPr>
        <w:t>TITLE 18 PART I CH 95 RACKETEERING SEC 1957 Engaging in monetary transactions in property derived from specified unlawful activity</w:t>
      </w:r>
    </w:p>
    <w:p w:rsidR="00CB52DF" w:rsidRPr="00896084" w:rsidRDefault="00CB52DF" w:rsidP="00CB52DF">
      <w:pPr>
        <w:rPr>
          <w:sz w:val="16"/>
          <w:szCs w:val="16"/>
        </w:rPr>
      </w:pPr>
      <w:r w:rsidRPr="00896084">
        <w:rPr>
          <w:sz w:val="16"/>
          <w:szCs w:val="16"/>
        </w:rPr>
        <w:t xml:space="preserve">TITLE 18 PART I CH 47 Sec 1031 - Major fraud against the </w:t>
      </w:r>
      <w:smartTag w:uri="urn:schemas-microsoft-com:office:smarttags" w:element="place">
        <w:smartTag w:uri="urn:schemas-microsoft-com:office:smarttags" w:element="country-region">
          <w:r w:rsidRPr="00896084">
            <w:rPr>
              <w:sz w:val="16"/>
              <w:szCs w:val="16"/>
            </w:rPr>
            <w:t>United States</w:t>
          </w:r>
        </w:smartTag>
      </w:smartTag>
    </w:p>
    <w:p w:rsidR="00CB52DF" w:rsidRPr="00896084" w:rsidRDefault="00CB52DF" w:rsidP="00CB52DF">
      <w:pPr>
        <w:rPr>
          <w:sz w:val="16"/>
          <w:szCs w:val="16"/>
        </w:rPr>
      </w:pPr>
    </w:p>
    <w:p w:rsidR="00CB52DF" w:rsidRDefault="00CB52DF" w:rsidP="008E5EC6">
      <w:pPr>
        <w:outlineLvl w:val="0"/>
        <w:rPr>
          <w:b/>
          <w:bCs/>
          <w:sz w:val="16"/>
          <w:szCs w:val="16"/>
          <w:u w:val="single"/>
        </w:rPr>
      </w:pPr>
      <w:r w:rsidRPr="00896084">
        <w:rPr>
          <w:b/>
          <w:bCs/>
          <w:sz w:val="16"/>
          <w:szCs w:val="16"/>
          <w:u w:val="single"/>
        </w:rPr>
        <w:t>Judicial Cannons</w:t>
      </w:r>
    </w:p>
    <w:p w:rsidR="00CB52DF" w:rsidRPr="001E0524" w:rsidRDefault="00CB52DF" w:rsidP="008E5EC6">
      <w:pPr>
        <w:outlineLvl w:val="0"/>
        <w:rPr>
          <w:b/>
          <w:bCs/>
          <w:sz w:val="16"/>
          <w:szCs w:val="16"/>
        </w:rPr>
      </w:pPr>
      <w:proofErr w:type="gramStart"/>
      <w:r w:rsidRPr="001E0524">
        <w:rPr>
          <w:b/>
          <w:bCs/>
          <w:sz w:val="16"/>
          <w:szCs w:val="16"/>
        </w:rPr>
        <w:t>Canon 1.</w:t>
      </w:r>
      <w:proofErr w:type="gramEnd"/>
      <w:r w:rsidRPr="001E0524">
        <w:rPr>
          <w:b/>
          <w:bCs/>
          <w:sz w:val="16"/>
          <w:szCs w:val="16"/>
        </w:rPr>
        <w:t xml:space="preserve">  A Judge Should Uphold the Integrity and Independence of the Judiciary </w:t>
      </w:r>
    </w:p>
    <w:p w:rsidR="00CB52DF" w:rsidRPr="004752F0" w:rsidRDefault="00CB52DF" w:rsidP="001E0524">
      <w:pPr>
        <w:rPr>
          <w:bCs/>
          <w:sz w:val="16"/>
          <w:szCs w:val="16"/>
        </w:rPr>
      </w:pPr>
      <w:r w:rsidRPr="004752F0">
        <w:rPr>
          <w:bCs/>
          <w:sz w:val="16"/>
          <w:szCs w:val="16"/>
        </w:rPr>
        <w:lastRenderedPageBreak/>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4752F0">
        <w:rPr>
          <w:bCs/>
          <w:sz w:val="16"/>
          <w:szCs w:val="16"/>
          <w:u w:val="single"/>
        </w:rPr>
        <w:t>they must comply with the law, including the provisions of this Code.</w:t>
      </w:r>
      <w:r w:rsidRPr="004752F0">
        <w:rPr>
          <w:bCs/>
          <w:sz w:val="16"/>
          <w:szCs w:val="16"/>
        </w:rPr>
        <w:t xml:space="preserve"> Public confidence in the impartiality of the judiciary </w:t>
      </w:r>
      <w:proofErr w:type="gramStart"/>
      <w:r w:rsidRPr="004752F0">
        <w:rPr>
          <w:bCs/>
          <w:sz w:val="16"/>
          <w:szCs w:val="16"/>
        </w:rPr>
        <w:t>is maintained</w:t>
      </w:r>
      <w:proofErr w:type="gramEnd"/>
      <w:r w:rsidRPr="004752F0">
        <w:rPr>
          <w:bCs/>
          <w:sz w:val="16"/>
          <w:szCs w:val="16"/>
        </w:rPr>
        <w:t xml:space="preserve"> by the adherence of each judge to this responsibility. Conversely, violation of this Code diminishes public confidence in the judiciary and thereby does injury to the system of government under law.</w:t>
      </w:r>
    </w:p>
    <w:p w:rsidR="001E0524" w:rsidRDefault="001E0524" w:rsidP="00CB52DF">
      <w:pPr>
        <w:rPr>
          <w:bCs/>
          <w:sz w:val="16"/>
          <w:szCs w:val="16"/>
        </w:rPr>
      </w:pPr>
    </w:p>
    <w:p w:rsidR="00CB52DF" w:rsidRPr="001E0524" w:rsidRDefault="00CB52DF" w:rsidP="008E5EC6">
      <w:pPr>
        <w:outlineLvl w:val="0"/>
        <w:rPr>
          <w:b/>
          <w:bCs/>
          <w:sz w:val="16"/>
          <w:szCs w:val="16"/>
        </w:rPr>
      </w:pPr>
      <w:proofErr w:type="gramStart"/>
      <w:r w:rsidRPr="001E0524">
        <w:rPr>
          <w:b/>
          <w:bCs/>
          <w:sz w:val="16"/>
          <w:szCs w:val="16"/>
        </w:rPr>
        <w:t>Canon 2.</w:t>
      </w:r>
      <w:proofErr w:type="gramEnd"/>
      <w:r w:rsidRPr="001E0524">
        <w:rPr>
          <w:b/>
          <w:bCs/>
          <w:sz w:val="16"/>
          <w:szCs w:val="16"/>
        </w:rPr>
        <w:t xml:space="preserve"> A Judge Should Avoid Impropriety and the Appearance of Impropriety in All Activities</w:t>
      </w:r>
    </w:p>
    <w:p w:rsidR="00CB52DF" w:rsidRPr="004752F0" w:rsidRDefault="00CB52DF" w:rsidP="001E0524">
      <w:pPr>
        <w:rPr>
          <w:bCs/>
          <w:sz w:val="16"/>
          <w:szCs w:val="16"/>
        </w:rPr>
      </w:pPr>
      <w:r w:rsidRPr="004752F0">
        <w:rPr>
          <w:bCs/>
          <w:sz w:val="16"/>
          <w:szCs w:val="16"/>
        </w:rPr>
        <w:t>(A) A judge shall respect and comply with the law and shall act at all times in a manner that promotes public confidence in the integrity and impartiality of the judiciary.</w:t>
      </w:r>
    </w:p>
    <w:p w:rsidR="00CB52DF" w:rsidRPr="004752F0" w:rsidRDefault="00CB52DF" w:rsidP="001E0524">
      <w:pPr>
        <w:rPr>
          <w:bCs/>
          <w:sz w:val="16"/>
          <w:szCs w:val="16"/>
        </w:rPr>
      </w:pPr>
      <w:r w:rsidRPr="004752F0">
        <w:rPr>
          <w:bCs/>
          <w:sz w:val="16"/>
          <w:szCs w:val="16"/>
        </w:rPr>
        <w:t xml:space="preserve">[2.2][2A] </w:t>
      </w:r>
      <w:proofErr w:type="gramStart"/>
      <w:r w:rsidRPr="004752F0">
        <w:rPr>
          <w:bCs/>
          <w:sz w:val="16"/>
          <w:szCs w:val="16"/>
        </w:rPr>
        <w:t>The</w:t>
      </w:r>
      <w:proofErr w:type="gramEnd"/>
      <w:r w:rsidRPr="004752F0">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4752F0">
        <w:rPr>
          <w:bCs/>
          <w:sz w:val="16"/>
          <w:szCs w:val="16"/>
        </w:rPr>
        <w:t>is necessarily cast</w:t>
      </w:r>
      <w:proofErr w:type="gramEnd"/>
      <w:r w:rsidRPr="004752F0">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CB52DF" w:rsidRPr="004752F0" w:rsidRDefault="00CB52DF" w:rsidP="00CB52DF">
      <w:pPr>
        <w:ind w:left="720"/>
        <w:rPr>
          <w:bCs/>
          <w:sz w:val="16"/>
          <w:szCs w:val="16"/>
        </w:rPr>
      </w:pPr>
    </w:p>
    <w:p w:rsidR="00CB52DF" w:rsidRPr="001E0524" w:rsidRDefault="00CB52DF" w:rsidP="008E5EC6">
      <w:pPr>
        <w:outlineLvl w:val="0"/>
        <w:rPr>
          <w:b/>
          <w:bCs/>
          <w:sz w:val="16"/>
          <w:szCs w:val="16"/>
        </w:rPr>
      </w:pPr>
      <w:proofErr w:type="gramStart"/>
      <w:r w:rsidRPr="001E0524">
        <w:rPr>
          <w:b/>
          <w:bCs/>
          <w:sz w:val="16"/>
          <w:szCs w:val="16"/>
        </w:rPr>
        <w:t>Canon 3.</w:t>
      </w:r>
      <w:proofErr w:type="gramEnd"/>
      <w:r w:rsidRPr="001E0524">
        <w:rPr>
          <w:b/>
          <w:bCs/>
          <w:sz w:val="16"/>
          <w:szCs w:val="16"/>
        </w:rPr>
        <w:t xml:space="preserve"> A Judge Should Perform the Duties of the Office Impartially and Diligently</w:t>
      </w:r>
    </w:p>
    <w:p w:rsidR="00CB52DF" w:rsidRPr="004752F0" w:rsidRDefault="00CB52DF" w:rsidP="001E0524">
      <w:pPr>
        <w:rPr>
          <w:bCs/>
          <w:sz w:val="16"/>
          <w:szCs w:val="16"/>
        </w:rPr>
      </w:pPr>
      <w:proofErr w:type="gramStart"/>
      <w:r w:rsidRPr="004752F0">
        <w:rPr>
          <w:bCs/>
          <w:sz w:val="16"/>
          <w:szCs w:val="16"/>
        </w:rPr>
        <w:t>(B) Adjudicative responsibilities.</w:t>
      </w:r>
      <w:proofErr w:type="gramEnd"/>
    </w:p>
    <w:p w:rsidR="00CB52DF" w:rsidRPr="004752F0" w:rsidRDefault="00CB52DF" w:rsidP="001E0524">
      <w:pPr>
        <w:rPr>
          <w:bCs/>
          <w:sz w:val="16"/>
          <w:szCs w:val="16"/>
        </w:rPr>
      </w:pPr>
      <w:r w:rsidRPr="004752F0">
        <w:rPr>
          <w:bCs/>
          <w:sz w:val="16"/>
          <w:szCs w:val="16"/>
        </w:rPr>
        <w:t xml:space="preserve">(l) A judge shall be faithful to the law and maintain professional competence in it. </w:t>
      </w:r>
      <w:proofErr w:type="gramStart"/>
      <w:r w:rsidRPr="004752F0">
        <w:rPr>
          <w:bCs/>
          <w:sz w:val="16"/>
          <w:szCs w:val="16"/>
        </w:rPr>
        <w:t>A judge shall not be swayed by partisan interests, public clamor or fear of criticism</w:t>
      </w:r>
      <w:proofErr w:type="gramEnd"/>
      <w:r w:rsidRPr="004752F0">
        <w:rPr>
          <w:bCs/>
          <w:sz w:val="16"/>
          <w:szCs w:val="16"/>
        </w:rPr>
        <w:t>.</w:t>
      </w:r>
    </w:p>
    <w:p w:rsidR="00CB52DF" w:rsidRPr="004752F0" w:rsidRDefault="00CB52DF" w:rsidP="001E0524">
      <w:pPr>
        <w:rPr>
          <w:bCs/>
          <w:sz w:val="16"/>
          <w:szCs w:val="16"/>
        </w:rPr>
      </w:pPr>
      <w:r w:rsidRPr="004752F0">
        <w:rPr>
          <w:bCs/>
          <w:sz w:val="16"/>
          <w:szCs w:val="16"/>
        </w:rPr>
        <w:t>(2) A judge shall require order and decorum in proceedings before the judge.</w:t>
      </w:r>
    </w:p>
    <w:p w:rsidR="00CB52DF" w:rsidRPr="004752F0" w:rsidRDefault="00CB52DF" w:rsidP="001E0524">
      <w:pPr>
        <w:rPr>
          <w:bCs/>
          <w:sz w:val="16"/>
          <w:szCs w:val="16"/>
        </w:rPr>
      </w:pPr>
      <w:proofErr w:type="gramStart"/>
      <w:r w:rsidRPr="004752F0">
        <w:rPr>
          <w:bCs/>
          <w:sz w:val="16"/>
          <w:szCs w:val="16"/>
        </w:rPr>
        <w:t>(D) Disciplinary responsibilities.</w:t>
      </w:r>
      <w:proofErr w:type="gramEnd"/>
    </w:p>
    <w:p w:rsidR="00CB52DF" w:rsidRPr="004752F0" w:rsidRDefault="00CB52DF" w:rsidP="001E0524">
      <w:pPr>
        <w:rPr>
          <w:bCs/>
          <w:sz w:val="16"/>
          <w:szCs w:val="16"/>
        </w:rPr>
      </w:pPr>
      <w:r w:rsidRPr="004752F0">
        <w:rPr>
          <w:bCs/>
          <w:sz w:val="16"/>
          <w:szCs w:val="16"/>
        </w:rPr>
        <w:t>(1) A judge who receives information indicating a substantial likelihood that another judge has committed a substantial violation of this Part shall take appropriate action.</w:t>
      </w:r>
    </w:p>
    <w:p w:rsidR="00CB52DF" w:rsidRPr="004752F0" w:rsidRDefault="00CB52DF" w:rsidP="001E0524">
      <w:pPr>
        <w:rPr>
          <w:bCs/>
          <w:sz w:val="16"/>
          <w:szCs w:val="16"/>
        </w:rPr>
      </w:pPr>
      <w:r w:rsidRPr="004752F0">
        <w:rPr>
          <w:bCs/>
          <w:sz w:val="16"/>
          <w:szCs w:val="16"/>
        </w:rPr>
        <w:t>(2) A judge who receives information indicating a substantial likelihood that a lawyer has committed a substantial violation of the Code of Professional Responsibility shall take appropriate action.</w:t>
      </w:r>
    </w:p>
    <w:p w:rsidR="00CB52DF" w:rsidRPr="004752F0" w:rsidRDefault="00CB52DF" w:rsidP="001E0524">
      <w:pPr>
        <w:rPr>
          <w:bCs/>
          <w:sz w:val="16"/>
          <w:szCs w:val="16"/>
        </w:rPr>
      </w:pPr>
      <w:r w:rsidRPr="004752F0">
        <w:rPr>
          <w:bCs/>
          <w:sz w:val="16"/>
          <w:szCs w:val="16"/>
        </w:rPr>
        <w:t>(3) Acts of a judge in the discharge of disciplinary responsibilities are part of a judge's judicial duties.</w:t>
      </w:r>
    </w:p>
    <w:p w:rsidR="00CB52DF" w:rsidRPr="004752F0" w:rsidRDefault="00CB52DF" w:rsidP="001E0524">
      <w:pPr>
        <w:rPr>
          <w:bCs/>
          <w:sz w:val="16"/>
          <w:szCs w:val="16"/>
        </w:rPr>
      </w:pPr>
    </w:p>
    <w:p w:rsidR="00CB52DF" w:rsidRPr="004752F0" w:rsidRDefault="00CB52DF" w:rsidP="001E0524">
      <w:pPr>
        <w:rPr>
          <w:bCs/>
          <w:sz w:val="16"/>
          <w:szCs w:val="16"/>
        </w:rPr>
      </w:pPr>
      <w:proofErr w:type="gramStart"/>
      <w:r w:rsidRPr="004752F0">
        <w:rPr>
          <w:bCs/>
          <w:sz w:val="16"/>
          <w:szCs w:val="16"/>
        </w:rPr>
        <w:t>(E) Disqualification.</w:t>
      </w:r>
      <w:proofErr w:type="gramEnd"/>
    </w:p>
    <w:p w:rsidR="00CB52DF" w:rsidRPr="004752F0" w:rsidRDefault="00CB52DF" w:rsidP="001E0524">
      <w:pPr>
        <w:rPr>
          <w:bCs/>
          <w:sz w:val="16"/>
          <w:szCs w:val="16"/>
        </w:rPr>
      </w:pPr>
      <w:r w:rsidRPr="004752F0">
        <w:rPr>
          <w:bCs/>
          <w:sz w:val="16"/>
          <w:szCs w:val="16"/>
        </w:rPr>
        <w:t xml:space="preserve">(1) A judge shall disqualify himself or herself in a proceeding in which the judge's impartiality </w:t>
      </w:r>
      <w:proofErr w:type="gramStart"/>
      <w:r w:rsidRPr="004752F0">
        <w:rPr>
          <w:bCs/>
          <w:sz w:val="16"/>
          <w:szCs w:val="16"/>
        </w:rPr>
        <w:t>might reasonably be questioned</w:t>
      </w:r>
      <w:proofErr w:type="gramEnd"/>
    </w:p>
    <w:p w:rsidR="00CB52DF" w:rsidRPr="004752F0" w:rsidRDefault="00CB52DF" w:rsidP="001E0524">
      <w:pPr>
        <w:rPr>
          <w:bCs/>
          <w:sz w:val="16"/>
          <w:szCs w:val="16"/>
        </w:rPr>
      </w:pPr>
      <w:r w:rsidRPr="004752F0">
        <w:rPr>
          <w:bCs/>
          <w:sz w:val="16"/>
          <w:szCs w:val="16"/>
        </w:rPr>
        <w:t>[3.11][</w:t>
      </w:r>
      <w:proofErr w:type="gramStart"/>
      <w:r w:rsidRPr="004752F0">
        <w:rPr>
          <w:bCs/>
          <w:sz w:val="16"/>
          <w:szCs w:val="16"/>
        </w:rPr>
        <w:t>3B(</w:t>
      </w:r>
      <w:proofErr w:type="gramEnd"/>
      <w:r w:rsidRPr="004752F0">
        <w:rPr>
          <w:bCs/>
          <w:sz w:val="16"/>
          <w:szCs w:val="16"/>
        </w:rPr>
        <w:t xml:space="preserve">6)(e)] A judge may delegate the responsibilities of the judge under Canon </w:t>
      </w:r>
      <w:proofErr w:type="gramStart"/>
      <w:r w:rsidRPr="004752F0">
        <w:rPr>
          <w:bCs/>
          <w:sz w:val="16"/>
          <w:szCs w:val="16"/>
        </w:rPr>
        <w:t>3B(</w:t>
      </w:r>
      <w:proofErr w:type="gramEnd"/>
      <w:r w:rsidRPr="004752F0">
        <w:rPr>
          <w:bCs/>
          <w:sz w:val="16"/>
          <w:szCs w:val="16"/>
        </w:rPr>
        <w:t xml:space="preserve">6) to a member of the judge’s staff. A judge must make reasonable efforts, including the provision of appropriate supervision, to ensure that Section </w:t>
      </w:r>
      <w:proofErr w:type="gramStart"/>
      <w:r w:rsidRPr="004752F0">
        <w:rPr>
          <w:bCs/>
          <w:sz w:val="16"/>
          <w:szCs w:val="16"/>
        </w:rPr>
        <w:t>3B(</w:t>
      </w:r>
      <w:proofErr w:type="gramEnd"/>
      <w:r w:rsidRPr="004752F0">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CB52DF" w:rsidRPr="004752F0" w:rsidRDefault="00CB52DF" w:rsidP="001E0524">
      <w:pPr>
        <w:rPr>
          <w:bCs/>
          <w:sz w:val="16"/>
          <w:szCs w:val="16"/>
        </w:rPr>
      </w:pPr>
      <w:r w:rsidRPr="004752F0">
        <w:rPr>
          <w:bCs/>
          <w:sz w:val="16"/>
          <w:szCs w:val="16"/>
        </w:rPr>
        <w:t>[3.21][</w:t>
      </w:r>
      <w:proofErr w:type="gramStart"/>
      <w:r w:rsidRPr="004752F0">
        <w:rPr>
          <w:bCs/>
          <w:sz w:val="16"/>
          <w:szCs w:val="16"/>
        </w:rPr>
        <w:t>3E(</w:t>
      </w:r>
      <w:proofErr w:type="gramEnd"/>
      <w:r w:rsidRPr="004752F0">
        <w:rPr>
          <w:bCs/>
          <w:sz w:val="16"/>
          <w:szCs w:val="16"/>
        </w:rPr>
        <w:t xml:space="preserve">1)] Under this rule, a judge is disqualified whenever the judge’s impartiality might reasonably be questioned, regardless whether any of the specific rules in Section </w:t>
      </w:r>
      <w:proofErr w:type="gramStart"/>
      <w:r w:rsidRPr="004752F0">
        <w:rPr>
          <w:bCs/>
          <w:sz w:val="16"/>
          <w:szCs w:val="16"/>
        </w:rPr>
        <w:t>3E(</w:t>
      </w:r>
      <w:proofErr w:type="gramEnd"/>
      <w:r w:rsidRPr="004752F0">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4752F0">
        <w:rPr>
          <w:bCs/>
          <w:sz w:val="16"/>
          <w:szCs w:val="16"/>
        </w:rPr>
        <w:t>disqualification was waived by the parties</w:t>
      </w:r>
      <w:proofErr w:type="gramEnd"/>
      <w:r w:rsidRPr="004752F0">
        <w:rPr>
          <w:bCs/>
          <w:sz w:val="16"/>
          <w:szCs w:val="16"/>
        </w:rPr>
        <w:t xml:space="preserve"> after disclosure by the judge. </w:t>
      </w:r>
    </w:p>
    <w:p w:rsidR="00CB52DF" w:rsidRPr="004752F0" w:rsidRDefault="00CB52DF" w:rsidP="001E0524">
      <w:pPr>
        <w:rPr>
          <w:bCs/>
          <w:sz w:val="16"/>
          <w:szCs w:val="16"/>
        </w:rPr>
      </w:pPr>
      <w:r w:rsidRPr="004752F0">
        <w:rPr>
          <w:bCs/>
          <w:sz w:val="16"/>
          <w:szCs w:val="16"/>
        </w:rPr>
        <w:t>[3.22][</w:t>
      </w:r>
      <w:proofErr w:type="gramStart"/>
      <w:r w:rsidRPr="004752F0">
        <w:rPr>
          <w:bCs/>
          <w:sz w:val="16"/>
          <w:szCs w:val="16"/>
        </w:rPr>
        <w:t>3E(</w:t>
      </w:r>
      <w:proofErr w:type="gramEnd"/>
      <w:r w:rsidRPr="004752F0">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4752F0">
        <w:rPr>
          <w:bCs/>
          <w:sz w:val="16"/>
          <w:szCs w:val="16"/>
        </w:rPr>
        <w:t>believes</w:t>
      </w:r>
      <w:proofErr w:type="gramEnd"/>
      <w:r w:rsidRPr="004752F0">
        <w:rPr>
          <w:bCs/>
          <w:sz w:val="16"/>
          <w:szCs w:val="16"/>
        </w:rPr>
        <w:t xml:space="preserve"> there is no real basis for disqualification.</w:t>
      </w:r>
    </w:p>
    <w:p w:rsidR="00CB52DF" w:rsidRPr="001E0524" w:rsidRDefault="00CB52DF" w:rsidP="00CB52DF">
      <w:pPr>
        <w:rPr>
          <w:b/>
          <w:bCs/>
          <w:sz w:val="16"/>
          <w:szCs w:val="16"/>
        </w:rPr>
      </w:pPr>
      <w:proofErr w:type="gramStart"/>
      <w:r w:rsidRPr="001E0524">
        <w:rPr>
          <w:b/>
          <w:bCs/>
          <w:sz w:val="16"/>
          <w:szCs w:val="16"/>
        </w:rPr>
        <w:t>Canon 4.</w:t>
      </w:r>
      <w:proofErr w:type="gramEnd"/>
      <w:r w:rsidRPr="001E0524">
        <w:rPr>
          <w:b/>
          <w:bCs/>
          <w:sz w:val="16"/>
          <w:szCs w:val="16"/>
        </w:rPr>
        <w:t xml:space="preserve"> A Judge May Engage in Extra-Judicial Activities </w:t>
      </w:r>
      <w:proofErr w:type="gramStart"/>
      <w:r w:rsidRPr="001E0524">
        <w:rPr>
          <w:b/>
          <w:bCs/>
          <w:sz w:val="16"/>
          <w:szCs w:val="16"/>
        </w:rPr>
        <w:t>To</w:t>
      </w:r>
      <w:proofErr w:type="gramEnd"/>
      <w:r w:rsidRPr="001E0524">
        <w:rPr>
          <w:b/>
          <w:bCs/>
          <w:sz w:val="16"/>
          <w:szCs w:val="16"/>
        </w:rPr>
        <w:t xml:space="preserve"> Improve the Law, the Legal System, and the Administration of Justice  </w:t>
      </w:r>
    </w:p>
    <w:p w:rsidR="00CB52DF" w:rsidRPr="001E0524" w:rsidRDefault="00CB52DF" w:rsidP="008E5EC6">
      <w:pPr>
        <w:outlineLvl w:val="0"/>
        <w:rPr>
          <w:b/>
          <w:bCs/>
          <w:sz w:val="16"/>
          <w:szCs w:val="16"/>
        </w:rPr>
      </w:pPr>
      <w:proofErr w:type="gramStart"/>
      <w:r w:rsidRPr="001E0524">
        <w:rPr>
          <w:b/>
          <w:bCs/>
          <w:sz w:val="16"/>
          <w:szCs w:val="16"/>
        </w:rPr>
        <w:t>Canon 5.</w:t>
      </w:r>
      <w:proofErr w:type="gramEnd"/>
      <w:r w:rsidRPr="001E0524">
        <w:rPr>
          <w:b/>
          <w:bCs/>
          <w:sz w:val="16"/>
          <w:szCs w:val="16"/>
        </w:rPr>
        <w:t xml:space="preserve"> A Judge Should Regulate Extra-Judicial Activities </w:t>
      </w:r>
      <w:proofErr w:type="gramStart"/>
      <w:r w:rsidRPr="001E0524">
        <w:rPr>
          <w:b/>
          <w:bCs/>
          <w:sz w:val="16"/>
          <w:szCs w:val="16"/>
        </w:rPr>
        <w:t>To</w:t>
      </w:r>
      <w:proofErr w:type="gramEnd"/>
      <w:r w:rsidRPr="001E0524">
        <w:rPr>
          <w:b/>
          <w:bCs/>
          <w:sz w:val="16"/>
          <w:szCs w:val="16"/>
        </w:rPr>
        <w:t xml:space="preserve"> Minimize the Risk of Conflict with Judicial Duties  </w:t>
      </w:r>
    </w:p>
    <w:p w:rsidR="00CB52DF" w:rsidRPr="00896084" w:rsidRDefault="00CB52DF" w:rsidP="00CB52DF">
      <w:pPr>
        <w:ind w:firstLine="720"/>
        <w:rPr>
          <w:sz w:val="16"/>
          <w:szCs w:val="16"/>
        </w:rPr>
      </w:pPr>
    </w:p>
    <w:p w:rsidR="00CB52DF" w:rsidRDefault="00CB52DF" w:rsidP="008E5EC6">
      <w:pPr>
        <w:outlineLvl w:val="0"/>
        <w:rPr>
          <w:b/>
          <w:bCs/>
          <w:sz w:val="16"/>
          <w:szCs w:val="16"/>
          <w:u w:val="single"/>
        </w:rPr>
      </w:pPr>
      <w:r>
        <w:rPr>
          <w:b/>
          <w:bCs/>
          <w:sz w:val="16"/>
          <w:szCs w:val="16"/>
          <w:u w:val="single"/>
        </w:rPr>
        <w:t xml:space="preserve">Public Office </w:t>
      </w:r>
      <w:r w:rsidRPr="00896084">
        <w:rPr>
          <w:b/>
          <w:bCs/>
          <w:sz w:val="16"/>
          <w:szCs w:val="16"/>
          <w:u w:val="single"/>
        </w:rPr>
        <w:t>Conduct Codes</w:t>
      </w:r>
      <w:r>
        <w:rPr>
          <w:b/>
          <w:bCs/>
          <w:sz w:val="16"/>
          <w:szCs w:val="16"/>
          <w:u w:val="single"/>
        </w:rPr>
        <w:t xml:space="preserve"> </w:t>
      </w:r>
      <w:smartTag w:uri="urn:schemas-microsoft-com:office:smarttags" w:element="place">
        <w:smartTag w:uri="urn:schemas-microsoft-com:office:smarttags" w:element="State">
          <w:r>
            <w:rPr>
              <w:b/>
              <w:bCs/>
              <w:sz w:val="16"/>
              <w:szCs w:val="16"/>
              <w:u w:val="single"/>
            </w:rPr>
            <w:t>New York</w:t>
          </w:r>
        </w:smartTag>
      </w:smartTag>
    </w:p>
    <w:p w:rsidR="00CB52DF" w:rsidRDefault="00CB52DF" w:rsidP="00CB52DF">
      <w:pPr>
        <w:rPr>
          <w:b/>
          <w:bCs/>
          <w:sz w:val="16"/>
          <w:szCs w:val="16"/>
          <w:u w:val="single"/>
        </w:rPr>
      </w:pPr>
    </w:p>
    <w:p w:rsidR="00CB52DF" w:rsidRPr="004752F0" w:rsidRDefault="00CB52DF" w:rsidP="00CB52DF">
      <w:pPr>
        <w:rPr>
          <w:bCs/>
          <w:sz w:val="16"/>
          <w:szCs w:val="16"/>
        </w:rPr>
      </w:pPr>
      <w:r w:rsidRPr="004752F0">
        <w:rPr>
          <w:bCs/>
          <w:sz w:val="16"/>
          <w:szCs w:val="16"/>
        </w:rPr>
        <w:t>PUBLIC OFFICERS LAW Laws 1909, Chap. 51.</w:t>
      </w:r>
    </w:p>
    <w:p w:rsidR="00CB52DF" w:rsidRPr="004752F0" w:rsidRDefault="00CB52DF" w:rsidP="008E5EC6">
      <w:pPr>
        <w:outlineLvl w:val="0"/>
        <w:rPr>
          <w:bCs/>
          <w:sz w:val="16"/>
          <w:szCs w:val="16"/>
        </w:rPr>
      </w:pPr>
      <w:r w:rsidRPr="004752F0">
        <w:rPr>
          <w:bCs/>
          <w:sz w:val="16"/>
          <w:szCs w:val="16"/>
        </w:rPr>
        <w:t>CHAPTER 47 OF THE CONSOLIDATED LAWS PUBLIC OFFICERS LAW</w:t>
      </w:r>
    </w:p>
    <w:p w:rsidR="00CB52DF" w:rsidRPr="004752F0" w:rsidRDefault="00CB52DF" w:rsidP="00CB52DF">
      <w:pPr>
        <w:rPr>
          <w:bCs/>
          <w:sz w:val="16"/>
          <w:szCs w:val="16"/>
        </w:rPr>
      </w:pPr>
      <w:proofErr w:type="gramStart"/>
      <w:r w:rsidRPr="004752F0">
        <w:rPr>
          <w:bCs/>
          <w:sz w:val="16"/>
          <w:szCs w:val="16"/>
        </w:rPr>
        <w:t>Sec. 17.</w:t>
      </w:r>
      <w:proofErr w:type="gramEnd"/>
      <w:r w:rsidRPr="004752F0">
        <w:rPr>
          <w:bCs/>
          <w:sz w:val="16"/>
          <w:szCs w:val="16"/>
        </w:rPr>
        <w:t xml:space="preserve"> </w:t>
      </w:r>
      <w:proofErr w:type="gramStart"/>
      <w:r w:rsidRPr="004752F0">
        <w:rPr>
          <w:bCs/>
          <w:sz w:val="16"/>
          <w:szCs w:val="16"/>
        </w:rPr>
        <w:t>Defense and indemnification of state officers and employees.</w:t>
      </w:r>
      <w:proofErr w:type="gramEnd"/>
      <w:r w:rsidR="001E0524">
        <w:rPr>
          <w:bCs/>
          <w:sz w:val="16"/>
          <w:szCs w:val="16"/>
        </w:rPr>
        <w:t xml:space="preserve"> </w:t>
      </w:r>
      <w:r w:rsidRPr="004752F0">
        <w:rPr>
          <w:bCs/>
          <w:sz w:val="16"/>
          <w:szCs w:val="16"/>
        </w:rPr>
        <w:t>2 (b)</w:t>
      </w:r>
    </w:p>
    <w:p w:rsidR="00CB52DF" w:rsidRPr="004752F0" w:rsidRDefault="00CB52DF" w:rsidP="00CB52DF">
      <w:pPr>
        <w:rPr>
          <w:bCs/>
          <w:sz w:val="16"/>
          <w:szCs w:val="16"/>
        </w:rPr>
      </w:pPr>
      <w:proofErr w:type="gramStart"/>
      <w:r w:rsidRPr="004752F0">
        <w:rPr>
          <w:bCs/>
          <w:sz w:val="16"/>
          <w:szCs w:val="16"/>
        </w:rPr>
        <w:t>Sec. 18.</w:t>
      </w:r>
      <w:proofErr w:type="gramEnd"/>
      <w:r w:rsidRPr="004752F0">
        <w:rPr>
          <w:bCs/>
          <w:sz w:val="16"/>
          <w:szCs w:val="16"/>
        </w:rPr>
        <w:t xml:space="preserve"> Defense and indemnification of officers and employees of public entities.3 (b)</w:t>
      </w:r>
    </w:p>
    <w:p w:rsidR="00CB52DF" w:rsidRPr="004752F0" w:rsidRDefault="00CB52DF" w:rsidP="00CB52DF">
      <w:pPr>
        <w:rPr>
          <w:bCs/>
          <w:sz w:val="16"/>
          <w:szCs w:val="16"/>
        </w:rPr>
      </w:pPr>
      <w:proofErr w:type="gramStart"/>
      <w:r w:rsidRPr="004752F0">
        <w:rPr>
          <w:bCs/>
          <w:sz w:val="16"/>
          <w:szCs w:val="16"/>
        </w:rPr>
        <w:t>Sec. 74.</w:t>
      </w:r>
      <w:proofErr w:type="gramEnd"/>
      <w:r w:rsidRPr="004752F0">
        <w:rPr>
          <w:bCs/>
          <w:sz w:val="16"/>
          <w:szCs w:val="16"/>
        </w:rPr>
        <w:t xml:space="preserve"> Code of ethics</w:t>
      </w:r>
      <w:proofErr w:type="gramStart"/>
      <w:r w:rsidRPr="004752F0">
        <w:rPr>
          <w:bCs/>
          <w:sz w:val="16"/>
          <w:szCs w:val="16"/>
        </w:rPr>
        <w:t>.(</w:t>
      </w:r>
      <w:proofErr w:type="gramEnd"/>
      <w:r w:rsidRPr="004752F0">
        <w:rPr>
          <w:bCs/>
          <w:sz w:val="16"/>
          <w:szCs w:val="16"/>
        </w:rPr>
        <w:t>2)(3)(4)</w:t>
      </w:r>
    </w:p>
    <w:p w:rsidR="00CB52DF" w:rsidRPr="004752F0" w:rsidRDefault="00CB52DF" w:rsidP="00CB52DF">
      <w:pPr>
        <w:rPr>
          <w:bCs/>
          <w:sz w:val="16"/>
          <w:szCs w:val="16"/>
        </w:rPr>
      </w:pPr>
      <w:proofErr w:type="gramStart"/>
      <w:r w:rsidRPr="004752F0">
        <w:rPr>
          <w:bCs/>
          <w:sz w:val="16"/>
          <w:szCs w:val="16"/>
        </w:rPr>
        <w:t>§ 73.</w:t>
      </w:r>
      <w:proofErr w:type="gramEnd"/>
      <w:r w:rsidRPr="004752F0">
        <w:rPr>
          <w:bCs/>
          <w:sz w:val="16"/>
          <w:szCs w:val="16"/>
        </w:rPr>
        <w:t xml:space="preserve"> </w:t>
      </w:r>
      <w:proofErr w:type="gramStart"/>
      <w:r w:rsidRPr="004752F0">
        <w:rPr>
          <w:bCs/>
          <w:sz w:val="16"/>
          <w:szCs w:val="16"/>
        </w:rPr>
        <w:t>Business or professional activities by state officers and employees and party officers.</w:t>
      </w:r>
      <w:proofErr w:type="gramEnd"/>
    </w:p>
    <w:p w:rsidR="00CB52DF" w:rsidRPr="00A82A19" w:rsidRDefault="00CB52DF" w:rsidP="00CB52DF">
      <w:pPr>
        <w:rPr>
          <w:b/>
          <w:bCs/>
          <w:sz w:val="16"/>
          <w:szCs w:val="16"/>
        </w:rPr>
      </w:pPr>
    </w:p>
    <w:p w:rsidR="00CB52DF" w:rsidRPr="00F447FE" w:rsidRDefault="00CB52DF" w:rsidP="008E5EC6">
      <w:pPr>
        <w:outlineLvl w:val="0"/>
        <w:rPr>
          <w:b/>
          <w:bCs/>
          <w:sz w:val="16"/>
          <w:szCs w:val="16"/>
          <w:u w:val="single"/>
        </w:rPr>
      </w:pPr>
      <w:r>
        <w:rPr>
          <w:b/>
          <w:bCs/>
          <w:sz w:val="16"/>
          <w:szCs w:val="16"/>
          <w:u w:val="single"/>
        </w:rPr>
        <w:t>NY Attorney Conduct Code</w:t>
      </w:r>
    </w:p>
    <w:p w:rsidR="00CB52DF" w:rsidRPr="004752F0" w:rsidRDefault="00CB52DF" w:rsidP="00CB52DF">
      <w:pPr>
        <w:rPr>
          <w:bCs/>
          <w:sz w:val="16"/>
          <w:szCs w:val="16"/>
        </w:rPr>
      </w:pPr>
      <w:r w:rsidRPr="004752F0">
        <w:rPr>
          <w:bCs/>
          <w:sz w:val="16"/>
          <w:szCs w:val="16"/>
        </w:rPr>
        <w:lastRenderedPageBreak/>
        <w:t xml:space="preserve">(a) "Differing interests" include every interest that will adversely affect either the judgment or the loyalty of a lawyer to a client, whether it </w:t>
      </w:r>
      <w:proofErr w:type="gramStart"/>
      <w:r w:rsidRPr="004752F0">
        <w:rPr>
          <w:bCs/>
          <w:sz w:val="16"/>
          <w:szCs w:val="16"/>
        </w:rPr>
        <w:t>be</w:t>
      </w:r>
      <w:proofErr w:type="gramEnd"/>
      <w:r w:rsidRPr="004752F0">
        <w:rPr>
          <w:bCs/>
          <w:sz w:val="16"/>
          <w:szCs w:val="16"/>
        </w:rPr>
        <w:t xml:space="preserve"> a conflicting, inconsistent, diverse, or other interest.</w:t>
      </w:r>
    </w:p>
    <w:p w:rsidR="00CB52DF" w:rsidRPr="004752F0" w:rsidRDefault="00CB52DF" w:rsidP="008E5EC6">
      <w:pPr>
        <w:outlineLvl w:val="0"/>
        <w:rPr>
          <w:bCs/>
          <w:sz w:val="16"/>
          <w:szCs w:val="16"/>
        </w:rPr>
      </w:pPr>
      <w:proofErr w:type="gramStart"/>
      <w:r w:rsidRPr="004752F0">
        <w:rPr>
          <w:bCs/>
          <w:sz w:val="16"/>
          <w:szCs w:val="16"/>
        </w:rPr>
        <w:t>CANON 5.</w:t>
      </w:r>
      <w:proofErr w:type="gramEnd"/>
      <w:r w:rsidRPr="004752F0">
        <w:rPr>
          <w:bCs/>
          <w:sz w:val="16"/>
          <w:szCs w:val="16"/>
        </w:rPr>
        <w:t xml:space="preserve"> A Lawyer Should Exercise Independent Professional Judgment on Behalf of a Client</w:t>
      </w:r>
    </w:p>
    <w:p w:rsidR="00CB52DF" w:rsidRPr="004752F0" w:rsidRDefault="00CB52DF" w:rsidP="00CB52DF">
      <w:pPr>
        <w:rPr>
          <w:bCs/>
          <w:sz w:val="16"/>
          <w:szCs w:val="16"/>
        </w:rPr>
      </w:pPr>
      <w:proofErr w:type="gramStart"/>
      <w:r w:rsidRPr="004752F0">
        <w:rPr>
          <w:bCs/>
          <w:sz w:val="16"/>
          <w:szCs w:val="16"/>
        </w:rPr>
        <w:t>DR 5-101 [1200.20] Conflicts of Interest - Lawyer's Own Interests.</w:t>
      </w:r>
      <w:proofErr w:type="gramEnd"/>
    </w:p>
    <w:p w:rsidR="00CB52DF" w:rsidRPr="004752F0" w:rsidRDefault="00CB52DF" w:rsidP="00CB52DF">
      <w:pPr>
        <w:rPr>
          <w:bCs/>
          <w:sz w:val="16"/>
          <w:szCs w:val="16"/>
        </w:rPr>
      </w:pPr>
      <w:r w:rsidRPr="004752F0">
        <w:rPr>
          <w:bCs/>
          <w:sz w:val="16"/>
          <w:szCs w:val="16"/>
        </w:rPr>
        <w:t>DR 5-102 [1200.21] Lawyers as Witnesses.</w:t>
      </w:r>
    </w:p>
    <w:p w:rsidR="00CB52DF" w:rsidRPr="004752F0" w:rsidRDefault="00CB52DF" w:rsidP="00CB52DF">
      <w:pPr>
        <w:rPr>
          <w:bCs/>
          <w:sz w:val="16"/>
          <w:szCs w:val="16"/>
        </w:rPr>
      </w:pPr>
      <w:r w:rsidRPr="004752F0">
        <w:rPr>
          <w:bCs/>
          <w:sz w:val="16"/>
          <w:szCs w:val="16"/>
        </w:rPr>
        <w:t>DR 5-103 [1200.22] Avoiding Acquisition of Interest in Litigation.</w:t>
      </w:r>
    </w:p>
    <w:p w:rsidR="00CB52DF" w:rsidRPr="004752F0" w:rsidRDefault="00CB52DF" w:rsidP="00CB52DF">
      <w:pPr>
        <w:rPr>
          <w:bCs/>
          <w:sz w:val="16"/>
          <w:szCs w:val="16"/>
        </w:rPr>
      </w:pPr>
      <w:r w:rsidRPr="004752F0">
        <w:rPr>
          <w:bCs/>
          <w:sz w:val="16"/>
          <w:szCs w:val="16"/>
        </w:rPr>
        <w:t xml:space="preserve">DR 5-104 [1200.23] Transactions </w:t>
      </w:r>
      <w:proofErr w:type="gramStart"/>
      <w:r w:rsidRPr="004752F0">
        <w:rPr>
          <w:bCs/>
          <w:sz w:val="16"/>
          <w:szCs w:val="16"/>
        </w:rPr>
        <w:t>Between</w:t>
      </w:r>
      <w:proofErr w:type="gramEnd"/>
      <w:r w:rsidRPr="004752F0">
        <w:rPr>
          <w:bCs/>
          <w:sz w:val="16"/>
          <w:szCs w:val="16"/>
        </w:rPr>
        <w:t xml:space="preserve"> Lawyer and Client.</w:t>
      </w:r>
    </w:p>
    <w:p w:rsidR="00CB52DF" w:rsidRPr="004752F0" w:rsidRDefault="00CB52DF" w:rsidP="00CB52DF">
      <w:pPr>
        <w:rPr>
          <w:bCs/>
          <w:sz w:val="16"/>
          <w:szCs w:val="16"/>
        </w:rPr>
      </w:pPr>
      <w:proofErr w:type="gramStart"/>
      <w:r w:rsidRPr="004752F0">
        <w:rPr>
          <w:bCs/>
          <w:sz w:val="16"/>
          <w:szCs w:val="16"/>
        </w:rPr>
        <w:t>DR 5-105 [1200.24] Conflict of Interest; Simultaneous Representation.</w:t>
      </w:r>
      <w:proofErr w:type="gramEnd"/>
    </w:p>
    <w:p w:rsidR="00CB52DF" w:rsidRPr="004752F0" w:rsidRDefault="00CB52DF" w:rsidP="00CB52DF">
      <w:pPr>
        <w:rPr>
          <w:bCs/>
          <w:sz w:val="16"/>
          <w:szCs w:val="16"/>
        </w:rPr>
      </w:pPr>
      <w:proofErr w:type="gramStart"/>
      <w:r w:rsidRPr="004752F0">
        <w:rPr>
          <w:bCs/>
          <w:sz w:val="16"/>
          <w:szCs w:val="16"/>
        </w:rPr>
        <w:t>DR 5-108 [1200.27] Conflict of Interest - Former Client.</w:t>
      </w:r>
      <w:proofErr w:type="gramEnd"/>
    </w:p>
    <w:p w:rsidR="00CB52DF" w:rsidRPr="004752F0" w:rsidRDefault="00CB52DF" w:rsidP="00CB52DF">
      <w:pPr>
        <w:rPr>
          <w:bCs/>
          <w:sz w:val="16"/>
          <w:szCs w:val="16"/>
        </w:rPr>
      </w:pPr>
      <w:proofErr w:type="gramStart"/>
      <w:r w:rsidRPr="004752F0">
        <w:rPr>
          <w:bCs/>
          <w:sz w:val="16"/>
          <w:szCs w:val="16"/>
        </w:rPr>
        <w:t>CANON 6.</w:t>
      </w:r>
      <w:proofErr w:type="gramEnd"/>
      <w:r w:rsidRPr="004752F0">
        <w:rPr>
          <w:bCs/>
          <w:sz w:val="16"/>
          <w:szCs w:val="16"/>
        </w:rPr>
        <w:t xml:space="preserve"> A Lawyer Should Represent a Client Competently</w:t>
      </w:r>
    </w:p>
    <w:p w:rsidR="00CB52DF" w:rsidRPr="004752F0" w:rsidRDefault="00CB52DF" w:rsidP="00CB52DF">
      <w:pPr>
        <w:rPr>
          <w:bCs/>
          <w:sz w:val="16"/>
          <w:szCs w:val="16"/>
        </w:rPr>
      </w:pPr>
      <w:proofErr w:type="gramStart"/>
      <w:r w:rsidRPr="004752F0">
        <w:rPr>
          <w:bCs/>
          <w:sz w:val="16"/>
          <w:szCs w:val="16"/>
        </w:rPr>
        <w:t>CANON 7.</w:t>
      </w:r>
      <w:proofErr w:type="gramEnd"/>
      <w:r w:rsidRPr="004752F0">
        <w:rPr>
          <w:bCs/>
          <w:sz w:val="16"/>
          <w:szCs w:val="16"/>
        </w:rPr>
        <w:t xml:space="preserve"> A Lawyer Should Represent a Client Zealously Within the Bounds of the Law</w:t>
      </w:r>
    </w:p>
    <w:p w:rsidR="00CB52DF" w:rsidRPr="004752F0" w:rsidRDefault="00CB52DF" w:rsidP="00CB52DF">
      <w:pPr>
        <w:rPr>
          <w:bCs/>
          <w:sz w:val="16"/>
          <w:szCs w:val="16"/>
        </w:rPr>
      </w:pPr>
      <w:r w:rsidRPr="004752F0">
        <w:rPr>
          <w:bCs/>
          <w:sz w:val="16"/>
          <w:szCs w:val="16"/>
        </w:rPr>
        <w:t xml:space="preserve">DR 7-102 [1200.33] Representing a Client </w:t>
      </w:r>
      <w:proofErr w:type="gramStart"/>
      <w:r w:rsidRPr="004752F0">
        <w:rPr>
          <w:bCs/>
          <w:sz w:val="16"/>
          <w:szCs w:val="16"/>
        </w:rPr>
        <w:t>Within</w:t>
      </w:r>
      <w:proofErr w:type="gramEnd"/>
      <w:r w:rsidRPr="004752F0">
        <w:rPr>
          <w:bCs/>
          <w:sz w:val="16"/>
          <w:szCs w:val="16"/>
        </w:rPr>
        <w:t xml:space="preserve"> the Bounds of the Law.</w:t>
      </w:r>
    </w:p>
    <w:p w:rsidR="00CB52DF" w:rsidRPr="004752F0" w:rsidRDefault="00CB52DF" w:rsidP="00CB52DF">
      <w:pPr>
        <w:rPr>
          <w:bCs/>
          <w:sz w:val="16"/>
          <w:szCs w:val="16"/>
        </w:rPr>
      </w:pPr>
      <w:proofErr w:type="gramStart"/>
      <w:r w:rsidRPr="004752F0">
        <w:rPr>
          <w:bCs/>
          <w:sz w:val="16"/>
          <w:szCs w:val="16"/>
        </w:rPr>
        <w:t>DR 7-110 [1200.41] Contact with Officials.</w:t>
      </w:r>
      <w:proofErr w:type="gramEnd"/>
    </w:p>
    <w:p w:rsidR="00CB52DF" w:rsidRPr="004752F0" w:rsidRDefault="00CB52DF" w:rsidP="00CB52DF">
      <w:pPr>
        <w:rPr>
          <w:bCs/>
          <w:sz w:val="16"/>
          <w:szCs w:val="16"/>
        </w:rPr>
      </w:pPr>
      <w:proofErr w:type="gramStart"/>
      <w:r w:rsidRPr="004752F0">
        <w:rPr>
          <w:bCs/>
          <w:sz w:val="16"/>
          <w:szCs w:val="16"/>
        </w:rPr>
        <w:t>DR 8-101 [1200.42] Action as a Public Official.</w:t>
      </w:r>
      <w:proofErr w:type="gramEnd"/>
    </w:p>
    <w:p w:rsidR="00CB52DF" w:rsidRPr="004752F0" w:rsidRDefault="00CB52DF" w:rsidP="00CB52DF">
      <w:pPr>
        <w:rPr>
          <w:bCs/>
          <w:sz w:val="16"/>
          <w:szCs w:val="16"/>
        </w:rPr>
      </w:pPr>
      <w:proofErr w:type="gramStart"/>
      <w:r w:rsidRPr="004752F0">
        <w:rPr>
          <w:bCs/>
          <w:sz w:val="16"/>
          <w:szCs w:val="16"/>
        </w:rPr>
        <w:t>DR 8-103 [1200.44] Lawyer Candidate for Judicial Office.</w:t>
      </w:r>
      <w:proofErr w:type="gramEnd"/>
    </w:p>
    <w:p w:rsidR="00CB52DF" w:rsidRPr="004752F0" w:rsidRDefault="00CB52DF" w:rsidP="00CB52DF">
      <w:pPr>
        <w:rPr>
          <w:bCs/>
          <w:sz w:val="16"/>
          <w:szCs w:val="16"/>
        </w:rPr>
      </w:pPr>
      <w:r w:rsidRPr="004752F0">
        <w:rPr>
          <w:bCs/>
          <w:sz w:val="16"/>
          <w:szCs w:val="16"/>
        </w:rPr>
        <w:t xml:space="preserve">A. A lawyer who is a candidate for judicial office shall comply with section 100.5 of the Chief Administrator's Rules Governing Judicial Conduct (22 </w:t>
      </w:r>
      <w:proofErr w:type="spellStart"/>
      <w:r w:rsidRPr="004752F0">
        <w:rPr>
          <w:bCs/>
          <w:sz w:val="16"/>
          <w:szCs w:val="16"/>
        </w:rPr>
        <w:t>NYCRR</w:t>
      </w:r>
      <w:proofErr w:type="spellEnd"/>
      <w:r w:rsidRPr="004752F0">
        <w:rPr>
          <w:bCs/>
          <w:sz w:val="16"/>
          <w:szCs w:val="16"/>
        </w:rPr>
        <w:t>) and Canon 5 of the Code of Judicial Conduct.</w:t>
      </w:r>
    </w:p>
    <w:p w:rsidR="00CB52DF" w:rsidRPr="004752F0" w:rsidRDefault="00CB52DF" w:rsidP="00CB52DF">
      <w:pPr>
        <w:rPr>
          <w:bCs/>
          <w:sz w:val="16"/>
          <w:szCs w:val="16"/>
        </w:rPr>
      </w:pPr>
      <w:proofErr w:type="gramStart"/>
      <w:r w:rsidRPr="004752F0">
        <w:rPr>
          <w:bCs/>
          <w:sz w:val="16"/>
          <w:szCs w:val="16"/>
        </w:rPr>
        <w:t>CANON 9.</w:t>
      </w:r>
      <w:proofErr w:type="gramEnd"/>
      <w:r w:rsidRPr="004752F0">
        <w:rPr>
          <w:bCs/>
          <w:sz w:val="16"/>
          <w:szCs w:val="16"/>
        </w:rPr>
        <w:t xml:space="preserve"> A Lawyer Should Avoid Even the Appearance of Professional Impropriety</w:t>
      </w:r>
    </w:p>
    <w:p w:rsidR="00CB52DF" w:rsidRPr="004752F0" w:rsidRDefault="00CB52DF" w:rsidP="00CB52DF">
      <w:pPr>
        <w:rPr>
          <w:bCs/>
          <w:sz w:val="16"/>
          <w:szCs w:val="16"/>
        </w:rPr>
      </w:pPr>
      <w:r w:rsidRPr="004752F0">
        <w:rPr>
          <w:bCs/>
          <w:sz w:val="16"/>
          <w:szCs w:val="16"/>
        </w:rPr>
        <w:t>DR 9-101 [1200.45] Avoiding Even the Appearance of Impropriety.</w:t>
      </w:r>
    </w:p>
    <w:p w:rsidR="00CB52DF" w:rsidRPr="007611AC" w:rsidRDefault="00CB52DF" w:rsidP="00CB52DF">
      <w:pPr>
        <w:rPr>
          <w:rFonts w:ascii="Verdana" w:hAnsi="Verdana"/>
          <w:sz w:val="20"/>
          <w:szCs w:val="20"/>
        </w:rPr>
      </w:pPr>
    </w:p>
    <w:p w:rsidR="00CB52DF" w:rsidRPr="00CF029E" w:rsidRDefault="00CB52DF" w:rsidP="004752F0">
      <w:pPr>
        <w:rPr>
          <w:sz w:val="20"/>
          <w:szCs w:val="20"/>
        </w:rPr>
      </w:pPr>
      <w:r w:rsidRPr="00CF029E">
        <w:rPr>
          <w:sz w:val="20"/>
          <w:szCs w:val="20"/>
        </w:rPr>
        <w:t>I declare under penalty of perjury that the foregoing statements in this CONFLICT OF INTEREST DISCLOSURE FORM are true and correct.  Executed on this ____ day of _______20</w:t>
      </w:r>
      <w:r>
        <w:rPr>
          <w:sz w:val="20"/>
          <w:szCs w:val="20"/>
        </w:rPr>
        <w:t>__</w:t>
      </w:r>
      <w:r w:rsidRPr="00CF029E">
        <w:rPr>
          <w:sz w:val="20"/>
          <w:szCs w:val="20"/>
        </w:rPr>
        <w:t xml:space="preserve">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I agree to accept responsibility for the unbiased review, and presentation of findings to the appropriate </w:t>
      </w:r>
      <w:proofErr w:type="gramStart"/>
      <w:r w:rsidRPr="00CF029E">
        <w:rPr>
          <w:sz w:val="20"/>
          <w:szCs w:val="20"/>
        </w:rPr>
        <w:t>party(</w:t>
      </w:r>
      <w:proofErr w:type="spellStart"/>
      <w:proofErr w:type="gramEnd"/>
      <w:r w:rsidRPr="00CF029E">
        <w:rPr>
          <w:sz w:val="20"/>
          <w:szCs w:val="20"/>
        </w:rPr>
        <w:t>ies</w:t>
      </w:r>
      <w:proofErr w:type="spellEnd"/>
      <w:r w:rsidRPr="00CF029E">
        <w:rPr>
          <w:sz w:val="20"/>
          <w:szCs w:val="20"/>
        </w:rPr>
        <w:t xml:space="preserve">) who also have executed this CONFLICT OF INTEREST DISCLOSURE FORM.  A lack of signature will serve as evidence that I have accepted this document </w:t>
      </w:r>
      <w:r w:rsidRPr="00DC4689">
        <w:rPr>
          <w:b/>
          <w:bCs/>
          <w:sz w:val="20"/>
          <w:szCs w:val="20"/>
          <w:u w:val="single"/>
        </w:rPr>
        <w:t>with</w:t>
      </w:r>
      <w:r w:rsidRPr="00CF029E">
        <w:rPr>
          <w:sz w:val="20"/>
          <w:szCs w:val="20"/>
        </w:rPr>
        <w:t xml:space="preserve"> conflict in the event that I continue to represent the matters without signing such </w:t>
      </w:r>
      <w:proofErr w:type="spellStart"/>
      <w:r>
        <w:rPr>
          <w:sz w:val="20"/>
          <w:szCs w:val="20"/>
        </w:rPr>
        <w:t>COI</w:t>
      </w:r>
      <w:proofErr w:type="spellEnd"/>
      <w:r>
        <w:rPr>
          <w:sz w:val="20"/>
          <w:szCs w:val="20"/>
        </w:rPr>
        <w:t xml:space="preserve"> </w:t>
      </w:r>
      <w:r w:rsidRPr="00CF029E">
        <w:rPr>
          <w:sz w:val="20"/>
          <w:szCs w:val="20"/>
        </w:rPr>
        <w:t>first and will be an admission of such conflict(s).</w:t>
      </w:r>
    </w:p>
    <w:p w:rsidR="00CB52DF" w:rsidRPr="00CF029E" w:rsidRDefault="00CB52DF" w:rsidP="00CB52DF">
      <w:pPr>
        <w:rPr>
          <w:sz w:val="20"/>
          <w:szCs w:val="20"/>
        </w:rPr>
      </w:pPr>
    </w:p>
    <w:p w:rsidR="00CB52DF" w:rsidRDefault="00CB52DF" w:rsidP="00CB52DF">
      <w:pPr>
        <w:rPr>
          <w:sz w:val="20"/>
          <w:szCs w:val="20"/>
        </w:rPr>
      </w:pPr>
      <w:r>
        <w:rPr>
          <w:sz w:val="20"/>
          <w:szCs w:val="20"/>
        </w:rPr>
        <w:t xml:space="preserve">Organization – </w:t>
      </w:r>
      <w:r>
        <w:t xml:space="preserve">New York Attorney General or New York Attorney General </w:t>
      </w:r>
      <w:proofErr w:type="gramStart"/>
      <w:r>
        <w:t>Non Conflicted</w:t>
      </w:r>
      <w:proofErr w:type="gramEnd"/>
      <w:r>
        <w:t xml:space="preserve"> Independent Counsel or Independent Investigator of New York Attorney General Criminal Complaints.</w:t>
      </w:r>
    </w:p>
    <w:p w:rsidR="00CB52DF" w:rsidRDefault="00CB52DF" w:rsidP="00CB52DF">
      <w:pPr>
        <w:rPr>
          <w:sz w:val="20"/>
          <w:szCs w:val="20"/>
        </w:rPr>
      </w:pPr>
      <w:r w:rsidRPr="00CF029E">
        <w:rPr>
          <w:sz w:val="20"/>
          <w:szCs w:val="20"/>
        </w:rPr>
        <w:t>Print Name</w:t>
      </w:r>
      <w:r>
        <w:rPr>
          <w:sz w:val="20"/>
          <w:szCs w:val="20"/>
        </w:rPr>
        <w:t xml:space="preserv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52DF" w:rsidRDefault="00CB52DF" w:rsidP="00CB52DF">
      <w:pPr>
        <w:rPr>
          <w:sz w:val="20"/>
          <w:szCs w:val="20"/>
        </w:rPr>
      </w:pPr>
    </w:p>
    <w:p w:rsidR="00CB52DF" w:rsidRPr="00CF029E" w:rsidRDefault="00CB52DF" w:rsidP="00CB52DF">
      <w:pPr>
        <w:rPr>
          <w:sz w:val="20"/>
          <w:szCs w:val="20"/>
        </w:rPr>
      </w:pPr>
      <w:r w:rsidRPr="00CF029E">
        <w:rPr>
          <w:sz w:val="20"/>
          <w:szCs w:val="20"/>
        </w:rPr>
        <w:t>Signature</w:t>
      </w:r>
      <w:r>
        <w:rPr>
          <w:sz w:val="20"/>
          <w:szCs w:val="20"/>
        </w:rPr>
        <w:t xml:space="preserve"> </w:t>
      </w:r>
      <w:r w:rsidRPr="00CF029E">
        <w:rPr>
          <w:sz w:val="20"/>
          <w:szCs w:val="20"/>
        </w:rPr>
        <w:t>_____________________________</w:t>
      </w:r>
      <w:r>
        <w:rPr>
          <w:sz w:val="20"/>
          <w:szCs w:val="20"/>
        </w:rPr>
        <w:t xml:space="preserve">_______________   </w:t>
      </w:r>
      <w:r w:rsidRPr="00CF029E">
        <w:rPr>
          <w:sz w:val="20"/>
          <w:szCs w:val="20"/>
        </w:rPr>
        <w:t>Date________</w:t>
      </w:r>
      <w:r>
        <w:rPr>
          <w:sz w:val="20"/>
          <w:szCs w:val="20"/>
        </w:rPr>
        <w:t>/</w:t>
      </w:r>
      <w:r w:rsidRPr="00CF029E">
        <w:rPr>
          <w:sz w:val="20"/>
          <w:szCs w:val="20"/>
        </w:rPr>
        <w:t>__</w:t>
      </w:r>
      <w:r>
        <w:rPr>
          <w:sz w:val="20"/>
          <w:szCs w:val="20"/>
        </w:rPr>
        <w:t>_______/__________</w:t>
      </w:r>
    </w:p>
    <w:p w:rsidR="00CB52DF" w:rsidRDefault="00CB52DF" w:rsidP="00CB52DF">
      <w:pPr>
        <w:rPr>
          <w:sz w:val="20"/>
          <w:szCs w:val="20"/>
        </w:rPr>
      </w:pPr>
      <w:r w:rsidRPr="00CF029E">
        <w:rPr>
          <w:sz w:val="20"/>
          <w:szCs w:val="20"/>
        </w:rPr>
        <w:tab/>
      </w:r>
    </w:p>
    <w:p w:rsidR="00CB52DF" w:rsidRPr="00CF029E" w:rsidRDefault="00CB52DF" w:rsidP="00CB52DF">
      <w:pPr>
        <w:ind w:firstLine="720"/>
        <w:rPr>
          <w:sz w:val="20"/>
          <w:szCs w:val="20"/>
        </w:rPr>
      </w:pPr>
      <w:r w:rsidRPr="00CF029E">
        <w:rPr>
          <w:sz w:val="20"/>
          <w:szCs w:val="20"/>
        </w:rPr>
        <w:t xml:space="preserve">If you are unable to sign </w:t>
      </w:r>
      <w:r>
        <w:rPr>
          <w:sz w:val="20"/>
          <w:szCs w:val="20"/>
        </w:rPr>
        <w:t xml:space="preserve">this </w:t>
      </w:r>
      <w:proofErr w:type="spellStart"/>
      <w:r>
        <w:rPr>
          <w:sz w:val="20"/>
          <w:szCs w:val="20"/>
        </w:rPr>
        <w:t>COI</w:t>
      </w:r>
      <w:proofErr w:type="spellEnd"/>
      <w:r w:rsidRPr="00CF029E">
        <w:rPr>
          <w:sz w:val="20"/>
          <w:szCs w:val="20"/>
        </w:rPr>
        <w:t xml:space="preserve"> and are therefore unable to continue further to pursue these matters, </w:t>
      </w:r>
      <w:r>
        <w:rPr>
          <w:sz w:val="20"/>
          <w:szCs w:val="20"/>
        </w:rPr>
        <w:t>please attach a</w:t>
      </w:r>
      <w:r w:rsidRPr="00CF029E">
        <w:rPr>
          <w:sz w:val="20"/>
          <w:szCs w:val="20"/>
        </w:rPr>
        <w:t xml:space="preserve"> sta</w:t>
      </w:r>
      <w:r>
        <w:rPr>
          <w:sz w:val="20"/>
          <w:szCs w:val="20"/>
        </w:rPr>
        <w:t>tement of whom we may contact as your replacement</w:t>
      </w:r>
      <w:r w:rsidRPr="00CF029E">
        <w:rPr>
          <w:sz w:val="20"/>
          <w:szCs w:val="20"/>
        </w:rPr>
        <w:t xml:space="preserve">.  A copy </w:t>
      </w:r>
      <w:proofErr w:type="gramStart"/>
      <w:r w:rsidRPr="00CF029E">
        <w:rPr>
          <w:sz w:val="20"/>
          <w:szCs w:val="20"/>
        </w:rPr>
        <w:t>can be sent</w:t>
      </w:r>
      <w:proofErr w:type="gramEnd"/>
      <w:r w:rsidRPr="00CF029E">
        <w:rPr>
          <w:sz w:val="20"/>
          <w:szCs w:val="20"/>
        </w:rPr>
        <w:t xml:space="preserve"> to</w:t>
      </w:r>
      <w:r>
        <w:rPr>
          <w:sz w:val="20"/>
          <w:szCs w:val="20"/>
        </w:rPr>
        <w:t xml:space="preserve"> </w:t>
      </w:r>
      <w:hyperlink r:id="rId10" w:history="1">
        <w:r w:rsidRPr="00B77971">
          <w:rPr>
            <w:rStyle w:val="Hyperlink"/>
            <w:sz w:val="20"/>
            <w:szCs w:val="20"/>
          </w:rPr>
          <w:t>iviewit@iviewit.tv</w:t>
        </w:r>
      </w:hyperlink>
      <w:r>
        <w:rPr>
          <w:sz w:val="20"/>
          <w:szCs w:val="20"/>
        </w:rPr>
        <w:t xml:space="preserve"> </w:t>
      </w:r>
      <w:r w:rsidR="001E0524">
        <w:rPr>
          <w:sz w:val="20"/>
          <w:szCs w:val="20"/>
        </w:rPr>
        <w:t>and</w:t>
      </w:r>
      <w:r>
        <w:rPr>
          <w:sz w:val="20"/>
          <w:szCs w:val="20"/>
        </w:rPr>
        <w:t xml:space="preserve"> the mailing address below</w:t>
      </w:r>
      <w:r w:rsidRPr="00CF029E">
        <w:rPr>
          <w:sz w:val="20"/>
          <w:szCs w:val="20"/>
        </w:rPr>
        <w:t>:</w:t>
      </w:r>
    </w:p>
    <w:p w:rsidR="00CB52DF" w:rsidRPr="00CF029E" w:rsidRDefault="00CB52DF" w:rsidP="00CB52DF">
      <w:pPr>
        <w:rPr>
          <w:sz w:val="20"/>
          <w:szCs w:val="20"/>
        </w:rPr>
      </w:pPr>
    </w:p>
    <w:p w:rsidR="00CB52DF" w:rsidRPr="00CF029E" w:rsidRDefault="00CB52DF" w:rsidP="008E5EC6">
      <w:pPr>
        <w:outlineLvl w:val="0"/>
        <w:rPr>
          <w:sz w:val="20"/>
          <w:szCs w:val="20"/>
        </w:rPr>
      </w:pPr>
      <w:smartTag w:uri="urn:schemas-microsoft-com:office:smarttags" w:element="place">
        <w:smartTag w:uri="urn:schemas:contacts" w:element="Sn">
          <w:r w:rsidRPr="00CF029E">
            <w:rPr>
              <w:sz w:val="20"/>
              <w:szCs w:val="20"/>
            </w:rPr>
            <w:t>Eliot</w:t>
          </w:r>
        </w:smartTag>
        <w:r w:rsidRPr="00CF029E">
          <w:rPr>
            <w:sz w:val="20"/>
            <w:szCs w:val="20"/>
          </w:rPr>
          <w:t xml:space="preserve"> </w:t>
        </w:r>
        <w:smartTag w:uri="urn:schemas:contacts" w:element="Sn">
          <w:r w:rsidRPr="00CF029E">
            <w:rPr>
              <w:sz w:val="20"/>
              <w:szCs w:val="20"/>
            </w:rPr>
            <w:t>I.</w:t>
          </w:r>
        </w:smartTag>
      </w:smartTag>
      <w:r w:rsidRPr="00CF029E">
        <w:rPr>
          <w:sz w:val="20"/>
          <w:szCs w:val="20"/>
        </w:rPr>
        <w:t xml:space="preserve"> Bernstein</w:t>
      </w:r>
    </w:p>
    <w:p w:rsidR="00CB52DF" w:rsidRPr="00CF029E" w:rsidRDefault="00CB52DF" w:rsidP="00CB52DF">
      <w:pPr>
        <w:rPr>
          <w:sz w:val="20"/>
          <w:szCs w:val="20"/>
        </w:rPr>
      </w:pPr>
      <w:r w:rsidRPr="00CF029E">
        <w:rPr>
          <w:sz w:val="20"/>
          <w:szCs w:val="20"/>
        </w:rPr>
        <w:t>Inventor</w:t>
      </w:r>
    </w:p>
    <w:p w:rsidR="00CB52DF" w:rsidRPr="00CF029E" w:rsidRDefault="00CB52DF" w:rsidP="00CB52DF">
      <w:pPr>
        <w:rPr>
          <w:sz w:val="20"/>
          <w:szCs w:val="20"/>
        </w:rPr>
      </w:pPr>
      <w:r w:rsidRPr="00CF029E">
        <w:rPr>
          <w:sz w:val="20"/>
          <w:szCs w:val="20"/>
        </w:rPr>
        <w:lastRenderedPageBreak/>
        <w:t>Iviewit Holdings, Inc. – DL</w:t>
      </w:r>
    </w:p>
    <w:p w:rsidR="00CB52DF" w:rsidRPr="00CF029E" w:rsidRDefault="00CB52DF" w:rsidP="00CB52DF">
      <w:pPr>
        <w:rPr>
          <w:sz w:val="20"/>
          <w:szCs w:val="20"/>
        </w:rPr>
      </w:pPr>
      <w:r w:rsidRPr="00CF029E">
        <w:rPr>
          <w:sz w:val="20"/>
          <w:szCs w:val="20"/>
        </w:rPr>
        <w:t>Iviewit Holdings, Inc. – DL</w:t>
      </w:r>
    </w:p>
    <w:p w:rsidR="00CB52DF" w:rsidRPr="00CF029E" w:rsidRDefault="00CB52DF" w:rsidP="00CB52DF">
      <w:pPr>
        <w:rPr>
          <w:sz w:val="20"/>
          <w:szCs w:val="20"/>
        </w:rPr>
      </w:pPr>
      <w:r w:rsidRPr="00CF029E">
        <w:rPr>
          <w:sz w:val="20"/>
          <w:szCs w:val="20"/>
        </w:rPr>
        <w:t>Iviewit Holdings, Inc. – FL</w:t>
      </w:r>
    </w:p>
    <w:p w:rsidR="00CB52DF" w:rsidRPr="00CF029E" w:rsidRDefault="00CB52DF" w:rsidP="00CB52DF">
      <w:pPr>
        <w:rPr>
          <w:sz w:val="20"/>
          <w:szCs w:val="20"/>
        </w:rPr>
      </w:pPr>
      <w:r w:rsidRPr="00CF029E">
        <w:rPr>
          <w:sz w:val="20"/>
          <w:szCs w:val="20"/>
        </w:rPr>
        <w:t xml:space="preserve">Iviewit Technologies, Inc. – DL </w:t>
      </w:r>
    </w:p>
    <w:p w:rsidR="00CB52DF" w:rsidRPr="00CF029E" w:rsidRDefault="00CB52DF" w:rsidP="00CB52DF">
      <w:pPr>
        <w:rPr>
          <w:sz w:val="20"/>
          <w:szCs w:val="20"/>
        </w:rPr>
      </w:pPr>
      <w:r w:rsidRPr="00CF029E">
        <w:rPr>
          <w:sz w:val="20"/>
          <w:szCs w:val="20"/>
        </w:rPr>
        <w:t>Uview.com, Inc. – DL</w:t>
      </w:r>
    </w:p>
    <w:p w:rsidR="00CB52DF" w:rsidRPr="00CF029E" w:rsidRDefault="00CB52DF" w:rsidP="00CB52DF">
      <w:pPr>
        <w:rPr>
          <w:sz w:val="20"/>
          <w:szCs w:val="20"/>
        </w:rPr>
      </w:pPr>
      <w:r w:rsidRPr="00CF029E">
        <w:rPr>
          <w:sz w:val="20"/>
          <w:szCs w:val="20"/>
        </w:rPr>
        <w:t>Iviewit.com, Inc. – FL</w:t>
      </w:r>
    </w:p>
    <w:p w:rsidR="00CB52DF" w:rsidRPr="00CF029E" w:rsidRDefault="00CB52DF" w:rsidP="00CB52DF">
      <w:pPr>
        <w:rPr>
          <w:sz w:val="20"/>
          <w:szCs w:val="20"/>
        </w:rPr>
      </w:pPr>
      <w:r w:rsidRPr="00CF029E">
        <w:rPr>
          <w:sz w:val="20"/>
          <w:szCs w:val="20"/>
        </w:rPr>
        <w:t>Iviewit.com, Inc. – DL</w:t>
      </w:r>
    </w:p>
    <w:p w:rsidR="00CB52DF" w:rsidRPr="00CF029E" w:rsidRDefault="00CB52DF" w:rsidP="00CB52DF">
      <w:pPr>
        <w:rPr>
          <w:sz w:val="20"/>
          <w:szCs w:val="20"/>
        </w:rPr>
      </w:pPr>
      <w:r w:rsidRPr="00CF029E">
        <w:rPr>
          <w:sz w:val="20"/>
          <w:szCs w:val="20"/>
        </w:rPr>
        <w:t>I.C., Inc. – FL</w:t>
      </w:r>
    </w:p>
    <w:p w:rsidR="00CB52DF" w:rsidRPr="00CF029E" w:rsidRDefault="00CB52DF" w:rsidP="00CB52DF">
      <w:pPr>
        <w:rPr>
          <w:sz w:val="20"/>
          <w:szCs w:val="20"/>
        </w:rPr>
      </w:pPr>
      <w:r w:rsidRPr="00CF029E">
        <w:rPr>
          <w:sz w:val="20"/>
          <w:szCs w:val="20"/>
        </w:rPr>
        <w:t>Iviewit.com LLC – DL</w:t>
      </w:r>
    </w:p>
    <w:p w:rsidR="00CB52DF" w:rsidRPr="00CF029E" w:rsidRDefault="00CB52DF" w:rsidP="00CB52DF">
      <w:pPr>
        <w:rPr>
          <w:sz w:val="20"/>
          <w:szCs w:val="20"/>
        </w:rPr>
      </w:pPr>
      <w:r w:rsidRPr="00CF029E">
        <w:rPr>
          <w:sz w:val="20"/>
          <w:szCs w:val="20"/>
        </w:rPr>
        <w:t>Iviewit LLC – DL</w:t>
      </w:r>
    </w:p>
    <w:p w:rsidR="00CB52DF" w:rsidRPr="00CF029E" w:rsidRDefault="00CB52DF" w:rsidP="00CB52DF">
      <w:pPr>
        <w:rPr>
          <w:sz w:val="20"/>
          <w:szCs w:val="20"/>
        </w:rPr>
      </w:pPr>
      <w:r w:rsidRPr="00CF029E">
        <w:rPr>
          <w:sz w:val="20"/>
          <w:szCs w:val="20"/>
        </w:rPr>
        <w:t>Iviewit Corporation – FL</w:t>
      </w:r>
    </w:p>
    <w:p w:rsidR="00CB52DF" w:rsidRPr="00CF029E" w:rsidRDefault="00CB52DF" w:rsidP="00CB52DF">
      <w:pPr>
        <w:rPr>
          <w:sz w:val="20"/>
          <w:szCs w:val="20"/>
        </w:rPr>
      </w:pPr>
      <w:r w:rsidRPr="00CF029E">
        <w:rPr>
          <w:sz w:val="20"/>
          <w:szCs w:val="20"/>
        </w:rPr>
        <w:t>Iviewit, Inc. – FL</w:t>
      </w:r>
    </w:p>
    <w:p w:rsidR="00CB52DF" w:rsidRPr="00CF029E" w:rsidRDefault="00CB52DF" w:rsidP="00CB52DF">
      <w:pPr>
        <w:rPr>
          <w:sz w:val="20"/>
          <w:szCs w:val="20"/>
        </w:rPr>
      </w:pPr>
      <w:r w:rsidRPr="00CF029E">
        <w:rPr>
          <w:sz w:val="20"/>
          <w:szCs w:val="20"/>
        </w:rPr>
        <w:t>Iviewit, Inc. – DL</w:t>
      </w:r>
    </w:p>
    <w:p w:rsidR="00CB52DF" w:rsidRPr="00CF029E" w:rsidRDefault="00CB52DF" w:rsidP="00CB52DF">
      <w:pPr>
        <w:rPr>
          <w:sz w:val="20"/>
          <w:szCs w:val="20"/>
        </w:rPr>
      </w:pPr>
      <w:r w:rsidRPr="00CF029E">
        <w:rPr>
          <w:sz w:val="20"/>
          <w:szCs w:val="20"/>
        </w:rPr>
        <w:t>Iviewit Corporation</w:t>
      </w:r>
    </w:p>
    <w:p w:rsidR="00CB52DF" w:rsidRPr="00CF029E" w:rsidRDefault="00CB52DF" w:rsidP="00CB52DF">
      <w:pPr>
        <w:rPr>
          <w:sz w:val="20"/>
          <w:szCs w:val="20"/>
        </w:rPr>
      </w:pPr>
      <w:smartTag w:uri="urn:schemas-microsoft-com:office:smarttags" w:element="Street">
        <w:smartTag w:uri="urn:schemas-microsoft-com:office:smarttags" w:element="address">
          <w:r w:rsidRPr="00CF029E">
            <w:rPr>
              <w:sz w:val="20"/>
              <w:szCs w:val="20"/>
            </w:rPr>
            <w:t>2753 N.W. 34th St</w:t>
          </w:r>
        </w:smartTag>
      </w:smartTag>
      <w:r w:rsidRPr="00CF029E">
        <w:rPr>
          <w:sz w:val="20"/>
          <w:szCs w:val="20"/>
        </w:rPr>
        <w:t>.</w:t>
      </w:r>
    </w:p>
    <w:p w:rsidR="00CB52DF" w:rsidRPr="00CF029E" w:rsidRDefault="00CB52DF" w:rsidP="00CB52DF">
      <w:pPr>
        <w:rPr>
          <w:sz w:val="20"/>
          <w:szCs w:val="20"/>
        </w:rPr>
      </w:pPr>
      <w:smartTag w:uri="urn:schemas-microsoft-com:office:smarttags" w:element="place">
        <w:smartTag w:uri="urn:schemas-microsoft-com:office:smarttags" w:element="City">
          <w:r w:rsidRPr="00CF029E">
            <w:rPr>
              <w:sz w:val="20"/>
              <w:szCs w:val="20"/>
            </w:rPr>
            <w:t>Boca Raton</w:t>
          </w:r>
        </w:smartTag>
        <w:r w:rsidRPr="00CF029E">
          <w:rPr>
            <w:sz w:val="20"/>
            <w:szCs w:val="20"/>
          </w:rPr>
          <w:t xml:space="preserve">, </w:t>
        </w:r>
        <w:smartTag w:uri="urn:schemas-microsoft-com:office:smarttags" w:element="State">
          <w:r w:rsidRPr="00CF029E">
            <w:rPr>
              <w:sz w:val="20"/>
              <w:szCs w:val="20"/>
            </w:rPr>
            <w:t>Florida</w:t>
          </w:r>
        </w:smartTag>
        <w:r w:rsidRPr="00CF029E">
          <w:rPr>
            <w:sz w:val="20"/>
            <w:szCs w:val="20"/>
          </w:rPr>
          <w:t xml:space="preserve">  </w:t>
        </w:r>
        <w:smartTag w:uri="urn:schemas-microsoft-com:office:smarttags" w:element="PostalCode">
          <w:r w:rsidRPr="00CF029E">
            <w:rPr>
              <w:sz w:val="20"/>
              <w:szCs w:val="20"/>
            </w:rPr>
            <w:t>33434-3459</w:t>
          </w:r>
        </w:smartTag>
      </w:smartTag>
    </w:p>
    <w:p w:rsidR="00CB52DF" w:rsidRPr="00CF029E" w:rsidRDefault="00CB52DF" w:rsidP="00CB52DF">
      <w:pPr>
        <w:rPr>
          <w:sz w:val="20"/>
          <w:szCs w:val="20"/>
        </w:rPr>
      </w:pPr>
      <w:r w:rsidRPr="00CF029E">
        <w:rPr>
          <w:sz w:val="20"/>
          <w:szCs w:val="20"/>
        </w:rPr>
        <w:t>(561) 245.8588 (o)</w:t>
      </w:r>
    </w:p>
    <w:p w:rsidR="00CB52DF" w:rsidRPr="00CF029E" w:rsidRDefault="00CB52DF" w:rsidP="00CB52DF">
      <w:pPr>
        <w:rPr>
          <w:sz w:val="20"/>
          <w:szCs w:val="20"/>
        </w:rPr>
      </w:pPr>
      <w:r w:rsidRPr="00CF029E">
        <w:rPr>
          <w:sz w:val="20"/>
          <w:szCs w:val="20"/>
        </w:rPr>
        <w:t>(561) 886.7628 (c)</w:t>
      </w:r>
    </w:p>
    <w:p w:rsidR="00CB52DF" w:rsidRPr="00CF029E" w:rsidRDefault="00CB52DF" w:rsidP="00CB52DF">
      <w:pPr>
        <w:rPr>
          <w:sz w:val="20"/>
          <w:szCs w:val="20"/>
        </w:rPr>
      </w:pPr>
      <w:r w:rsidRPr="00CF029E">
        <w:rPr>
          <w:sz w:val="20"/>
          <w:szCs w:val="20"/>
        </w:rPr>
        <w:t>(561) 245-8644 (f)</w:t>
      </w:r>
    </w:p>
    <w:p w:rsidR="00CB52DF" w:rsidRPr="00CF029E" w:rsidRDefault="00B51194" w:rsidP="00CB52DF">
      <w:pPr>
        <w:rPr>
          <w:sz w:val="20"/>
          <w:szCs w:val="20"/>
        </w:rPr>
      </w:pPr>
      <w:hyperlink r:id="rId11" w:history="1">
        <w:r w:rsidR="00CB52DF" w:rsidRPr="00CF029E">
          <w:rPr>
            <w:rStyle w:val="Hyperlink"/>
            <w:sz w:val="20"/>
            <w:szCs w:val="20"/>
          </w:rPr>
          <w:t>iviewit@iviewit.tv</w:t>
        </w:r>
      </w:hyperlink>
    </w:p>
    <w:p w:rsidR="00CB52DF" w:rsidRPr="00CF029E" w:rsidRDefault="00B51194" w:rsidP="00CB52DF">
      <w:pPr>
        <w:rPr>
          <w:sz w:val="20"/>
          <w:szCs w:val="20"/>
        </w:rPr>
      </w:pPr>
      <w:hyperlink r:id="rId12" w:history="1">
        <w:r w:rsidR="00CB52DF" w:rsidRPr="00CF029E">
          <w:rPr>
            <w:rStyle w:val="Hyperlink"/>
            <w:sz w:val="20"/>
            <w:szCs w:val="20"/>
          </w:rPr>
          <w:t>www.iviewit.tv</w:t>
        </w:r>
      </w:hyperlink>
    </w:p>
    <w:p w:rsidR="00CB52DF" w:rsidRPr="00CF029E" w:rsidRDefault="00CB52DF" w:rsidP="00CB52DF">
      <w:pPr>
        <w:rPr>
          <w:sz w:val="20"/>
          <w:szCs w:val="20"/>
        </w:rPr>
      </w:pPr>
    </w:p>
    <w:p w:rsidR="00CB52DF" w:rsidRPr="00223691" w:rsidRDefault="00CB52DF" w:rsidP="008E5EC6">
      <w:pPr>
        <w:jc w:val="center"/>
        <w:outlineLvl w:val="0"/>
        <w:rPr>
          <w:b/>
          <w:sz w:val="20"/>
          <w:szCs w:val="20"/>
          <w:u w:val="single"/>
        </w:rPr>
      </w:pPr>
      <w:r w:rsidRPr="00223691">
        <w:rPr>
          <w:b/>
          <w:sz w:val="20"/>
          <w:szCs w:val="20"/>
          <w:u w:val="single"/>
        </w:rPr>
        <w:t>CONFIDENTIALITY NOTICE:</w:t>
      </w:r>
    </w:p>
    <w:p w:rsidR="00CB52DF" w:rsidRPr="00DC4689" w:rsidRDefault="00CB52DF" w:rsidP="00CB52DF">
      <w:pPr>
        <w:jc w:val="center"/>
        <w:rPr>
          <w:sz w:val="20"/>
          <w:szCs w:val="20"/>
        </w:rPr>
      </w:pPr>
      <w:proofErr w:type="gramStart"/>
      <w:r w:rsidRPr="00CF029E">
        <w:rPr>
          <w:sz w:val="20"/>
          <w:szCs w:val="20"/>
        </w:rPr>
        <w:t>This message and any attachments are covered by the Electronic Communications Privacy</w:t>
      </w:r>
      <w:r>
        <w:rPr>
          <w:sz w:val="20"/>
          <w:szCs w:val="20"/>
        </w:rPr>
        <w:t xml:space="preserve"> Act</w:t>
      </w:r>
      <w:proofErr w:type="gramEnd"/>
      <w:r>
        <w:rPr>
          <w:sz w:val="20"/>
          <w:szCs w:val="20"/>
        </w:rPr>
        <w:t xml:space="preserve">, 18 </w:t>
      </w:r>
      <w:proofErr w:type="spellStart"/>
      <w:r>
        <w:rPr>
          <w:sz w:val="20"/>
          <w:szCs w:val="20"/>
        </w:rPr>
        <w:t>U.S.C.</w:t>
      </w:r>
      <w:proofErr w:type="spellEnd"/>
      <w:r>
        <w:rPr>
          <w:sz w:val="20"/>
          <w:szCs w:val="20"/>
        </w:rPr>
        <w:t xml:space="preserve"> SS 2510-2521.  </w:t>
      </w:r>
      <w:r w:rsidRPr="00CF029E">
        <w:rPr>
          <w:sz w:val="20"/>
          <w:szCs w:val="20"/>
        </w:rPr>
        <w:t xml:space="preserve">This message </w:t>
      </w:r>
      <w:proofErr w:type="gramStart"/>
      <w:r w:rsidRPr="00CF029E">
        <w:rPr>
          <w:sz w:val="20"/>
          <w:szCs w:val="20"/>
        </w:rPr>
        <w:t>is intended</w:t>
      </w:r>
      <w:proofErr w:type="gramEnd"/>
      <w:r w:rsidRPr="00CF029E">
        <w:rPr>
          <w:sz w:val="20"/>
          <w:szCs w:val="20"/>
        </w:rPr>
        <w:t xml:space="preserve"> only for the person or entity to which it is addressed and may contain confidential and/or privileged material. Any unauthorized review, use, disclosure or distribution </w:t>
      </w:r>
      <w:proofErr w:type="gramStart"/>
      <w:r w:rsidRPr="00CF029E">
        <w:rPr>
          <w:sz w:val="20"/>
          <w:szCs w:val="20"/>
        </w:rPr>
        <w:t>is prohibited</w:t>
      </w:r>
      <w:proofErr w:type="gramEnd"/>
      <w:r w:rsidRPr="00CF029E">
        <w:rPr>
          <w:sz w:val="20"/>
          <w:szCs w:val="20"/>
        </w:rPr>
        <w:t>.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p>
    <w:p w:rsidR="00CB52DF" w:rsidRDefault="00CB52DF" w:rsidP="00917E72">
      <w:pPr>
        <w:pStyle w:val="Header"/>
        <w:jc w:val="center"/>
        <w:rPr>
          <w:noProof/>
        </w:rPr>
        <w:sectPr w:rsidR="00CB52DF" w:rsidSect="00F64C44">
          <w:headerReference w:type="default" r:id="rId13"/>
          <w:footerReference w:type="default" r:id="rId14"/>
          <w:footerReference w:type="first" r:id="rId15"/>
          <w:pgSz w:w="12240" w:h="15840" w:code="1"/>
          <w:pgMar w:top="1440" w:right="1800" w:bottom="1440" w:left="1800" w:header="720" w:footer="720" w:gutter="0"/>
          <w:cols w:space="720"/>
          <w:titlePg/>
          <w:docGrid w:linePitch="360"/>
        </w:sectPr>
      </w:pPr>
    </w:p>
    <w:p w:rsidR="00917E72" w:rsidRDefault="008B0CB5" w:rsidP="00917E72">
      <w:pPr>
        <w:pStyle w:val="Header"/>
        <w:jc w:val="center"/>
        <w:rPr>
          <w:noProof/>
        </w:rPr>
      </w:pPr>
      <w:r>
        <w:rPr>
          <w:noProof/>
        </w:rPr>
        <w:lastRenderedPageBreak/>
        <w:drawing>
          <wp:inline distT="0" distB="0" distL="0" distR="0">
            <wp:extent cx="2600325" cy="638175"/>
            <wp:effectExtent l="19050" t="0" r="9525" b="0"/>
            <wp:docPr id="1" name="Picture 1" descr="iviewit logo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iewit logo big"/>
                    <pic:cNvPicPr>
                      <a:picLocks noChangeAspect="1" noChangeArrowheads="1"/>
                    </pic:cNvPicPr>
                  </pic:nvPicPr>
                  <pic:blipFill>
                    <a:blip r:embed="rId16" cstate="print"/>
                    <a:srcRect/>
                    <a:stretch>
                      <a:fillRect/>
                    </a:stretch>
                  </pic:blipFill>
                  <pic:spPr bwMode="auto">
                    <a:xfrm>
                      <a:off x="0" y="0"/>
                      <a:ext cx="2600325" cy="638175"/>
                    </a:xfrm>
                    <a:prstGeom prst="rect">
                      <a:avLst/>
                    </a:prstGeom>
                    <a:noFill/>
                    <a:ln w="9525">
                      <a:noFill/>
                      <a:miter lim="800000"/>
                      <a:headEnd/>
                      <a:tailEnd/>
                    </a:ln>
                  </pic:spPr>
                </pic:pic>
              </a:graphicData>
            </a:graphic>
          </wp:inline>
        </w:drawing>
      </w:r>
    </w:p>
    <w:p w:rsidR="00D832EE" w:rsidRPr="00763AAF" w:rsidRDefault="00D832EE" w:rsidP="008E5EC6">
      <w:pPr>
        <w:pStyle w:val="Header"/>
        <w:jc w:val="center"/>
        <w:outlineLvl w:val="0"/>
        <w:rPr>
          <w:rFonts w:ascii="Script MT Bold" w:hAnsi="Script MT Bold"/>
          <w:b/>
          <w:i/>
          <w:sz w:val="36"/>
          <w:szCs w:val="36"/>
        </w:rPr>
      </w:pPr>
      <w:r w:rsidRPr="00763AAF">
        <w:rPr>
          <w:rFonts w:ascii="Script MT Bold" w:hAnsi="Script MT Bold"/>
          <w:b/>
          <w:i/>
          <w:noProof/>
          <w:sz w:val="36"/>
          <w:szCs w:val="36"/>
        </w:rPr>
        <w:t>“Surf with Vision”</w:t>
      </w:r>
    </w:p>
    <w:p w:rsidR="00917E72" w:rsidRPr="003701D5" w:rsidRDefault="00917E72" w:rsidP="00461EF8">
      <w:pPr>
        <w:rPr>
          <w:b/>
        </w:rPr>
      </w:pPr>
    </w:p>
    <w:p w:rsidR="00461EF8" w:rsidRPr="00A062F5" w:rsidRDefault="00B51194" w:rsidP="008E5EC6">
      <w:pPr>
        <w:outlineLvl w:val="0"/>
        <w:rPr>
          <w:b/>
          <w:sz w:val="20"/>
          <w:szCs w:val="20"/>
        </w:rPr>
      </w:pPr>
      <w:r w:rsidRPr="00B51194">
        <w:rPr>
          <w:noProof/>
          <w:sz w:val="20"/>
          <w:szCs w:val="20"/>
        </w:rPr>
        <w:pict>
          <v:line id="_x0000_s1026" style="position:absolute;z-index:251657728;mso-position-vertical-relative:page" from="-9pt,126pt" to="-9pt,10in" strokeweight=".25pt">
            <v:shadow on="t" offset="-6pt,-6pt"/>
            <w10:wrap anchory="page"/>
          </v:line>
        </w:pict>
      </w:r>
      <w:r w:rsidR="00461EF8" w:rsidRPr="00A062F5">
        <w:rPr>
          <w:b/>
          <w:sz w:val="20"/>
          <w:szCs w:val="20"/>
        </w:rPr>
        <w:t>Eliot I. Bernstein</w:t>
      </w:r>
    </w:p>
    <w:p w:rsidR="00461EF8" w:rsidRPr="003701D5" w:rsidRDefault="00501C95" w:rsidP="006F0A3D">
      <w:pPr>
        <w:rPr>
          <w:b/>
        </w:rPr>
      </w:pPr>
      <w:r w:rsidRPr="00A062F5">
        <w:rPr>
          <w:b/>
          <w:sz w:val="20"/>
          <w:szCs w:val="20"/>
        </w:rPr>
        <w:t>Founder &amp; Inventor</w:t>
      </w:r>
      <w:r w:rsidRPr="00A062F5">
        <w:rPr>
          <w:b/>
          <w:sz w:val="20"/>
          <w:szCs w:val="20"/>
        </w:rPr>
        <w:br/>
      </w:r>
      <w:r w:rsidR="00461EF8" w:rsidRPr="00A062F5">
        <w:rPr>
          <w:b/>
          <w:sz w:val="20"/>
          <w:szCs w:val="20"/>
        </w:rPr>
        <w:t xml:space="preserve">Direct Dial: </w:t>
      </w:r>
      <w:r w:rsidRPr="00A062F5">
        <w:rPr>
          <w:b/>
          <w:sz w:val="20"/>
          <w:szCs w:val="20"/>
        </w:rPr>
        <w:t>(561) 245-8588</w:t>
      </w:r>
      <w:r w:rsidR="006F0A3D" w:rsidRPr="00A062F5">
        <w:rPr>
          <w:b/>
          <w:sz w:val="20"/>
          <w:szCs w:val="20"/>
        </w:rPr>
        <w:t xml:space="preserve"> (o)</w:t>
      </w:r>
      <w:r w:rsidR="00CC5204" w:rsidRPr="00A062F5">
        <w:rPr>
          <w:b/>
          <w:sz w:val="20"/>
          <w:szCs w:val="20"/>
        </w:rPr>
        <w:br/>
      </w:r>
      <w:r w:rsidR="006F0A3D" w:rsidRPr="00A062F5">
        <w:rPr>
          <w:b/>
          <w:sz w:val="20"/>
          <w:szCs w:val="20"/>
        </w:rPr>
        <w:t xml:space="preserve">                     (561) 886-7628 (c)</w:t>
      </w:r>
      <w:r w:rsidR="00461EF8" w:rsidRPr="00A062F5">
        <w:rPr>
          <w:b/>
          <w:sz w:val="20"/>
          <w:szCs w:val="20"/>
        </w:rPr>
        <w:br/>
      </w:r>
    </w:p>
    <w:p w:rsidR="00501C95" w:rsidRPr="003701D5" w:rsidRDefault="003606AE" w:rsidP="00501C95">
      <w:pPr>
        <w:pStyle w:val="BodyText"/>
        <w:rPr>
          <w:rFonts w:ascii="Times New Roman" w:hAnsi="Times New Roman"/>
          <w:spacing w:val="0"/>
          <w:sz w:val="24"/>
          <w:szCs w:val="24"/>
        </w:rPr>
      </w:pPr>
      <w:r>
        <w:rPr>
          <w:rFonts w:ascii="Times New Roman" w:hAnsi="Times New Roman"/>
          <w:spacing w:val="0"/>
          <w:sz w:val="24"/>
          <w:szCs w:val="24"/>
        </w:rPr>
        <w:t>Wednesday, April 27, 2011</w:t>
      </w:r>
    </w:p>
    <w:p w:rsidR="00DC0D69" w:rsidRDefault="00DC0D69" w:rsidP="001E5C03">
      <w:pPr>
        <w:pStyle w:val="BodyText"/>
        <w:spacing w:after="0"/>
        <w:rPr>
          <w:rFonts w:ascii="Times New Roman" w:hAnsi="Times New Roman"/>
          <w:spacing w:val="0"/>
          <w:sz w:val="24"/>
          <w:szCs w:val="24"/>
        </w:rPr>
      </w:pPr>
    </w:p>
    <w:p w:rsidR="00DC0D69" w:rsidRDefault="00DC0D69" w:rsidP="001E5C03">
      <w:pPr>
        <w:pStyle w:val="BodyText"/>
        <w:spacing w:after="0"/>
        <w:rPr>
          <w:rFonts w:ascii="Times New Roman" w:hAnsi="Times New Roman"/>
          <w:spacing w:val="0"/>
          <w:sz w:val="24"/>
          <w:szCs w:val="24"/>
        </w:rPr>
      </w:pPr>
    </w:p>
    <w:p w:rsidR="001E5C03" w:rsidRDefault="001E5C03" w:rsidP="001E5C03">
      <w:pPr>
        <w:pStyle w:val="BodyText"/>
        <w:spacing w:after="0"/>
        <w:rPr>
          <w:rFonts w:ascii="Times New Roman" w:hAnsi="Times New Roman"/>
          <w:spacing w:val="0"/>
          <w:sz w:val="24"/>
          <w:szCs w:val="24"/>
        </w:rPr>
      </w:pPr>
      <w:r>
        <w:rPr>
          <w:rFonts w:ascii="Times New Roman" w:hAnsi="Times New Roman"/>
          <w:spacing w:val="0"/>
          <w:sz w:val="24"/>
          <w:szCs w:val="24"/>
        </w:rPr>
        <w:t>New York State Office of the Attorney General</w:t>
      </w:r>
    </w:p>
    <w:p w:rsidR="001E5C03" w:rsidRDefault="001E5C03" w:rsidP="001E5C03">
      <w:pPr>
        <w:pStyle w:val="BodyText"/>
        <w:spacing w:after="0"/>
        <w:rPr>
          <w:rFonts w:ascii="Times New Roman" w:hAnsi="Times New Roman"/>
          <w:spacing w:val="0"/>
          <w:sz w:val="24"/>
          <w:szCs w:val="24"/>
        </w:rPr>
      </w:pPr>
      <w:r>
        <w:rPr>
          <w:rFonts w:ascii="Times New Roman" w:hAnsi="Times New Roman"/>
          <w:spacing w:val="0"/>
          <w:sz w:val="24"/>
          <w:szCs w:val="24"/>
        </w:rPr>
        <w:t xml:space="preserve">James Rogers, Esq. </w:t>
      </w:r>
    </w:p>
    <w:p w:rsidR="00DC0D69" w:rsidRDefault="00DC0D69" w:rsidP="001E5C03">
      <w:pPr>
        <w:pStyle w:val="BodyText"/>
        <w:spacing w:after="0"/>
        <w:rPr>
          <w:rFonts w:ascii="Times New Roman" w:hAnsi="Times New Roman"/>
          <w:spacing w:val="0"/>
          <w:sz w:val="24"/>
          <w:szCs w:val="24"/>
        </w:rPr>
      </w:pPr>
      <w:r w:rsidRPr="00DC0D69">
        <w:rPr>
          <w:rFonts w:ascii="Times New Roman" w:hAnsi="Times New Roman"/>
          <w:spacing w:val="0"/>
          <w:sz w:val="24"/>
          <w:szCs w:val="24"/>
        </w:rPr>
        <w:t>Special Counsel and Senior Advisor</w:t>
      </w:r>
      <w:r>
        <w:rPr>
          <w:rFonts w:ascii="Times New Roman" w:hAnsi="Times New Roman"/>
          <w:spacing w:val="0"/>
          <w:sz w:val="24"/>
          <w:szCs w:val="24"/>
        </w:rPr>
        <w:t xml:space="preserve"> to</w:t>
      </w:r>
    </w:p>
    <w:p w:rsidR="001E5C03" w:rsidRPr="00406327" w:rsidRDefault="00DC0D69" w:rsidP="001E5C03">
      <w:pPr>
        <w:pStyle w:val="BodyText"/>
        <w:spacing w:after="0"/>
        <w:rPr>
          <w:rFonts w:ascii="Times New Roman" w:hAnsi="Times New Roman"/>
          <w:spacing w:val="0"/>
          <w:sz w:val="24"/>
          <w:szCs w:val="24"/>
        </w:rPr>
      </w:pPr>
      <w:r>
        <w:rPr>
          <w:rFonts w:ascii="Times New Roman" w:hAnsi="Times New Roman"/>
          <w:spacing w:val="0"/>
          <w:sz w:val="24"/>
          <w:szCs w:val="24"/>
        </w:rPr>
        <w:t xml:space="preserve">Attorney General </w:t>
      </w:r>
      <w:r w:rsidRPr="00DC0D69">
        <w:rPr>
          <w:rFonts w:ascii="Times New Roman" w:hAnsi="Times New Roman"/>
          <w:spacing w:val="0"/>
          <w:sz w:val="24"/>
          <w:szCs w:val="24"/>
        </w:rPr>
        <w:t>Eric T. Schneiderman</w:t>
      </w:r>
    </w:p>
    <w:p w:rsidR="001E5C03" w:rsidRPr="00406327" w:rsidRDefault="00197C94" w:rsidP="001E5C03">
      <w:pPr>
        <w:pStyle w:val="BodyText"/>
        <w:spacing w:after="0"/>
        <w:rPr>
          <w:rFonts w:ascii="Times New Roman" w:hAnsi="Times New Roman"/>
          <w:spacing w:val="0"/>
          <w:sz w:val="24"/>
          <w:szCs w:val="24"/>
        </w:rPr>
      </w:pPr>
      <w:proofErr w:type="gramStart"/>
      <w:r>
        <w:rPr>
          <w:rFonts w:ascii="Times New Roman" w:hAnsi="Times New Roman"/>
          <w:spacing w:val="0"/>
          <w:sz w:val="24"/>
          <w:szCs w:val="24"/>
        </w:rPr>
        <w:t>120</w:t>
      </w:r>
      <w:proofErr w:type="gramEnd"/>
      <w:r>
        <w:rPr>
          <w:rFonts w:ascii="Times New Roman" w:hAnsi="Times New Roman"/>
          <w:spacing w:val="0"/>
          <w:sz w:val="24"/>
          <w:szCs w:val="24"/>
        </w:rPr>
        <w:t xml:space="preserve"> Broadway</w:t>
      </w:r>
    </w:p>
    <w:p w:rsidR="001E5C03" w:rsidRDefault="001E5C03" w:rsidP="001E5C03">
      <w:pPr>
        <w:pStyle w:val="BodyText"/>
        <w:spacing w:after="0" w:line="240" w:lineRule="auto"/>
        <w:jc w:val="left"/>
        <w:rPr>
          <w:rFonts w:ascii="Times New Roman" w:hAnsi="Times New Roman"/>
          <w:spacing w:val="0"/>
          <w:sz w:val="24"/>
          <w:szCs w:val="24"/>
        </w:rPr>
      </w:pPr>
      <w:r w:rsidRPr="00406327">
        <w:rPr>
          <w:rFonts w:ascii="Times New Roman" w:hAnsi="Times New Roman"/>
          <w:spacing w:val="0"/>
          <w:sz w:val="24"/>
          <w:szCs w:val="24"/>
        </w:rPr>
        <w:t>New York NY 10271</w:t>
      </w:r>
    </w:p>
    <w:p w:rsidR="00DC0D69" w:rsidRDefault="00DC0D69" w:rsidP="001E5C03">
      <w:pPr>
        <w:pStyle w:val="BodyText"/>
        <w:spacing w:after="0" w:line="240" w:lineRule="auto"/>
        <w:jc w:val="left"/>
        <w:rPr>
          <w:rFonts w:ascii="Times New Roman" w:hAnsi="Times New Roman"/>
          <w:spacing w:val="0"/>
          <w:sz w:val="24"/>
          <w:szCs w:val="24"/>
        </w:rPr>
      </w:pPr>
    </w:p>
    <w:p w:rsidR="00DC0D69" w:rsidRDefault="00DC0D69" w:rsidP="00DC0D69">
      <w:pPr>
        <w:pStyle w:val="BodyText"/>
        <w:spacing w:after="0"/>
        <w:rPr>
          <w:rFonts w:ascii="Times New Roman" w:hAnsi="Times New Roman"/>
          <w:spacing w:val="0"/>
          <w:sz w:val="24"/>
          <w:szCs w:val="24"/>
        </w:rPr>
      </w:pPr>
      <w:r>
        <w:rPr>
          <w:rFonts w:ascii="Times New Roman" w:hAnsi="Times New Roman"/>
          <w:spacing w:val="0"/>
          <w:sz w:val="24"/>
          <w:szCs w:val="24"/>
        </w:rPr>
        <w:t>New York State Office of the Attorney General</w:t>
      </w:r>
    </w:p>
    <w:p w:rsidR="00DC0D69" w:rsidRDefault="00DC0D69" w:rsidP="001E5C03">
      <w:pPr>
        <w:pStyle w:val="BodyText"/>
        <w:spacing w:after="0" w:line="240" w:lineRule="auto"/>
        <w:jc w:val="left"/>
        <w:rPr>
          <w:rFonts w:ascii="Times New Roman" w:hAnsi="Times New Roman"/>
          <w:spacing w:val="0"/>
          <w:sz w:val="24"/>
          <w:szCs w:val="24"/>
        </w:rPr>
      </w:pPr>
      <w:r>
        <w:rPr>
          <w:rFonts w:ascii="Times New Roman" w:hAnsi="Times New Roman"/>
          <w:spacing w:val="0"/>
          <w:sz w:val="24"/>
          <w:szCs w:val="24"/>
        </w:rPr>
        <w:t>Harlan Levy, Esq.</w:t>
      </w:r>
    </w:p>
    <w:p w:rsidR="00DC0D69" w:rsidRDefault="00DC0D69" w:rsidP="001E5C03">
      <w:pPr>
        <w:pStyle w:val="BodyText"/>
        <w:spacing w:after="0" w:line="240" w:lineRule="auto"/>
        <w:jc w:val="left"/>
        <w:rPr>
          <w:rFonts w:ascii="Times New Roman" w:hAnsi="Times New Roman"/>
          <w:spacing w:val="0"/>
          <w:sz w:val="24"/>
          <w:szCs w:val="24"/>
        </w:rPr>
      </w:pPr>
      <w:r w:rsidRPr="00DC0D69">
        <w:rPr>
          <w:rFonts w:ascii="Times New Roman" w:hAnsi="Times New Roman"/>
          <w:spacing w:val="0"/>
          <w:sz w:val="24"/>
          <w:szCs w:val="24"/>
        </w:rPr>
        <w:t>First Deputy Attorney General</w:t>
      </w:r>
    </w:p>
    <w:p w:rsidR="00DC0D69" w:rsidRPr="00406327" w:rsidRDefault="00DC0D69" w:rsidP="00DC0D69">
      <w:pPr>
        <w:pStyle w:val="BodyText"/>
        <w:spacing w:after="0"/>
        <w:rPr>
          <w:rFonts w:ascii="Times New Roman" w:hAnsi="Times New Roman"/>
          <w:spacing w:val="0"/>
          <w:sz w:val="24"/>
          <w:szCs w:val="24"/>
        </w:rPr>
      </w:pPr>
      <w:proofErr w:type="gramStart"/>
      <w:r w:rsidRPr="00406327">
        <w:rPr>
          <w:rFonts w:ascii="Times New Roman" w:hAnsi="Times New Roman"/>
          <w:spacing w:val="0"/>
          <w:sz w:val="24"/>
          <w:szCs w:val="24"/>
        </w:rPr>
        <w:t>120</w:t>
      </w:r>
      <w:proofErr w:type="gramEnd"/>
      <w:r w:rsidRPr="00406327">
        <w:rPr>
          <w:rFonts w:ascii="Times New Roman" w:hAnsi="Times New Roman"/>
          <w:spacing w:val="0"/>
          <w:sz w:val="24"/>
          <w:szCs w:val="24"/>
        </w:rPr>
        <w:t xml:space="preserve"> Broadway</w:t>
      </w:r>
    </w:p>
    <w:p w:rsidR="00DC0D69" w:rsidRDefault="00DC0D69" w:rsidP="00DC0D69">
      <w:pPr>
        <w:pStyle w:val="BodyText"/>
        <w:spacing w:after="0" w:line="240" w:lineRule="auto"/>
        <w:jc w:val="left"/>
        <w:rPr>
          <w:rFonts w:ascii="Times New Roman" w:hAnsi="Times New Roman"/>
          <w:spacing w:val="0"/>
          <w:sz w:val="24"/>
          <w:szCs w:val="24"/>
        </w:rPr>
      </w:pPr>
      <w:r w:rsidRPr="00406327">
        <w:rPr>
          <w:rFonts w:ascii="Times New Roman" w:hAnsi="Times New Roman"/>
          <w:spacing w:val="0"/>
          <w:sz w:val="24"/>
          <w:szCs w:val="24"/>
        </w:rPr>
        <w:t>New York NY 10271</w:t>
      </w:r>
    </w:p>
    <w:p w:rsidR="00DC0D69" w:rsidRDefault="00DC0D69" w:rsidP="001E5C03">
      <w:pPr>
        <w:pStyle w:val="BodyText"/>
        <w:spacing w:after="0" w:line="240" w:lineRule="auto"/>
        <w:jc w:val="left"/>
        <w:rPr>
          <w:rFonts w:ascii="Times New Roman" w:hAnsi="Times New Roman"/>
          <w:spacing w:val="0"/>
          <w:sz w:val="24"/>
          <w:szCs w:val="24"/>
        </w:rPr>
      </w:pPr>
    </w:p>
    <w:p w:rsidR="00DC0D69" w:rsidRDefault="00DC0D69" w:rsidP="001E5C03">
      <w:pPr>
        <w:pStyle w:val="BodyText"/>
        <w:spacing w:after="0" w:line="240" w:lineRule="auto"/>
        <w:jc w:val="left"/>
        <w:rPr>
          <w:rFonts w:ascii="Times New Roman" w:hAnsi="Times New Roman"/>
          <w:spacing w:val="0"/>
          <w:sz w:val="24"/>
          <w:szCs w:val="24"/>
        </w:rPr>
      </w:pPr>
    </w:p>
    <w:p w:rsidR="00B43879" w:rsidRPr="00CC5204" w:rsidRDefault="00B43879" w:rsidP="006F0A3D">
      <w:pPr>
        <w:pStyle w:val="BodyText"/>
        <w:ind w:left="720" w:hanging="720"/>
        <w:rPr>
          <w:rFonts w:ascii="Times New Roman" w:hAnsi="Times New Roman"/>
          <w:b/>
          <w:spacing w:val="0"/>
          <w:sz w:val="24"/>
          <w:szCs w:val="24"/>
          <w:u w:val="single"/>
        </w:rPr>
      </w:pPr>
      <w:proofErr w:type="gramStart"/>
      <w:r w:rsidRPr="003701D5">
        <w:rPr>
          <w:rFonts w:ascii="Times New Roman" w:hAnsi="Times New Roman"/>
          <w:b/>
          <w:spacing w:val="0"/>
          <w:sz w:val="24"/>
          <w:szCs w:val="24"/>
        </w:rPr>
        <w:t xml:space="preserve">Re: </w:t>
      </w:r>
      <w:r w:rsidRPr="003701D5">
        <w:rPr>
          <w:rFonts w:ascii="Times New Roman" w:hAnsi="Times New Roman"/>
          <w:b/>
          <w:spacing w:val="0"/>
          <w:sz w:val="24"/>
          <w:szCs w:val="24"/>
        </w:rPr>
        <w:tab/>
      </w:r>
      <w:r w:rsidR="00A5164A">
        <w:rPr>
          <w:rFonts w:ascii="Times New Roman" w:hAnsi="Times New Roman"/>
          <w:b/>
          <w:spacing w:val="0"/>
          <w:sz w:val="24"/>
          <w:szCs w:val="24"/>
        </w:rPr>
        <w:t xml:space="preserve">ADMISSION &amp; ACKNOWLEDGEMENT OF CONFLICTS OF INTEREST by the NEW YORK ATTORNEY GENERAL </w:t>
      </w:r>
      <w:r w:rsidR="00143AD1">
        <w:rPr>
          <w:rFonts w:ascii="Times New Roman" w:hAnsi="Times New Roman"/>
          <w:b/>
          <w:spacing w:val="0"/>
          <w:sz w:val="24"/>
          <w:szCs w:val="24"/>
        </w:rPr>
        <w:t>in handling CRIMINAL COMPLAINTS AGAINST ANDREW CUOMO and STEVEN M. COHEN et al. /</w:t>
      </w:r>
      <w:r w:rsidR="00A5164A">
        <w:rPr>
          <w:rFonts w:ascii="Times New Roman" w:hAnsi="Times New Roman"/>
          <w:b/>
          <w:spacing w:val="0"/>
          <w:sz w:val="24"/>
          <w:szCs w:val="24"/>
        </w:rPr>
        <w:t xml:space="preserve"> </w:t>
      </w:r>
      <w:r w:rsidR="00DC0D69">
        <w:rPr>
          <w:rFonts w:ascii="Times New Roman" w:hAnsi="Times New Roman"/>
          <w:b/>
          <w:spacing w:val="0"/>
          <w:sz w:val="24"/>
          <w:szCs w:val="24"/>
        </w:rPr>
        <w:t xml:space="preserve">Phone Call on April 14, 2011 with James Rogers on behalf of Harlan Levy referred by </w:t>
      </w:r>
      <w:r w:rsidR="00C16301">
        <w:rPr>
          <w:rFonts w:ascii="Times New Roman" w:hAnsi="Times New Roman"/>
          <w:b/>
          <w:spacing w:val="0"/>
          <w:sz w:val="24"/>
          <w:szCs w:val="24"/>
        </w:rPr>
        <w:t>Steven Michael Cohen</w:t>
      </w:r>
      <w:r w:rsidR="00CB73C4">
        <w:rPr>
          <w:rFonts w:ascii="Times New Roman" w:hAnsi="Times New Roman"/>
          <w:b/>
          <w:spacing w:val="0"/>
          <w:sz w:val="24"/>
          <w:szCs w:val="24"/>
        </w:rPr>
        <w:t>, Chief of Staff to Governor Andrew Cuomo</w:t>
      </w:r>
      <w:r w:rsidR="00197C94">
        <w:rPr>
          <w:rFonts w:ascii="Times New Roman" w:hAnsi="Times New Roman"/>
          <w:b/>
          <w:spacing w:val="0"/>
          <w:sz w:val="24"/>
          <w:szCs w:val="24"/>
        </w:rPr>
        <w:t>,</w:t>
      </w:r>
      <w:r w:rsidR="00DC0D69">
        <w:rPr>
          <w:rFonts w:ascii="Times New Roman" w:hAnsi="Times New Roman"/>
          <w:b/>
          <w:spacing w:val="0"/>
          <w:sz w:val="24"/>
          <w:szCs w:val="24"/>
        </w:rPr>
        <w:t xml:space="preserve"> </w:t>
      </w:r>
      <w:r w:rsidR="00143AD1">
        <w:rPr>
          <w:rFonts w:ascii="Times New Roman" w:hAnsi="Times New Roman"/>
          <w:b/>
          <w:spacing w:val="0"/>
          <w:sz w:val="24"/>
          <w:szCs w:val="24"/>
        </w:rPr>
        <w:t>regarding</w:t>
      </w:r>
      <w:r w:rsidR="00DC0D69">
        <w:rPr>
          <w:rFonts w:ascii="Times New Roman" w:hAnsi="Times New Roman"/>
          <w:b/>
          <w:spacing w:val="0"/>
          <w:sz w:val="24"/>
          <w:szCs w:val="24"/>
        </w:rPr>
        <w:t xml:space="preserve"> FILED </w:t>
      </w:r>
      <w:r w:rsidR="001E5C03" w:rsidRPr="00786480">
        <w:rPr>
          <w:rFonts w:ascii="Times New Roman" w:hAnsi="Times New Roman"/>
          <w:b/>
          <w:spacing w:val="0"/>
          <w:sz w:val="24"/>
          <w:szCs w:val="24"/>
        </w:rPr>
        <w:t>Criminal Complaint</w:t>
      </w:r>
      <w:r w:rsidR="00DC0D69">
        <w:rPr>
          <w:rFonts w:ascii="Times New Roman" w:hAnsi="Times New Roman"/>
          <w:b/>
          <w:spacing w:val="0"/>
          <w:sz w:val="24"/>
          <w:szCs w:val="24"/>
        </w:rPr>
        <w:t xml:space="preserve">s </w:t>
      </w:r>
      <w:r w:rsidR="00143AD1">
        <w:rPr>
          <w:rFonts w:ascii="Times New Roman" w:hAnsi="Times New Roman"/>
          <w:b/>
          <w:spacing w:val="0"/>
          <w:sz w:val="24"/>
          <w:szCs w:val="24"/>
        </w:rPr>
        <w:t>against</w:t>
      </w:r>
      <w:r w:rsidR="001E5C03" w:rsidRPr="00786480">
        <w:rPr>
          <w:rFonts w:ascii="Times New Roman" w:hAnsi="Times New Roman"/>
          <w:b/>
          <w:spacing w:val="0"/>
          <w:sz w:val="24"/>
          <w:szCs w:val="24"/>
        </w:rPr>
        <w:t xml:space="preserve"> the New York Attorney General’s Office,</w:t>
      </w:r>
      <w:r w:rsidR="00143AD1" w:rsidRPr="00786480">
        <w:rPr>
          <w:rFonts w:ascii="Times New Roman" w:hAnsi="Times New Roman"/>
          <w:b/>
          <w:spacing w:val="0"/>
          <w:sz w:val="24"/>
          <w:szCs w:val="24"/>
        </w:rPr>
        <w:t xml:space="preserve"> </w:t>
      </w:r>
      <w:r w:rsidR="00143AD1">
        <w:rPr>
          <w:rFonts w:ascii="Times New Roman" w:hAnsi="Times New Roman"/>
          <w:b/>
          <w:spacing w:val="0"/>
          <w:sz w:val="24"/>
          <w:szCs w:val="24"/>
        </w:rPr>
        <w:t>Former</w:t>
      </w:r>
      <w:r w:rsidR="001E5C03" w:rsidRPr="00786480">
        <w:rPr>
          <w:rFonts w:ascii="Times New Roman" w:hAnsi="Times New Roman"/>
          <w:b/>
          <w:spacing w:val="0"/>
          <w:sz w:val="24"/>
          <w:szCs w:val="24"/>
        </w:rPr>
        <w:t xml:space="preserve"> Attorney General Andrew Cuomo, </w:t>
      </w:r>
      <w:r w:rsidR="00C16301">
        <w:rPr>
          <w:rFonts w:ascii="Times New Roman" w:hAnsi="Times New Roman"/>
          <w:b/>
          <w:spacing w:val="0"/>
          <w:sz w:val="24"/>
          <w:szCs w:val="24"/>
        </w:rPr>
        <w:t>Steven Michael Cohen</w:t>
      </w:r>
      <w:r w:rsidR="00197C94">
        <w:rPr>
          <w:rFonts w:ascii="Times New Roman" w:hAnsi="Times New Roman"/>
          <w:b/>
          <w:spacing w:val="0"/>
          <w:sz w:val="24"/>
          <w:szCs w:val="24"/>
        </w:rPr>
        <w:t>,</w:t>
      </w:r>
      <w:r w:rsidR="001E5C03" w:rsidRPr="00786480">
        <w:rPr>
          <w:rFonts w:ascii="Times New Roman" w:hAnsi="Times New Roman"/>
          <w:b/>
          <w:spacing w:val="0"/>
          <w:sz w:val="24"/>
          <w:szCs w:val="24"/>
        </w:rPr>
        <w:t xml:space="preserve"> Chief of </w:t>
      </w:r>
      <w:r w:rsidR="00C16301">
        <w:rPr>
          <w:rFonts w:ascii="Times New Roman" w:hAnsi="Times New Roman"/>
          <w:b/>
          <w:spacing w:val="0"/>
          <w:sz w:val="24"/>
          <w:szCs w:val="24"/>
        </w:rPr>
        <w:t>Secretary to Governor</w:t>
      </w:r>
      <w:r w:rsidR="001E5C03" w:rsidRPr="00786480">
        <w:rPr>
          <w:rFonts w:ascii="Times New Roman" w:hAnsi="Times New Roman"/>
          <w:b/>
          <w:spacing w:val="0"/>
          <w:sz w:val="24"/>
          <w:szCs w:val="24"/>
        </w:rPr>
        <w:t xml:space="preserve"> Andrew Cuomo and Monica Connell of the New York </w:t>
      </w:r>
      <w:r w:rsidR="00197C94">
        <w:rPr>
          <w:rFonts w:ascii="Times New Roman" w:hAnsi="Times New Roman"/>
          <w:b/>
          <w:spacing w:val="0"/>
          <w:sz w:val="24"/>
          <w:szCs w:val="24"/>
        </w:rPr>
        <w:t xml:space="preserve">State Office of the Attorney </w:t>
      </w:r>
      <w:r w:rsidR="001E5C03" w:rsidRPr="00786480">
        <w:rPr>
          <w:rFonts w:ascii="Times New Roman" w:hAnsi="Times New Roman"/>
          <w:b/>
          <w:spacing w:val="0"/>
          <w:sz w:val="24"/>
          <w:szCs w:val="24"/>
        </w:rPr>
        <w:t>General</w:t>
      </w:r>
      <w:r w:rsidR="00143AD1">
        <w:rPr>
          <w:rFonts w:ascii="Times New Roman" w:hAnsi="Times New Roman"/>
          <w:b/>
          <w:spacing w:val="0"/>
          <w:sz w:val="24"/>
          <w:szCs w:val="24"/>
        </w:rPr>
        <w:t xml:space="preserve"> et al</w:t>
      </w:r>
      <w:r w:rsidR="001E5C03" w:rsidRPr="00786480">
        <w:rPr>
          <w:rFonts w:ascii="Times New Roman" w:hAnsi="Times New Roman"/>
          <w:b/>
          <w:spacing w:val="0"/>
          <w:sz w:val="24"/>
          <w:szCs w:val="24"/>
        </w:rPr>
        <w:t>.</w:t>
      </w:r>
      <w:proofErr w:type="gramEnd"/>
    </w:p>
    <w:p w:rsidR="00B43879" w:rsidRPr="003701D5" w:rsidRDefault="00B43879" w:rsidP="00B43879">
      <w:pPr>
        <w:pStyle w:val="BodyText"/>
        <w:rPr>
          <w:rFonts w:ascii="Times New Roman" w:hAnsi="Times New Roman"/>
          <w:spacing w:val="0"/>
          <w:sz w:val="24"/>
          <w:szCs w:val="24"/>
        </w:rPr>
      </w:pPr>
      <w:r w:rsidRPr="003701D5">
        <w:rPr>
          <w:rFonts w:ascii="Times New Roman" w:hAnsi="Times New Roman"/>
          <w:spacing w:val="0"/>
          <w:sz w:val="24"/>
          <w:szCs w:val="24"/>
        </w:rPr>
        <w:t>Dear</w:t>
      </w:r>
      <w:r w:rsidR="00DC0D69">
        <w:rPr>
          <w:rFonts w:ascii="Times New Roman" w:hAnsi="Times New Roman"/>
          <w:spacing w:val="0"/>
          <w:sz w:val="24"/>
          <w:szCs w:val="24"/>
        </w:rPr>
        <w:t xml:space="preserve"> </w:t>
      </w:r>
      <w:proofErr w:type="spellStart"/>
      <w:r w:rsidR="00DC0D69">
        <w:rPr>
          <w:rFonts w:ascii="Times New Roman" w:hAnsi="Times New Roman"/>
          <w:spacing w:val="0"/>
          <w:sz w:val="24"/>
          <w:szCs w:val="24"/>
        </w:rPr>
        <w:t>Mssrs</w:t>
      </w:r>
      <w:proofErr w:type="spellEnd"/>
      <w:r w:rsidR="00DE4F48">
        <w:rPr>
          <w:rFonts w:ascii="Times New Roman" w:hAnsi="Times New Roman"/>
          <w:spacing w:val="0"/>
          <w:sz w:val="24"/>
          <w:szCs w:val="24"/>
        </w:rPr>
        <w:t>.</w:t>
      </w:r>
      <w:r w:rsidR="00DC0D69">
        <w:rPr>
          <w:rFonts w:ascii="Times New Roman" w:hAnsi="Times New Roman"/>
          <w:spacing w:val="0"/>
          <w:sz w:val="24"/>
          <w:szCs w:val="24"/>
        </w:rPr>
        <w:t xml:space="preserve"> Levy and Rogers</w:t>
      </w:r>
      <w:r w:rsidR="006F0A3D">
        <w:rPr>
          <w:rFonts w:ascii="Times New Roman" w:hAnsi="Times New Roman"/>
          <w:spacing w:val="0"/>
          <w:sz w:val="24"/>
          <w:szCs w:val="24"/>
        </w:rPr>
        <w:t>,</w:t>
      </w:r>
    </w:p>
    <w:p w:rsidR="005E6511" w:rsidRDefault="00DC0D69" w:rsidP="00197C94">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Please let this letter serve as formal commemoration of </w:t>
      </w:r>
      <w:r w:rsidR="00197C94">
        <w:rPr>
          <w:rFonts w:ascii="Times New Roman" w:hAnsi="Times New Roman"/>
          <w:spacing w:val="0"/>
          <w:sz w:val="24"/>
          <w:szCs w:val="24"/>
        </w:rPr>
        <w:t>our</w:t>
      </w:r>
      <w:r>
        <w:rPr>
          <w:rFonts w:ascii="Times New Roman" w:hAnsi="Times New Roman"/>
          <w:spacing w:val="0"/>
          <w:sz w:val="24"/>
          <w:szCs w:val="24"/>
        </w:rPr>
        <w:t xml:space="preserve"> April 14, 2011 phone conversation</w:t>
      </w:r>
      <w:r w:rsidR="00197C94">
        <w:rPr>
          <w:rFonts w:ascii="Times New Roman" w:hAnsi="Times New Roman"/>
          <w:spacing w:val="0"/>
          <w:sz w:val="24"/>
          <w:szCs w:val="24"/>
        </w:rPr>
        <w:t xml:space="preserve"> between </w:t>
      </w:r>
      <w:r>
        <w:rPr>
          <w:rFonts w:ascii="Times New Roman" w:hAnsi="Times New Roman"/>
          <w:spacing w:val="0"/>
          <w:sz w:val="24"/>
          <w:szCs w:val="24"/>
        </w:rPr>
        <w:t>James Rogers,</w:t>
      </w:r>
      <w:r w:rsidR="00DE4F48">
        <w:rPr>
          <w:rFonts w:ascii="Times New Roman" w:hAnsi="Times New Roman"/>
          <w:spacing w:val="0"/>
          <w:sz w:val="24"/>
          <w:szCs w:val="24"/>
        </w:rPr>
        <w:t xml:space="preserve"> Esq., </w:t>
      </w:r>
      <w:r w:rsidR="00DE4F48" w:rsidRPr="00DC0D69">
        <w:rPr>
          <w:rFonts w:ascii="Times New Roman" w:hAnsi="Times New Roman"/>
          <w:spacing w:val="0"/>
          <w:sz w:val="24"/>
          <w:szCs w:val="24"/>
        </w:rPr>
        <w:t>Special Counsel and Senior Advisor</w:t>
      </w:r>
      <w:r w:rsidR="00DE4F48">
        <w:rPr>
          <w:rFonts w:ascii="Times New Roman" w:hAnsi="Times New Roman"/>
          <w:spacing w:val="0"/>
          <w:sz w:val="24"/>
          <w:szCs w:val="24"/>
        </w:rPr>
        <w:t xml:space="preserve"> to</w:t>
      </w:r>
      <w:r w:rsidR="00197C94">
        <w:rPr>
          <w:rFonts w:ascii="Times New Roman" w:hAnsi="Times New Roman"/>
          <w:spacing w:val="0"/>
          <w:sz w:val="24"/>
          <w:szCs w:val="24"/>
        </w:rPr>
        <w:t xml:space="preserve"> </w:t>
      </w:r>
      <w:r w:rsidR="00DE4F48">
        <w:rPr>
          <w:rFonts w:ascii="Times New Roman" w:hAnsi="Times New Roman"/>
          <w:spacing w:val="0"/>
          <w:sz w:val="24"/>
          <w:szCs w:val="24"/>
        </w:rPr>
        <w:t xml:space="preserve">Attorney General </w:t>
      </w:r>
      <w:r w:rsidR="00DE4F48" w:rsidRPr="00DC0D69">
        <w:rPr>
          <w:rFonts w:ascii="Times New Roman" w:hAnsi="Times New Roman"/>
          <w:spacing w:val="0"/>
          <w:sz w:val="24"/>
          <w:szCs w:val="24"/>
        </w:rPr>
        <w:t>Eric T. Schneiderman</w:t>
      </w:r>
      <w:r w:rsidR="00D00E2B">
        <w:rPr>
          <w:rFonts w:ascii="Times New Roman" w:hAnsi="Times New Roman"/>
          <w:spacing w:val="0"/>
          <w:sz w:val="24"/>
          <w:szCs w:val="24"/>
        </w:rPr>
        <w:t xml:space="preserve"> and </w:t>
      </w:r>
      <w:proofErr w:type="gramStart"/>
      <w:r w:rsidR="00D00E2B">
        <w:rPr>
          <w:rFonts w:ascii="Times New Roman" w:hAnsi="Times New Roman"/>
          <w:spacing w:val="0"/>
          <w:sz w:val="24"/>
          <w:szCs w:val="24"/>
        </w:rPr>
        <w:t>myself, also</w:t>
      </w:r>
      <w:proofErr w:type="gramEnd"/>
      <w:r w:rsidR="00D00E2B">
        <w:rPr>
          <w:rFonts w:ascii="Times New Roman" w:hAnsi="Times New Roman"/>
          <w:spacing w:val="0"/>
          <w:sz w:val="24"/>
          <w:szCs w:val="24"/>
        </w:rPr>
        <w:t xml:space="preserve"> a witnessing party to the phone call was Patrick Hanley</w:t>
      </w:r>
      <w:r w:rsidR="00197C94">
        <w:rPr>
          <w:rFonts w:ascii="Times New Roman" w:hAnsi="Times New Roman"/>
          <w:spacing w:val="0"/>
          <w:sz w:val="24"/>
          <w:szCs w:val="24"/>
        </w:rPr>
        <w:t xml:space="preserve">.  James Rogers, Esq. was </w:t>
      </w:r>
      <w:r>
        <w:rPr>
          <w:rFonts w:ascii="Times New Roman" w:hAnsi="Times New Roman"/>
          <w:spacing w:val="0"/>
          <w:sz w:val="24"/>
          <w:szCs w:val="24"/>
        </w:rPr>
        <w:t>acting on behalf of Harlan Le</w:t>
      </w:r>
      <w:r w:rsidR="00197C94">
        <w:rPr>
          <w:rFonts w:ascii="Times New Roman" w:hAnsi="Times New Roman"/>
          <w:spacing w:val="0"/>
          <w:sz w:val="24"/>
          <w:szCs w:val="24"/>
        </w:rPr>
        <w:t>vy whom Steven Michael Cohen, Chief of Staff to Governor Andrew Cuomo</w:t>
      </w:r>
      <w:r w:rsidR="00EF6A6B">
        <w:rPr>
          <w:rFonts w:ascii="Times New Roman" w:hAnsi="Times New Roman"/>
          <w:spacing w:val="0"/>
          <w:sz w:val="24"/>
          <w:szCs w:val="24"/>
        </w:rPr>
        <w:t>,</w:t>
      </w:r>
      <w:r w:rsidR="00BE57A7">
        <w:rPr>
          <w:rFonts w:ascii="Times New Roman" w:hAnsi="Times New Roman"/>
          <w:spacing w:val="0"/>
          <w:sz w:val="24"/>
          <w:szCs w:val="24"/>
        </w:rPr>
        <w:t xml:space="preserve"> had referred us to.  The following </w:t>
      </w:r>
      <w:r>
        <w:rPr>
          <w:rFonts w:ascii="Times New Roman" w:hAnsi="Times New Roman"/>
          <w:spacing w:val="0"/>
          <w:sz w:val="24"/>
          <w:szCs w:val="24"/>
        </w:rPr>
        <w:t>summariz</w:t>
      </w:r>
      <w:r w:rsidR="00BE57A7">
        <w:rPr>
          <w:rFonts w:ascii="Times New Roman" w:hAnsi="Times New Roman"/>
          <w:spacing w:val="0"/>
          <w:sz w:val="24"/>
          <w:szCs w:val="24"/>
        </w:rPr>
        <w:t>es</w:t>
      </w:r>
      <w:r>
        <w:rPr>
          <w:rFonts w:ascii="Times New Roman" w:hAnsi="Times New Roman"/>
          <w:spacing w:val="0"/>
          <w:sz w:val="24"/>
          <w:szCs w:val="24"/>
        </w:rPr>
        <w:t xml:space="preserve"> </w:t>
      </w:r>
      <w:r w:rsidR="00BE57A7">
        <w:rPr>
          <w:rFonts w:ascii="Times New Roman" w:hAnsi="Times New Roman"/>
          <w:spacing w:val="0"/>
          <w:sz w:val="24"/>
          <w:szCs w:val="24"/>
        </w:rPr>
        <w:t xml:space="preserve">the salient points of </w:t>
      </w:r>
      <w:r>
        <w:rPr>
          <w:rFonts w:ascii="Times New Roman" w:hAnsi="Times New Roman"/>
          <w:spacing w:val="0"/>
          <w:sz w:val="24"/>
          <w:szCs w:val="24"/>
        </w:rPr>
        <w:t>th</w:t>
      </w:r>
      <w:r w:rsidR="00BE57A7">
        <w:rPr>
          <w:rFonts w:ascii="Times New Roman" w:hAnsi="Times New Roman"/>
          <w:spacing w:val="0"/>
          <w:sz w:val="24"/>
          <w:szCs w:val="24"/>
        </w:rPr>
        <w:t>e</w:t>
      </w:r>
      <w:r>
        <w:rPr>
          <w:rFonts w:ascii="Times New Roman" w:hAnsi="Times New Roman"/>
          <w:spacing w:val="0"/>
          <w:sz w:val="24"/>
          <w:szCs w:val="24"/>
        </w:rPr>
        <w:t xml:space="preserve"> call</w:t>
      </w:r>
      <w:r w:rsidR="00BE57A7">
        <w:rPr>
          <w:rFonts w:ascii="Times New Roman" w:hAnsi="Times New Roman"/>
          <w:spacing w:val="0"/>
          <w:sz w:val="24"/>
          <w:szCs w:val="24"/>
        </w:rPr>
        <w:t>s</w:t>
      </w:r>
      <w:r>
        <w:rPr>
          <w:rFonts w:ascii="Times New Roman" w:hAnsi="Times New Roman"/>
          <w:spacing w:val="0"/>
          <w:sz w:val="24"/>
          <w:szCs w:val="24"/>
        </w:rPr>
        <w:t xml:space="preserve"> and the IMMEDIATE action</w:t>
      </w:r>
      <w:r w:rsidR="00DE4F48">
        <w:rPr>
          <w:rFonts w:ascii="Times New Roman" w:hAnsi="Times New Roman"/>
          <w:spacing w:val="0"/>
          <w:sz w:val="24"/>
          <w:szCs w:val="24"/>
        </w:rPr>
        <w:t xml:space="preserve">s </w:t>
      </w:r>
      <w:r w:rsidR="00EF6A6B">
        <w:rPr>
          <w:rFonts w:ascii="Times New Roman" w:hAnsi="Times New Roman"/>
          <w:spacing w:val="0"/>
          <w:sz w:val="24"/>
          <w:szCs w:val="24"/>
        </w:rPr>
        <w:lastRenderedPageBreak/>
        <w:t xml:space="preserve">now </w:t>
      </w:r>
      <w:r w:rsidR="00BE57A7">
        <w:rPr>
          <w:rFonts w:ascii="Times New Roman" w:hAnsi="Times New Roman"/>
          <w:spacing w:val="0"/>
          <w:sz w:val="24"/>
          <w:szCs w:val="24"/>
        </w:rPr>
        <w:t xml:space="preserve">required by Law, following the revelation and admission by Rogers of existing Conflicts of Interest.  </w:t>
      </w:r>
      <w:proofErr w:type="gramStart"/>
      <w:r w:rsidR="00BE57A7">
        <w:rPr>
          <w:rFonts w:ascii="Times New Roman" w:hAnsi="Times New Roman"/>
          <w:spacing w:val="0"/>
          <w:sz w:val="24"/>
          <w:szCs w:val="24"/>
        </w:rPr>
        <w:t>These Conflicts of Interest caused Rogers to assert that</w:t>
      </w:r>
      <w:r w:rsidR="00EF6A6B">
        <w:rPr>
          <w:rFonts w:ascii="Times New Roman" w:hAnsi="Times New Roman"/>
          <w:spacing w:val="0"/>
          <w:sz w:val="24"/>
          <w:szCs w:val="24"/>
        </w:rPr>
        <w:t xml:space="preserve"> the inherent Conflicts for himself, the AG’s Office and other members of the AG’s Office, now demanded that</w:t>
      </w:r>
      <w:r w:rsidR="00BE57A7">
        <w:rPr>
          <w:rFonts w:ascii="Times New Roman" w:hAnsi="Times New Roman"/>
          <w:spacing w:val="0"/>
          <w:sz w:val="24"/>
          <w:szCs w:val="24"/>
        </w:rPr>
        <w:t xml:space="preserve"> the AG’s office </w:t>
      </w:r>
      <w:r w:rsidR="00EF6A6B">
        <w:rPr>
          <w:rFonts w:ascii="Times New Roman" w:hAnsi="Times New Roman"/>
          <w:spacing w:val="0"/>
          <w:sz w:val="24"/>
          <w:szCs w:val="24"/>
        </w:rPr>
        <w:t>was required forthwith to</w:t>
      </w:r>
      <w:r w:rsidR="00BE57A7">
        <w:rPr>
          <w:rFonts w:ascii="Times New Roman" w:hAnsi="Times New Roman"/>
          <w:spacing w:val="0"/>
          <w:sz w:val="24"/>
          <w:szCs w:val="24"/>
        </w:rPr>
        <w:t xml:space="preserve"> seek Outside Non Conflicted Independent Counsel to represent </w:t>
      </w:r>
      <w:r w:rsidR="00EF6A6B">
        <w:rPr>
          <w:rFonts w:ascii="Times New Roman" w:hAnsi="Times New Roman"/>
          <w:spacing w:val="0"/>
          <w:sz w:val="24"/>
          <w:szCs w:val="24"/>
        </w:rPr>
        <w:t>them</w:t>
      </w:r>
      <w:r w:rsidR="00BE57A7">
        <w:rPr>
          <w:rFonts w:ascii="Times New Roman" w:hAnsi="Times New Roman"/>
          <w:spacing w:val="0"/>
          <w:sz w:val="24"/>
          <w:szCs w:val="24"/>
        </w:rPr>
        <w:t xml:space="preserve"> in the Iviewit Filed Criminal Complaints</w:t>
      </w:r>
      <w:r w:rsidR="00EF6A6B">
        <w:rPr>
          <w:rFonts w:ascii="Times New Roman" w:hAnsi="Times New Roman"/>
          <w:spacing w:val="0"/>
          <w:sz w:val="24"/>
          <w:szCs w:val="24"/>
        </w:rPr>
        <w:t xml:space="preserve">, </w:t>
      </w:r>
      <w:r w:rsidR="00BE57A7">
        <w:rPr>
          <w:rFonts w:ascii="Times New Roman" w:hAnsi="Times New Roman"/>
          <w:spacing w:val="0"/>
          <w:sz w:val="24"/>
          <w:szCs w:val="24"/>
        </w:rPr>
        <w:t xml:space="preserve">the Iviewit Ongoing </w:t>
      </w:r>
      <w:r w:rsidR="00EF6A6B">
        <w:rPr>
          <w:rFonts w:ascii="Times New Roman" w:hAnsi="Times New Roman"/>
          <w:spacing w:val="0"/>
          <w:sz w:val="24"/>
          <w:szCs w:val="24"/>
        </w:rPr>
        <w:t xml:space="preserve">Federal </w:t>
      </w:r>
      <w:r w:rsidR="00BE57A7">
        <w:rPr>
          <w:rFonts w:ascii="Times New Roman" w:hAnsi="Times New Roman"/>
          <w:spacing w:val="0"/>
          <w:sz w:val="24"/>
          <w:szCs w:val="24"/>
        </w:rPr>
        <w:t>RICO &amp; ANTITRUST Lawsuit</w:t>
      </w:r>
      <w:r w:rsidR="00EF6A6B">
        <w:rPr>
          <w:rFonts w:ascii="Times New Roman" w:hAnsi="Times New Roman"/>
          <w:spacing w:val="0"/>
          <w:sz w:val="24"/>
          <w:szCs w:val="24"/>
        </w:rPr>
        <w:t xml:space="preserve"> and any/all “legally related” lawsuits, all </w:t>
      </w:r>
      <w:r w:rsidR="00BE57A7">
        <w:rPr>
          <w:rFonts w:ascii="Times New Roman" w:hAnsi="Times New Roman"/>
          <w:spacing w:val="0"/>
          <w:sz w:val="24"/>
          <w:szCs w:val="24"/>
        </w:rPr>
        <w:t xml:space="preserve"> </w:t>
      </w:r>
      <w:r w:rsidR="00EF6A6B">
        <w:rPr>
          <w:rFonts w:ascii="Times New Roman" w:hAnsi="Times New Roman"/>
          <w:spacing w:val="0"/>
          <w:sz w:val="24"/>
          <w:szCs w:val="24"/>
        </w:rPr>
        <w:t xml:space="preserve">further </w:t>
      </w:r>
      <w:r w:rsidR="00BE57A7">
        <w:rPr>
          <w:rFonts w:ascii="Times New Roman" w:hAnsi="Times New Roman"/>
          <w:spacing w:val="0"/>
          <w:sz w:val="24"/>
          <w:szCs w:val="24"/>
        </w:rPr>
        <w:t>described herein</w:t>
      </w:r>
      <w:r>
        <w:rPr>
          <w:rFonts w:ascii="Times New Roman" w:hAnsi="Times New Roman"/>
          <w:spacing w:val="0"/>
          <w:sz w:val="24"/>
          <w:szCs w:val="24"/>
        </w:rPr>
        <w:t>.</w:t>
      </w:r>
      <w:proofErr w:type="gramEnd"/>
    </w:p>
    <w:p w:rsidR="00053471" w:rsidRDefault="00053471" w:rsidP="00DE4F48">
      <w:pPr>
        <w:pStyle w:val="BodyText"/>
        <w:spacing w:after="0"/>
        <w:rPr>
          <w:rFonts w:ascii="Times New Roman" w:hAnsi="Times New Roman"/>
          <w:spacing w:val="0"/>
          <w:sz w:val="24"/>
          <w:szCs w:val="24"/>
        </w:rPr>
      </w:pPr>
    </w:p>
    <w:p w:rsidR="00053471" w:rsidRDefault="00053471" w:rsidP="00053471">
      <w:pPr>
        <w:pStyle w:val="BodyText"/>
        <w:numPr>
          <w:ilvl w:val="0"/>
          <w:numId w:val="2"/>
        </w:numPr>
        <w:spacing w:after="0"/>
        <w:rPr>
          <w:rFonts w:ascii="Times New Roman" w:hAnsi="Times New Roman"/>
          <w:b/>
          <w:spacing w:val="0"/>
          <w:sz w:val="24"/>
          <w:szCs w:val="24"/>
        </w:rPr>
      </w:pPr>
      <w:r>
        <w:rPr>
          <w:rFonts w:ascii="Times New Roman" w:hAnsi="Times New Roman"/>
          <w:b/>
          <w:spacing w:val="0"/>
          <w:sz w:val="24"/>
          <w:szCs w:val="24"/>
        </w:rPr>
        <w:t>Summary of Call</w:t>
      </w:r>
      <w:r w:rsidR="00F207E9">
        <w:rPr>
          <w:rFonts w:ascii="Times New Roman" w:hAnsi="Times New Roman"/>
          <w:b/>
          <w:spacing w:val="0"/>
          <w:sz w:val="24"/>
          <w:szCs w:val="24"/>
        </w:rPr>
        <w:t xml:space="preserve">s </w:t>
      </w:r>
      <w:r w:rsidR="00A3617A">
        <w:rPr>
          <w:rFonts w:ascii="Times New Roman" w:hAnsi="Times New Roman"/>
          <w:b/>
          <w:spacing w:val="0"/>
          <w:sz w:val="24"/>
          <w:szCs w:val="24"/>
        </w:rPr>
        <w:t xml:space="preserve">with both the Governor’s Office and the Attorney General’s Office </w:t>
      </w:r>
      <w:r w:rsidR="00F207E9">
        <w:rPr>
          <w:rFonts w:ascii="Times New Roman" w:hAnsi="Times New Roman"/>
          <w:b/>
          <w:spacing w:val="0"/>
          <w:sz w:val="24"/>
          <w:szCs w:val="24"/>
        </w:rPr>
        <w:t xml:space="preserve">Regarding the Criminal Complaints </w:t>
      </w:r>
      <w:r w:rsidR="00A3617A">
        <w:rPr>
          <w:rFonts w:ascii="Times New Roman" w:hAnsi="Times New Roman"/>
          <w:b/>
          <w:spacing w:val="0"/>
          <w:sz w:val="24"/>
          <w:szCs w:val="24"/>
        </w:rPr>
        <w:t>against</w:t>
      </w:r>
      <w:r w:rsidR="00F207E9">
        <w:rPr>
          <w:rFonts w:ascii="Times New Roman" w:hAnsi="Times New Roman"/>
          <w:b/>
          <w:spacing w:val="0"/>
          <w:sz w:val="24"/>
          <w:szCs w:val="24"/>
        </w:rPr>
        <w:t xml:space="preserve"> </w:t>
      </w:r>
      <w:r w:rsidR="00A3617A">
        <w:rPr>
          <w:rFonts w:ascii="Times New Roman" w:hAnsi="Times New Roman"/>
          <w:b/>
          <w:spacing w:val="0"/>
          <w:sz w:val="24"/>
          <w:szCs w:val="24"/>
        </w:rPr>
        <w:t xml:space="preserve">the Office of the New York Attorney General, </w:t>
      </w:r>
      <w:r w:rsidR="00F207E9">
        <w:rPr>
          <w:rFonts w:ascii="Times New Roman" w:hAnsi="Times New Roman"/>
          <w:b/>
          <w:spacing w:val="0"/>
          <w:sz w:val="24"/>
          <w:szCs w:val="24"/>
        </w:rPr>
        <w:t xml:space="preserve">Andrew Cuomo, </w:t>
      </w:r>
      <w:r w:rsidR="00A3617A">
        <w:rPr>
          <w:rFonts w:ascii="Times New Roman" w:hAnsi="Times New Roman"/>
          <w:b/>
          <w:spacing w:val="0"/>
          <w:sz w:val="24"/>
          <w:szCs w:val="24"/>
        </w:rPr>
        <w:t xml:space="preserve">Eliot Spitzer, </w:t>
      </w:r>
      <w:r w:rsidR="00C16301">
        <w:rPr>
          <w:rFonts w:ascii="Times New Roman" w:hAnsi="Times New Roman"/>
          <w:b/>
          <w:spacing w:val="0"/>
          <w:sz w:val="24"/>
          <w:szCs w:val="24"/>
        </w:rPr>
        <w:t>Steven Michael Cohen</w:t>
      </w:r>
      <w:r w:rsidR="00A3617A">
        <w:rPr>
          <w:rFonts w:ascii="Times New Roman" w:hAnsi="Times New Roman"/>
          <w:b/>
          <w:spacing w:val="0"/>
          <w:sz w:val="24"/>
          <w:szCs w:val="24"/>
        </w:rPr>
        <w:t>,</w:t>
      </w:r>
      <w:r w:rsidR="00F207E9">
        <w:rPr>
          <w:rFonts w:ascii="Times New Roman" w:hAnsi="Times New Roman"/>
          <w:b/>
          <w:spacing w:val="0"/>
          <w:sz w:val="24"/>
          <w:szCs w:val="24"/>
        </w:rPr>
        <w:t xml:space="preserve"> Monica Connell</w:t>
      </w:r>
      <w:r w:rsidR="00A3617A">
        <w:rPr>
          <w:rFonts w:ascii="Times New Roman" w:hAnsi="Times New Roman"/>
          <w:b/>
          <w:spacing w:val="0"/>
          <w:sz w:val="24"/>
          <w:szCs w:val="24"/>
        </w:rPr>
        <w:t xml:space="preserve"> et al</w:t>
      </w:r>
      <w:r w:rsidR="00884D40">
        <w:rPr>
          <w:rFonts w:ascii="Times New Roman" w:hAnsi="Times New Roman"/>
          <w:b/>
          <w:spacing w:val="0"/>
          <w:sz w:val="24"/>
          <w:szCs w:val="24"/>
        </w:rPr>
        <w:t>.</w:t>
      </w:r>
    </w:p>
    <w:p w:rsidR="00CB73C4" w:rsidRDefault="00CB73C4" w:rsidP="00CB73C4">
      <w:pPr>
        <w:pStyle w:val="BodyText"/>
        <w:numPr>
          <w:ilvl w:val="1"/>
          <w:numId w:val="2"/>
        </w:numPr>
        <w:spacing w:after="0"/>
        <w:rPr>
          <w:rFonts w:ascii="Times New Roman" w:hAnsi="Times New Roman"/>
          <w:spacing w:val="0"/>
          <w:sz w:val="24"/>
          <w:szCs w:val="24"/>
        </w:rPr>
      </w:pPr>
      <w:r w:rsidRPr="00CB73C4">
        <w:rPr>
          <w:rFonts w:ascii="Times New Roman" w:hAnsi="Times New Roman"/>
          <w:spacing w:val="0"/>
          <w:sz w:val="24"/>
          <w:szCs w:val="24"/>
        </w:rPr>
        <w:t>Earlier Calls</w:t>
      </w:r>
      <w:r>
        <w:rPr>
          <w:rFonts w:ascii="Times New Roman" w:hAnsi="Times New Roman"/>
          <w:spacing w:val="0"/>
          <w:sz w:val="24"/>
          <w:szCs w:val="24"/>
        </w:rPr>
        <w:t xml:space="preserve"> with </w:t>
      </w:r>
      <w:r w:rsidR="003606AE">
        <w:rPr>
          <w:rFonts w:ascii="Times New Roman" w:hAnsi="Times New Roman"/>
          <w:spacing w:val="0"/>
          <w:sz w:val="24"/>
          <w:szCs w:val="24"/>
        </w:rPr>
        <w:t xml:space="preserve">Governor </w:t>
      </w:r>
      <w:r>
        <w:rPr>
          <w:rFonts w:ascii="Times New Roman" w:hAnsi="Times New Roman"/>
          <w:spacing w:val="0"/>
          <w:sz w:val="24"/>
          <w:szCs w:val="24"/>
        </w:rPr>
        <w:t>Cuomo</w:t>
      </w:r>
      <w:r w:rsidR="003606AE">
        <w:rPr>
          <w:rFonts w:ascii="Times New Roman" w:hAnsi="Times New Roman"/>
          <w:spacing w:val="0"/>
          <w:sz w:val="24"/>
          <w:szCs w:val="24"/>
        </w:rPr>
        <w:t>’s Office</w:t>
      </w:r>
    </w:p>
    <w:p w:rsidR="00E76547" w:rsidRDefault="00A3617A" w:rsidP="00E76547">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On</w:t>
      </w:r>
      <w:r w:rsidR="00E76547">
        <w:rPr>
          <w:rFonts w:ascii="Times New Roman" w:hAnsi="Times New Roman"/>
          <w:spacing w:val="0"/>
          <w:sz w:val="24"/>
          <w:szCs w:val="24"/>
        </w:rPr>
        <w:t xml:space="preserve"> February 08, </w:t>
      </w:r>
      <w:r>
        <w:rPr>
          <w:rFonts w:ascii="Times New Roman" w:hAnsi="Times New Roman"/>
          <w:spacing w:val="0"/>
          <w:sz w:val="24"/>
          <w:szCs w:val="24"/>
        </w:rPr>
        <w:t>2011,</w:t>
      </w:r>
      <w:r w:rsidR="00E76547">
        <w:rPr>
          <w:rFonts w:ascii="Times New Roman" w:hAnsi="Times New Roman"/>
          <w:spacing w:val="0"/>
          <w:sz w:val="24"/>
          <w:szCs w:val="24"/>
        </w:rPr>
        <w:t xml:space="preserve"> </w:t>
      </w:r>
      <w:r w:rsidR="00610CA8">
        <w:rPr>
          <w:rFonts w:ascii="Times New Roman" w:hAnsi="Times New Roman"/>
          <w:spacing w:val="0"/>
          <w:sz w:val="24"/>
          <w:szCs w:val="24"/>
        </w:rPr>
        <w:t xml:space="preserve">I </w:t>
      </w:r>
      <w:r w:rsidR="00E76547">
        <w:rPr>
          <w:rFonts w:ascii="Times New Roman" w:hAnsi="Times New Roman"/>
          <w:spacing w:val="0"/>
          <w:sz w:val="24"/>
          <w:szCs w:val="24"/>
        </w:rPr>
        <w:t xml:space="preserve">spoke with Emily Cole, Assistant to </w:t>
      </w:r>
      <w:r w:rsidR="00C16301">
        <w:rPr>
          <w:rFonts w:ascii="Times New Roman" w:hAnsi="Times New Roman"/>
          <w:spacing w:val="0"/>
          <w:sz w:val="24"/>
          <w:szCs w:val="24"/>
        </w:rPr>
        <w:t>Steven Michael Cohen</w:t>
      </w:r>
      <w:r w:rsidR="00E76547">
        <w:rPr>
          <w:rFonts w:ascii="Times New Roman" w:hAnsi="Times New Roman"/>
          <w:spacing w:val="0"/>
          <w:sz w:val="24"/>
          <w:szCs w:val="24"/>
        </w:rPr>
        <w:t xml:space="preserve">, Secretary to Governor Cuomo, regarding CRIMINAL COMPLAINTS </w:t>
      </w:r>
      <w:r w:rsidR="00A77491">
        <w:rPr>
          <w:rFonts w:ascii="Times New Roman" w:hAnsi="Times New Roman"/>
          <w:spacing w:val="0"/>
          <w:sz w:val="24"/>
          <w:szCs w:val="24"/>
        </w:rPr>
        <w:t xml:space="preserve">that had been </w:t>
      </w:r>
      <w:r w:rsidR="00610CA8">
        <w:rPr>
          <w:rFonts w:ascii="Times New Roman" w:hAnsi="Times New Roman"/>
          <w:spacing w:val="0"/>
          <w:sz w:val="24"/>
          <w:szCs w:val="24"/>
        </w:rPr>
        <w:t xml:space="preserve">filed against Andrew Cuomo and Steven Michael </w:t>
      </w:r>
      <w:r w:rsidR="00A77491">
        <w:rPr>
          <w:rFonts w:ascii="Times New Roman" w:hAnsi="Times New Roman"/>
          <w:spacing w:val="0"/>
          <w:sz w:val="24"/>
          <w:szCs w:val="24"/>
        </w:rPr>
        <w:t>Cohen, f</w:t>
      </w:r>
      <w:r w:rsidR="00E76547">
        <w:rPr>
          <w:rFonts w:ascii="Times New Roman" w:hAnsi="Times New Roman"/>
          <w:spacing w:val="0"/>
          <w:sz w:val="24"/>
          <w:szCs w:val="24"/>
        </w:rPr>
        <w:t>iled with both the Attorney General’s Office and the Governor’s Office on November 19, 2010</w:t>
      </w:r>
      <w:r w:rsidR="003606AE">
        <w:rPr>
          <w:rFonts w:ascii="Times New Roman" w:hAnsi="Times New Roman"/>
          <w:spacing w:val="0"/>
          <w:sz w:val="24"/>
          <w:szCs w:val="24"/>
        </w:rPr>
        <w:t xml:space="preserve"> for RICO related crimes</w:t>
      </w:r>
      <w:r w:rsidR="00E76547">
        <w:rPr>
          <w:rFonts w:ascii="Times New Roman" w:hAnsi="Times New Roman"/>
          <w:spacing w:val="0"/>
          <w:sz w:val="24"/>
          <w:szCs w:val="24"/>
        </w:rPr>
        <w:t xml:space="preserve">.  </w:t>
      </w:r>
      <w:r w:rsidR="00A77491">
        <w:rPr>
          <w:rFonts w:ascii="Times New Roman" w:hAnsi="Times New Roman"/>
          <w:spacing w:val="0"/>
          <w:sz w:val="24"/>
          <w:szCs w:val="24"/>
        </w:rPr>
        <w:t xml:space="preserve">On February 08, 2011, </w:t>
      </w:r>
      <w:r w:rsidR="00E76547">
        <w:rPr>
          <w:rFonts w:ascii="Times New Roman" w:hAnsi="Times New Roman"/>
          <w:spacing w:val="0"/>
          <w:sz w:val="24"/>
          <w:szCs w:val="24"/>
        </w:rPr>
        <w:t xml:space="preserve">Emily Cole </w:t>
      </w:r>
      <w:proofErr w:type="gramStart"/>
      <w:r w:rsidR="00E76547">
        <w:rPr>
          <w:rFonts w:ascii="Times New Roman" w:hAnsi="Times New Roman"/>
          <w:spacing w:val="0"/>
          <w:sz w:val="24"/>
          <w:szCs w:val="24"/>
        </w:rPr>
        <w:t>was informed</w:t>
      </w:r>
      <w:proofErr w:type="gramEnd"/>
      <w:r w:rsidR="00E76547">
        <w:rPr>
          <w:rFonts w:ascii="Times New Roman" w:hAnsi="Times New Roman"/>
          <w:spacing w:val="0"/>
          <w:sz w:val="24"/>
          <w:szCs w:val="24"/>
        </w:rPr>
        <w:t xml:space="preserve"> that her work relation with </w:t>
      </w:r>
      <w:r w:rsidR="00C16301">
        <w:rPr>
          <w:rFonts w:ascii="Times New Roman" w:hAnsi="Times New Roman"/>
          <w:spacing w:val="0"/>
          <w:sz w:val="24"/>
          <w:szCs w:val="24"/>
        </w:rPr>
        <w:t>Steven Michael Cohen</w:t>
      </w:r>
      <w:r w:rsidR="00E76547">
        <w:rPr>
          <w:rFonts w:ascii="Times New Roman" w:hAnsi="Times New Roman"/>
          <w:spacing w:val="0"/>
          <w:sz w:val="24"/>
          <w:szCs w:val="24"/>
        </w:rPr>
        <w:t>, a named party to the Complaint pose</w:t>
      </w:r>
      <w:r w:rsidR="00A77491">
        <w:rPr>
          <w:rFonts w:ascii="Times New Roman" w:hAnsi="Times New Roman"/>
          <w:spacing w:val="0"/>
          <w:sz w:val="24"/>
          <w:szCs w:val="24"/>
        </w:rPr>
        <w:t>d</w:t>
      </w:r>
      <w:r w:rsidR="00E76547">
        <w:rPr>
          <w:rFonts w:ascii="Times New Roman" w:hAnsi="Times New Roman"/>
          <w:spacing w:val="0"/>
          <w:sz w:val="24"/>
          <w:szCs w:val="24"/>
        </w:rPr>
        <w:t xml:space="preserve"> </w:t>
      </w:r>
      <w:r w:rsidR="00A77491">
        <w:rPr>
          <w:rFonts w:ascii="Times New Roman" w:hAnsi="Times New Roman"/>
          <w:spacing w:val="0"/>
          <w:sz w:val="24"/>
          <w:szCs w:val="24"/>
        </w:rPr>
        <w:t xml:space="preserve">a Conflict of Interest </w:t>
      </w:r>
      <w:r w:rsidR="00E76547">
        <w:rPr>
          <w:rFonts w:ascii="Times New Roman" w:hAnsi="Times New Roman"/>
          <w:spacing w:val="0"/>
          <w:sz w:val="24"/>
          <w:szCs w:val="24"/>
        </w:rPr>
        <w:t xml:space="preserve">in her handling </w:t>
      </w:r>
      <w:r w:rsidR="00A77491">
        <w:rPr>
          <w:rFonts w:ascii="Times New Roman" w:hAnsi="Times New Roman"/>
          <w:spacing w:val="0"/>
          <w:sz w:val="24"/>
          <w:szCs w:val="24"/>
        </w:rPr>
        <w:t>any</w:t>
      </w:r>
      <w:r w:rsidR="00E76547">
        <w:rPr>
          <w:rFonts w:ascii="Times New Roman" w:hAnsi="Times New Roman"/>
          <w:spacing w:val="0"/>
          <w:sz w:val="24"/>
          <w:szCs w:val="24"/>
        </w:rPr>
        <w:t xml:space="preserve"> complaint information.  Emily</w:t>
      </w:r>
      <w:r w:rsidR="0081778D">
        <w:rPr>
          <w:rFonts w:ascii="Times New Roman" w:hAnsi="Times New Roman"/>
          <w:spacing w:val="0"/>
          <w:sz w:val="24"/>
          <w:szCs w:val="24"/>
        </w:rPr>
        <w:t xml:space="preserve"> Cole</w:t>
      </w:r>
      <w:r w:rsidR="00E76547">
        <w:rPr>
          <w:rFonts w:ascii="Times New Roman" w:hAnsi="Times New Roman"/>
          <w:spacing w:val="0"/>
          <w:sz w:val="24"/>
          <w:szCs w:val="24"/>
        </w:rPr>
        <w:t xml:space="preserve"> proceeded to </w:t>
      </w:r>
      <w:r w:rsidR="00A77491">
        <w:rPr>
          <w:rFonts w:ascii="Times New Roman" w:hAnsi="Times New Roman"/>
          <w:spacing w:val="0"/>
          <w:sz w:val="24"/>
          <w:szCs w:val="24"/>
        </w:rPr>
        <w:t>assert</w:t>
      </w:r>
      <w:r w:rsidR="00E76547">
        <w:rPr>
          <w:rFonts w:ascii="Times New Roman" w:hAnsi="Times New Roman"/>
          <w:spacing w:val="0"/>
          <w:sz w:val="24"/>
          <w:szCs w:val="24"/>
        </w:rPr>
        <w:t xml:space="preserve"> that she would handle finding a </w:t>
      </w:r>
      <w:r w:rsidR="00A77491">
        <w:rPr>
          <w:rFonts w:ascii="Times New Roman" w:hAnsi="Times New Roman"/>
          <w:spacing w:val="0"/>
          <w:sz w:val="24"/>
          <w:szCs w:val="24"/>
        </w:rPr>
        <w:t>non-conflicted</w:t>
      </w:r>
      <w:r w:rsidR="00E76547">
        <w:rPr>
          <w:rFonts w:ascii="Times New Roman" w:hAnsi="Times New Roman"/>
          <w:spacing w:val="0"/>
          <w:sz w:val="24"/>
          <w:szCs w:val="24"/>
        </w:rPr>
        <w:t xml:space="preserve"> party</w:t>
      </w:r>
      <w:r w:rsidR="00A77491">
        <w:rPr>
          <w:rFonts w:ascii="Times New Roman" w:hAnsi="Times New Roman"/>
          <w:spacing w:val="0"/>
          <w:sz w:val="24"/>
          <w:szCs w:val="24"/>
        </w:rPr>
        <w:t xml:space="preserve"> to review the complaints</w:t>
      </w:r>
      <w:r w:rsidR="00E76547">
        <w:rPr>
          <w:rFonts w:ascii="Times New Roman" w:hAnsi="Times New Roman"/>
          <w:spacing w:val="0"/>
          <w:sz w:val="24"/>
          <w:szCs w:val="24"/>
        </w:rPr>
        <w:t xml:space="preserve"> and get back to me in a few days.</w:t>
      </w:r>
    </w:p>
    <w:p w:rsidR="00F207E9" w:rsidRDefault="00F207E9" w:rsidP="00CB73C4">
      <w:pPr>
        <w:pStyle w:val="BodyText"/>
        <w:numPr>
          <w:ilvl w:val="1"/>
          <w:numId w:val="2"/>
        </w:numPr>
        <w:spacing w:after="0"/>
        <w:rPr>
          <w:rFonts w:ascii="Times New Roman" w:hAnsi="Times New Roman"/>
          <w:spacing w:val="0"/>
          <w:sz w:val="24"/>
          <w:szCs w:val="24"/>
        </w:rPr>
      </w:pPr>
      <w:r>
        <w:rPr>
          <w:rFonts w:ascii="Times New Roman" w:hAnsi="Times New Roman"/>
          <w:spacing w:val="0"/>
          <w:sz w:val="24"/>
          <w:szCs w:val="24"/>
        </w:rPr>
        <w:t>Calls April 13-15</w:t>
      </w:r>
      <w:r w:rsidRPr="00F207E9">
        <w:rPr>
          <w:rFonts w:ascii="Times New Roman" w:hAnsi="Times New Roman"/>
          <w:spacing w:val="0"/>
          <w:sz w:val="24"/>
          <w:szCs w:val="24"/>
          <w:vertAlign w:val="superscript"/>
        </w:rPr>
        <w:t>th</w:t>
      </w:r>
      <w:r>
        <w:rPr>
          <w:rFonts w:ascii="Times New Roman" w:hAnsi="Times New Roman"/>
          <w:spacing w:val="0"/>
          <w:sz w:val="24"/>
          <w:szCs w:val="24"/>
        </w:rPr>
        <w:t xml:space="preserve"> 2011</w:t>
      </w:r>
    </w:p>
    <w:p w:rsidR="00FA6B59" w:rsidRDefault="00FA6B59" w:rsidP="00FA6B59">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After several calls</w:t>
      </w:r>
      <w:r w:rsidR="00A77491">
        <w:rPr>
          <w:rFonts w:ascii="Times New Roman" w:hAnsi="Times New Roman"/>
          <w:spacing w:val="0"/>
          <w:sz w:val="24"/>
          <w:szCs w:val="24"/>
        </w:rPr>
        <w:t xml:space="preserve"> went unreturned over</w:t>
      </w:r>
      <w:r>
        <w:rPr>
          <w:rFonts w:ascii="Times New Roman" w:hAnsi="Times New Roman"/>
          <w:spacing w:val="0"/>
          <w:sz w:val="24"/>
          <w:szCs w:val="24"/>
        </w:rPr>
        <w:t xml:space="preserve"> two months attempting to reach Emily</w:t>
      </w:r>
      <w:r w:rsidR="0081778D">
        <w:rPr>
          <w:rFonts w:ascii="Times New Roman" w:hAnsi="Times New Roman"/>
          <w:spacing w:val="0"/>
          <w:sz w:val="24"/>
          <w:szCs w:val="24"/>
        </w:rPr>
        <w:t xml:space="preserve"> Cole</w:t>
      </w:r>
      <w:r>
        <w:rPr>
          <w:rFonts w:ascii="Times New Roman" w:hAnsi="Times New Roman"/>
          <w:spacing w:val="0"/>
          <w:sz w:val="24"/>
          <w:szCs w:val="24"/>
        </w:rPr>
        <w:t>, on April 13, 2011</w:t>
      </w:r>
      <w:r w:rsidR="00997426">
        <w:rPr>
          <w:rFonts w:ascii="Times New Roman" w:hAnsi="Times New Roman"/>
          <w:spacing w:val="0"/>
          <w:sz w:val="24"/>
          <w:szCs w:val="24"/>
        </w:rPr>
        <w:t>,</w:t>
      </w:r>
      <w:r>
        <w:rPr>
          <w:rFonts w:ascii="Times New Roman" w:hAnsi="Times New Roman"/>
          <w:spacing w:val="0"/>
          <w:sz w:val="24"/>
          <w:szCs w:val="24"/>
        </w:rPr>
        <w:t xml:space="preserve"> both Patrick Hanley</w:t>
      </w:r>
      <w:r w:rsidR="00884D40">
        <w:rPr>
          <w:rStyle w:val="FootnoteReference"/>
          <w:rFonts w:ascii="Times New Roman" w:hAnsi="Times New Roman"/>
          <w:spacing w:val="0"/>
          <w:sz w:val="24"/>
          <w:szCs w:val="24"/>
        </w:rPr>
        <w:footnoteReference w:id="1"/>
      </w:r>
      <w:r>
        <w:rPr>
          <w:rFonts w:ascii="Times New Roman" w:hAnsi="Times New Roman"/>
          <w:spacing w:val="0"/>
          <w:sz w:val="24"/>
          <w:szCs w:val="24"/>
        </w:rPr>
        <w:t xml:space="preserve"> and I reached Emily</w:t>
      </w:r>
      <w:r w:rsidR="0081778D">
        <w:rPr>
          <w:rFonts w:ascii="Times New Roman" w:hAnsi="Times New Roman"/>
          <w:spacing w:val="0"/>
          <w:sz w:val="24"/>
          <w:szCs w:val="24"/>
        </w:rPr>
        <w:t xml:space="preserve"> Cole</w:t>
      </w:r>
      <w:r>
        <w:rPr>
          <w:rFonts w:ascii="Times New Roman" w:hAnsi="Times New Roman"/>
          <w:spacing w:val="0"/>
          <w:sz w:val="24"/>
          <w:szCs w:val="24"/>
        </w:rPr>
        <w:t xml:space="preserve"> and requested </w:t>
      </w:r>
      <w:r w:rsidR="00A77491">
        <w:rPr>
          <w:rFonts w:ascii="Times New Roman" w:hAnsi="Times New Roman"/>
          <w:spacing w:val="0"/>
          <w:sz w:val="24"/>
          <w:szCs w:val="24"/>
        </w:rPr>
        <w:t>the current status</w:t>
      </w:r>
      <w:r w:rsidR="00997426">
        <w:rPr>
          <w:rFonts w:ascii="Times New Roman" w:hAnsi="Times New Roman"/>
          <w:spacing w:val="0"/>
          <w:sz w:val="24"/>
          <w:szCs w:val="24"/>
        </w:rPr>
        <w:t xml:space="preserve"> of</w:t>
      </w:r>
      <w:r>
        <w:rPr>
          <w:rFonts w:ascii="Times New Roman" w:hAnsi="Times New Roman"/>
          <w:spacing w:val="0"/>
          <w:sz w:val="24"/>
          <w:szCs w:val="24"/>
        </w:rPr>
        <w:t xml:space="preserve"> the Criminal Complaint</w:t>
      </w:r>
      <w:r w:rsidR="00997426">
        <w:rPr>
          <w:rFonts w:ascii="Times New Roman" w:hAnsi="Times New Roman"/>
          <w:spacing w:val="0"/>
          <w:sz w:val="24"/>
          <w:szCs w:val="24"/>
        </w:rPr>
        <w:t>s and if she had retained any Non-Conflicted party to investigate</w:t>
      </w:r>
      <w:r w:rsidR="00997426" w:rsidRPr="00997426">
        <w:rPr>
          <w:rFonts w:ascii="Times New Roman" w:hAnsi="Times New Roman"/>
          <w:spacing w:val="0"/>
          <w:sz w:val="24"/>
          <w:szCs w:val="24"/>
        </w:rPr>
        <w:t xml:space="preserve"> </w:t>
      </w:r>
      <w:r w:rsidR="0081778D">
        <w:rPr>
          <w:rFonts w:ascii="Times New Roman" w:hAnsi="Times New Roman"/>
          <w:spacing w:val="0"/>
          <w:sz w:val="24"/>
          <w:szCs w:val="24"/>
        </w:rPr>
        <w:t xml:space="preserve">the Criminal Complaints </w:t>
      </w:r>
      <w:r w:rsidR="00997426">
        <w:rPr>
          <w:rFonts w:ascii="Times New Roman" w:hAnsi="Times New Roman"/>
          <w:spacing w:val="0"/>
          <w:sz w:val="24"/>
          <w:szCs w:val="24"/>
        </w:rPr>
        <w:t>pursuant to our prior call</w:t>
      </w:r>
      <w:r>
        <w:rPr>
          <w:rFonts w:ascii="Times New Roman" w:hAnsi="Times New Roman"/>
          <w:spacing w:val="0"/>
          <w:sz w:val="24"/>
          <w:szCs w:val="24"/>
        </w:rPr>
        <w:t xml:space="preserve">.  </w:t>
      </w:r>
      <w:r w:rsidR="00997426">
        <w:rPr>
          <w:rFonts w:ascii="Times New Roman" w:hAnsi="Times New Roman"/>
          <w:spacing w:val="0"/>
          <w:sz w:val="24"/>
          <w:szCs w:val="24"/>
        </w:rPr>
        <w:t xml:space="preserve">At this point it was </w:t>
      </w:r>
      <w:r w:rsidR="00997426">
        <w:rPr>
          <w:rFonts w:ascii="Times New Roman" w:hAnsi="Times New Roman"/>
          <w:spacing w:val="0"/>
          <w:sz w:val="24"/>
          <w:szCs w:val="24"/>
        </w:rPr>
        <w:lastRenderedPageBreak/>
        <w:t xml:space="preserve">learned, upon information and belief, </w:t>
      </w:r>
      <w:r>
        <w:rPr>
          <w:rFonts w:ascii="Times New Roman" w:hAnsi="Times New Roman"/>
          <w:spacing w:val="0"/>
          <w:sz w:val="24"/>
          <w:szCs w:val="24"/>
        </w:rPr>
        <w:t xml:space="preserve">that a one Kenneth Cole of Kenneth Cole Productions </w:t>
      </w:r>
      <w:proofErr w:type="gramStart"/>
      <w:r>
        <w:rPr>
          <w:rFonts w:ascii="Times New Roman" w:hAnsi="Times New Roman"/>
          <w:spacing w:val="0"/>
          <w:sz w:val="24"/>
          <w:szCs w:val="24"/>
        </w:rPr>
        <w:t>( NYSE</w:t>
      </w:r>
      <w:proofErr w:type="gramEnd"/>
      <w:r>
        <w:rPr>
          <w:rFonts w:ascii="Times New Roman" w:hAnsi="Times New Roman"/>
          <w:spacing w:val="0"/>
          <w:sz w:val="24"/>
          <w:szCs w:val="24"/>
        </w:rPr>
        <w:t xml:space="preserve">: </w:t>
      </w:r>
      <w:proofErr w:type="spellStart"/>
      <w:r>
        <w:rPr>
          <w:rFonts w:ascii="Times New Roman" w:hAnsi="Times New Roman"/>
          <w:spacing w:val="0"/>
          <w:sz w:val="24"/>
          <w:szCs w:val="24"/>
        </w:rPr>
        <w:t>KCP</w:t>
      </w:r>
      <w:proofErr w:type="spellEnd"/>
      <w:r>
        <w:rPr>
          <w:rFonts w:ascii="Times New Roman" w:hAnsi="Times New Roman"/>
          <w:spacing w:val="0"/>
          <w:sz w:val="24"/>
          <w:szCs w:val="24"/>
        </w:rPr>
        <w:t xml:space="preserve"> ) and Maria Cuomo Cole</w:t>
      </w:r>
      <w:r w:rsidR="00B67B0A">
        <w:rPr>
          <w:rFonts w:ascii="Times New Roman" w:hAnsi="Times New Roman"/>
          <w:spacing w:val="0"/>
          <w:sz w:val="24"/>
          <w:szCs w:val="24"/>
        </w:rPr>
        <w:t xml:space="preserve"> (sister to Governor Andrew Cuomo)</w:t>
      </w:r>
      <w:r>
        <w:rPr>
          <w:rFonts w:ascii="Times New Roman" w:hAnsi="Times New Roman"/>
          <w:spacing w:val="0"/>
          <w:sz w:val="24"/>
          <w:szCs w:val="24"/>
        </w:rPr>
        <w:t xml:space="preserve"> ha</w:t>
      </w:r>
      <w:r w:rsidR="00997426">
        <w:rPr>
          <w:rFonts w:ascii="Times New Roman" w:hAnsi="Times New Roman"/>
          <w:spacing w:val="0"/>
          <w:sz w:val="24"/>
          <w:szCs w:val="24"/>
        </w:rPr>
        <w:t>ve</w:t>
      </w:r>
      <w:r>
        <w:rPr>
          <w:rFonts w:ascii="Times New Roman" w:hAnsi="Times New Roman"/>
          <w:spacing w:val="0"/>
          <w:sz w:val="24"/>
          <w:szCs w:val="24"/>
        </w:rPr>
        <w:t xml:space="preserve"> a daughter named Emily Cole</w:t>
      </w:r>
      <w:r w:rsidR="005B043F">
        <w:rPr>
          <w:rStyle w:val="FootnoteReference"/>
          <w:rFonts w:ascii="Times New Roman" w:hAnsi="Times New Roman"/>
          <w:spacing w:val="0"/>
          <w:sz w:val="24"/>
          <w:szCs w:val="24"/>
        </w:rPr>
        <w:footnoteReference w:id="2"/>
      </w:r>
      <w:r w:rsidR="00997426">
        <w:rPr>
          <w:rFonts w:ascii="Times New Roman" w:hAnsi="Times New Roman"/>
          <w:spacing w:val="0"/>
          <w:sz w:val="24"/>
          <w:szCs w:val="24"/>
        </w:rPr>
        <w:t>.</w:t>
      </w:r>
      <w:r>
        <w:rPr>
          <w:rFonts w:ascii="Times New Roman" w:hAnsi="Times New Roman"/>
          <w:spacing w:val="0"/>
          <w:sz w:val="24"/>
          <w:szCs w:val="24"/>
        </w:rPr>
        <w:t xml:space="preserve">  </w:t>
      </w:r>
      <w:r w:rsidR="00997426" w:rsidRPr="001C4C7A">
        <w:rPr>
          <w:rFonts w:ascii="Times New Roman" w:hAnsi="Times New Roman"/>
          <w:spacing w:val="0"/>
          <w:sz w:val="24"/>
          <w:szCs w:val="24"/>
          <w:highlight w:val="yellow"/>
        </w:rPr>
        <w:t>Upon confronting Emily</w:t>
      </w:r>
      <w:r w:rsidR="00936BF7">
        <w:rPr>
          <w:rFonts w:ascii="Times New Roman" w:hAnsi="Times New Roman"/>
          <w:spacing w:val="0"/>
          <w:sz w:val="24"/>
          <w:szCs w:val="24"/>
          <w:highlight w:val="yellow"/>
        </w:rPr>
        <w:t xml:space="preserve"> Cole</w:t>
      </w:r>
      <w:r w:rsidR="00997426" w:rsidRPr="001C4C7A">
        <w:rPr>
          <w:rFonts w:ascii="Times New Roman" w:hAnsi="Times New Roman"/>
          <w:spacing w:val="0"/>
          <w:sz w:val="24"/>
          <w:szCs w:val="24"/>
          <w:highlight w:val="yellow"/>
        </w:rPr>
        <w:t xml:space="preserve"> of the Conflict of Interest </w:t>
      </w:r>
      <w:r w:rsidR="001C4C7A">
        <w:rPr>
          <w:rFonts w:ascii="Times New Roman" w:hAnsi="Times New Roman"/>
          <w:spacing w:val="0"/>
          <w:sz w:val="24"/>
          <w:szCs w:val="24"/>
          <w:highlight w:val="yellow"/>
        </w:rPr>
        <w:t xml:space="preserve">a direct family relationship </w:t>
      </w:r>
      <w:r w:rsidR="00997426" w:rsidRPr="001C4C7A">
        <w:rPr>
          <w:rFonts w:ascii="Times New Roman" w:hAnsi="Times New Roman"/>
          <w:spacing w:val="0"/>
          <w:sz w:val="24"/>
          <w:szCs w:val="24"/>
          <w:highlight w:val="yellow"/>
        </w:rPr>
        <w:t>would create and requesting verification that she was not the Emily Cole</w:t>
      </w:r>
      <w:r w:rsidR="001C4C7A">
        <w:rPr>
          <w:rFonts w:ascii="Times New Roman" w:hAnsi="Times New Roman"/>
          <w:spacing w:val="0"/>
          <w:sz w:val="24"/>
          <w:szCs w:val="24"/>
          <w:highlight w:val="yellow"/>
        </w:rPr>
        <w:t xml:space="preserve"> </w:t>
      </w:r>
      <w:r w:rsidR="00997426" w:rsidRPr="001C4C7A">
        <w:rPr>
          <w:rFonts w:ascii="Times New Roman" w:hAnsi="Times New Roman"/>
          <w:spacing w:val="0"/>
          <w:sz w:val="24"/>
          <w:szCs w:val="24"/>
          <w:highlight w:val="yellow"/>
        </w:rPr>
        <w:t xml:space="preserve">related to the Cuomo’s, </w:t>
      </w:r>
      <w:r w:rsidRPr="001C4C7A">
        <w:rPr>
          <w:rFonts w:ascii="Times New Roman" w:hAnsi="Times New Roman"/>
          <w:spacing w:val="0"/>
          <w:sz w:val="24"/>
          <w:szCs w:val="24"/>
          <w:highlight w:val="yellow"/>
        </w:rPr>
        <w:t>Emily</w:t>
      </w:r>
      <w:r w:rsidR="00936BF7">
        <w:rPr>
          <w:rFonts w:ascii="Times New Roman" w:hAnsi="Times New Roman"/>
          <w:spacing w:val="0"/>
          <w:sz w:val="24"/>
          <w:szCs w:val="24"/>
          <w:highlight w:val="yellow"/>
        </w:rPr>
        <w:t xml:space="preserve"> Cole</w:t>
      </w:r>
      <w:r w:rsidRPr="001C4C7A">
        <w:rPr>
          <w:rFonts w:ascii="Times New Roman" w:hAnsi="Times New Roman"/>
          <w:spacing w:val="0"/>
          <w:sz w:val="24"/>
          <w:szCs w:val="24"/>
          <w:highlight w:val="yellow"/>
        </w:rPr>
        <w:t xml:space="preserve"> denied </w:t>
      </w:r>
      <w:r w:rsidR="00997426" w:rsidRPr="001C4C7A">
        <w:rPr>
          <w:rFonts w:ascii="Times New Roman" w:hAnsi="Times New Roman"/>
          <w:spacing w:val="0"/>
          <w:sz w:val="24"/>
          <w:szCs w:val="24"/>
          <w:highlight w:val="yellow"/>
        </w:rPr>
        <w:t>s</w:t>
      </w:r>
      <w:r w:rsidRPr="001C4C7A">
        <w:rPr>
          <w:rFonts w:ascii="Times New Roman" w:hAnsi="Times New Roman"/>
          <w:spacing w:val="0"/>
          <w:sz w:val="24"/>
          <w:szCs w:val="24"/>
          <w:highlight w:val="yellow"/>
        </w:rPr>
        <w:t xml:space="preserve">he was the daughter of </w:t>
      </w:r>
      <w:r w:rsidR="00997426" w:rsidRPr="001C4C7A">
        <w:rPr>
          <w:rFonts w:ascii="Times New Roman" w:hAnsi="Times New Roman"/>
          <w:spacing w:val="0"/>
          <w:sz w:val="24"/>
          <w:szCs w:val="24"/>
          <w:highlight w:val="yellow"/>
        </w:rPr>
        <w:t xml:space="preserve">Kenneth </w:t>
      </w:r>
      <w:r w:rsidRPr="001C4C7A">
        <w:rPr>
          <w:rFonts w:ascii="Times New Roman" w:hAnsi="Times New Roman"/>
          <w:spacing w:val="0"/>
          <w:sz w:val="24"/>
          <w:szCs w:val="24"/>
          <w:highlight w:val="yellow"/>
        </w:rPr>
        <w:t xml:space="preserve">Cole and </w:t>
      </w:r>
      <w:r w:rsidR="00997426" w:rsidRPr="001C4C7A">
        <w:rPr>
          <w:rFonts w:ascii="Times New Roman" w:hAnsi="Times New Roman"/>
          <w:spacing w:val="0"/>
          <w:sz w:val="24"/>
          <w:szCs w:val="24"/>
          <w:highlight w:val="yellow"/>
        </w:rPr>
        <w:t xml:space="preserve">Maria </w:t>
      </w:r>
      <w:r w:rsidRPr="001C4C7A">
        <w:rPr>
          <w:rFonts w:ascii="Times New Roman" w:hAnsi="Times New Roman"/>
          <w:spacing w:val="0"/>
          <w:sz w:val="24"/>
          <w:szCs w:val="24"/>
          <w:highlight w:val="yellow"/>
        </w:rPr>
        <w:t>Cuomo</w:t>
      </w:r>
      <w:r w:rsidR="001C4C7A">
        <w:rPr>
          <w:rFonts w:ascii="Times New Roman" w:hAnsi="Times New Roman"/>
          <w:spacing w:val="0"/>
          <w:sz w:val="24"/>
          <w:szCs w:val="24"/>
          <w:highlight w:val="yellow"/>
        </w:rPr>
        <w:t>.  L</w:t>
      </w:r>
      <w:r w:rsidR="001C4C7A" w:rsidRPr="001C4C7A">
        <w:rPr>
          <w:rFonts w:ascii="Times New Roman" w:hAnsi="Times New Roman"/>
          <w:spacing w:val="0"/>
          <w:sz w:val="24"/>
          <w:szCs w:val="24"/>
          <w:highlight w:val="yellow"/>
        </w:rPr>
        <w:t>ater</w:t>
      </w:r>
      <w:r w:rsidR="001C4C7A">
        <w:rPr>
          <w:rFonts w:ascii="Times New Roman" w:hAnsi="Times New Roman"/>
          <w:spacing w:val="0"/>
          <w:sz w:val="24"/>
          <w:szCs w:val="24"/>
          <w:highlight w:val="yellow"/>
        </w:rPr>
        <w:t>, further questioning Emily</w:t>
      </w:r>
      <w:r w:rsidR="00936BF7">
        <w:rPr>
          <w:rFonts w:ascii="Times New Roman" w:hAnsi="Times New Roman"/>
          <w:spacing w:val="0"/>
          <w:sz w:val="24"/>
          <w:szCs w:val="24"/>
          <w:highlight w:val="yellow"/>
        </w:rPr>
        <w:t xml:space="preserve"> Cole</w:t>
      </w:r>
      <w:r w:rsidR="001C4C7A">
        <w:rPr>
          <w:rFonts w:ascii="Times New Roman" w:hAnsi="Times New Roman"/>
          <w:spacing w:val="0"/>
          <w:sz w:val="24"/>
          <w:szCs w:val="24"/>
          <w:highlight w:val="yellow"/>
        </w:rPr>
        <w:t xml:space="preserve"> regarding her name, Emily</w:t>
      </w:r>
      <w:r w:rsidR="00936BF7">
        <w:rPr>
          <w:rFonts w:ascii="Times New Roman" w:hAnsi="Times New Roman"/>
          <w:spacing w:val="0"/>
          <w:sz w:val="24"/>
          <w:szCs w:val="24"/>
          <w:highlight w:val="yellow"/>
        </w:rPr>
        <w:t xml:space="preserve"> Cole</w:t>
      </w:r>
      <w:r w:rsidR="001C4C7A" w:rsidRPr="001C4C7A">
        <w:rPr>
          <w:rFonts w:ascii="Times New Roman" w:hAnsi="Times New Roman"/>
          <w:spacing w:val="0"/>
          <w:sz w:val="24"/>
          <w:szCs w:val="24"/>
          <w:highlight w:val="yellow"/>
        </w:rPr>
        <w:t xml:space="preserve"> became </w:t>
      </w:r>
      <w:r w:rsidRPr="001C4C7A">
        <w:rPr>
          <w:rFonts w:ascii="Times New Roman" w:hAnsi="Times New Roman"/>
          <w:spacing w:val="0"/>
          <w:sz w:val="24"/>
          <w:szCs w:val="24"/>
          <w:highlight w:val="yellow"/>
        </w:rPr>
        <w:t>defensive</w:t>
      </w:r>
      <w:r w:rsidR="001C4C7A">
        <w:rPr>
          <w:rFonts w:ascii="Times New Roman" w:hAnsi="Times New Roman"/>
          <w:spacing w:val="0"/>
          <w:sz w:val="24"/>
          <w:szCs w:val="24"/>
          <w:highlight w:val="yellow"/>
        </w:rPr>
        <w:t xml:space="preserve"> and claimed </w:t>
      </w:r>
      <w:r w:rsidRPr="001C4C7A">
        <w:rPr>
          <w:rFonts w:ascii="Times New Roman" w:hAnsi="Times New Roman"/>
          <w:spacing w:val="0"/>
          <w:sz w:val="24"/>
          <w:szCs w:val="24"/>
          <w:highlight w:val="yellow"/>
        </w:rPr>
        <w:t>that even if she were, it was “none of my business and would not matter</w:t>
      </w:r>
      <w:r w:rsidR="001C4C7A" w:rsidRPr="001C4C7A">
        <w:rPr>
          <w:rFonts w:ascii="Times New Roman" w:hAnsi="Times New Roman"/>
          <w:spacing w:val="0"/>
          <w:sz w:val="24"/>
          <w:szCs w:val="24"/>
          <w:highlight w:val="yellow"/>
        </w:rPr>
        <w:t>” or words to that effect.</w:t>
      </w:r>
      <w:r w:rsidR="001C4C7A">
        <w:rPr>
          <w:rFonts w:ascii="Times New Roman" w:hAnsi="Times New Roman"/>
          <w:spacing w:val="0"/>
          <w:sz w:val="24"/>
          <w:szCs w:val="24"/>
        </w:rPr>
        <w:t xml:space="preserve">  </w:t>
      </w:r>
      <w:r>
        <w:rPr>
          <w:rFonts w:ascii="Times New Roman" w:hAnsi="Times New Roman"/>
          <w:spacing w:val="0"/>
          <w:sz w:val="24"/>
          <w:szCs w:val="24"/>
        </w:rPr>
        <w:t>I explained that if she were related to the Cuomo’s this further</w:t>
      </w:r>
      <w:r w:rsidR="00DA5E7E">
        <w:rPr>
          <w:rFonts w:ascii="Times New Roman" w:hAnsi="Times New Roman"/>
          <w:spacing w:val="0"/>
          <w:sz w:val="24"/>
          <w:szCs w:val="24"/>
        </w:rPr>
        <w:t xml:space="preserve"> exacerbate</w:t>
      </w:r>
      <w:r w:rsidR="00597BA0">
        <w:rPr>
          <w:rFonts w:ascii="Times New Roman" w:hAnsi="Times New Roman"/>
          <w:spacing w:val="0"/>
          <w:sz w:val="24"/>
          <w:szCs w:val="24"/>
        </w:rPr>
        <w:t>d</w:t>
      </w:r>
      <w:r w:rsidR="00DA5E7E">
        <w:rPr>
          <w:rFonts w:ascii="Times New Roman" w:hAnsi="Times New Roman"/>
          <w:spacing w:val="0"/>
          <w:sz w:val="24"/>
          <w:szCs w:val="24"/>
        </w:rPr>
        <w:t xml:space="preserve"> the </w:t>
      </w:r>
      <w:r>
        <w:rPr>
          <w:rFonts w:ascii="Times New Roman" w:hAnsi="Times New Roman"/>
          <w:spacing w:val="0"/>
          <w:sz w:val="24"/>
          <w:szCs w:val="24"/>
        </w:rPr>
        <w:t xml:space="preserve"> Conflict of Interest</w:t>
      </w:r>
      <w:r w:rsidR="00597BA0">
        <w:rPr>
          <w:rFonts w:ascii="Times New Roman" w:hAnsi="Times New Roman"/>
          <w:spacing w:val="0"/>
          <w:sz w:val="24"/>
          <w:szCs w:val="24"/>
        </w:rPr>
        <w:t>s</w:t>
      </w:r>
      <w:r>
        <w:rPr>
          <w:rFonts w:ascii="Times New Roman" w:hAnsi="Times New Roman"/>
          <w:spacing w:val="0"/>
          <w:sz w:val="24"/>
          <w:szCs w:val="24"/>
        </w:rPr>
        <w:t xml:space="preserve"> in her handling the Criminal Complaint </w:t>
      </w:r>
      <w:r w:rsidR="00DA5E7E">
        <w:rPr>
          <w:rFonts w:ascii="Times New Roman" w:hAnsi="Times New Roman"/>
          <w:spacing w:val="0"/>
          <w:sz w:val="24"/>
          <w:szCs w:val="24"/>
        </w:rPr>
        <w:t>a</w:t>
      </w:r>
      <w:r>
        <w:rPr>
          <w:rFonts w:ascii="Times New Roman" w:hAnsi="Times New Roman"/>
          <w:spacing w:val="0"/>
          <w:sz w:val="24"/>
          <w:szCs w:val="24"/>
        </w:rPr>
        <w:t>gainst Andrew Cuomo</w:t>
      </w:r>
      <w:r w:rsidR="00DA5E7E">
        <w:rPr>
          <w:rFonts w:ascii="Times New Roman" w:hAnsi="Times New Roman"/>
          <w:spacing w:val="0"/>
          <w:sz w:val="24"/>
          <w:szCs w:val="24"/>
        </w:rPr>
        <w:t xml:space="preserve"> and Steven Michael Cohen</w:t>
      </w:r>
      <w:r>
        <w:rPr>
          <w:rFonts w:ascii="Times New Roman" w:hAnsi="Times New Roman"/>
          <w:spacing w:val="0"/>
          <w:sz w:val="24"/>
          <w:szCs w:val="24"/>
        </w:rPr>
        <w:t xml:space="preserve">, in addition to the Conflict of Interest already present with her employment by </w:t>
      </w:r>
      <w:r w:rsidR="00C16301">
        <w:rPr>
          <w:rFonts w:ascii="Times New Roman" w:hAnsi="Times New Roman"/>
          <w:spacing w:val="0"/>
          <w:sz w:val="24"/>
          <w:szCs w:val="24"/>
        </w:rPr>
        <w:t>Steven Michael Cohen</w:t>
      </w:r>
      <w:r>
        <w:rPr>
          <w:rFonts w:ascii="Times New Roman" w:hAnsi="Times New Roman"/>
          <w:spacing w:val="0"/>
          <w:sz w:val="24"/>
          <w:szCs w:val="24"/>
        </w:rPr>
        <w:t>.</w:t>
      </w:r>
    </w:p>
    <w:p w:rsidR="005B043F" w:rsidRDefault="00936BF7" w:rsidP="00FA6B59">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 xml:space="preserve">Emily </w:t>
      </w:r>
      <w:r w:rsidR="00A4499F">
        <w:rPr>
          <w:rFonts w:ascii="Times New Roman" w:hAnsi="Times New Roman"/>
          <w:spacing w:val="0"/>
          <w:sz w:val="24"/>
          <w:szCs w:val="24"/>
        </w:rPr>
        <w:t>Cole</w:t>
      </w:r>
      <w:r w:rsidR="00DA5E7E">
        <w:rPr>
          <w:rFonts w:ascii="Times New Roman" w:hAnsi="Times New Roman"/>
          <w:spacing w:val="0"/>
          <w:sz w:val="24"/>
          <w:szCs w:val="24"/>
        </w:rPr>
        <w:t xml:space="preserve"> subsequently </w:t>
      </w:r>
      <w:r w:rsidR="00A4499F">
        <w:rPr>
          <w:rFonts w:ascii="Times New Roman" w:hAnsi="Times New Roman"/>
          <w:spacing w:val="0"/>
          <w:sz w:val="24"/>
          <w:szCs w:val="24"/>
        </w:rPr>
        <w:t>admitted that she had turned the</w:t>
      </w:r>
      <w:r w:rsidR="00DA5E7E">
        <w:rPr>
          <w:rFonts w:ascii="Times New Roman" w:hAnsi="Times New Roman"/>
          <w:spacing w:val="0"/>
          <w:sz w:val="24"/>
          <w:szCs w:val="24"/>
        </w:rPr>
        <w:t xml:space="preserve"> prior</w:t>
      </w:r>
      <w:r w:rsidR="00A4499F">
        <w:rPr>
          <w:rFonts w:ascii="Times New Roman" w:hAnsi="Times New Roman"/>
          <w:spacing w:val="0"/>
          <w:sz w:val="24"/>
          <w:szCs w:val="24"/>
        </w:rPr>
        <w:t xml:space="preserve"> request</w:t>
      </w:r>
      <w:r w:rsidR="00DA5E7E">
        <w:rPr>
          <w:rFonts w:ascii="Times New Roman" w:hAnsi="Times New Roman"/>
          <w:spacing w:val="0"/>
          <w:sz w:val="24"/>
          <w:szCs w:val="24"/>
        </w:rPr>
        <w:t xml:space="preserve"> on February 08, 2011</w:t>
      </w:r>
      <w:r w:rsidR="00A4499F">
        <w:rPr>
          <w:rFonts w:ascii="Times New Roman" w:hAnsi="Times New Roman"/>
          <w:spacing w:val="0"/>
          <w:sz w:val="24"/>
          <w:szCs w:val="24"/>
        </w:rPr>
        <w:t xml:space="preserve"> for complaint information over to </w:t>
      </w:r>
      <w:r w:rsidR="00C16301">
        <w:rPr>
          <w:rFonts w:ascii="Times New Roman" w:hAnsi="Times New Roman"/>
          <w:spacing w:val="0"/>
          <w:sz w:val="24"/>
          <w:szCs w:val="24"/>
        </w:rPr>
        <w:t>Steven Michael Cohen</w:t>
      </w:r>
      <w:r w:rsidR="00DA5E7E">
        <w:rPr>
          <w:rFonts w:ascii="Times New Roman" w:hAnsi="Times New Roman"/>
          <w:spacing w:val="0"/>
          <w:sz w:val="24"/>
          <w:szCs w:val="24"/>
        </w:rPr>
        <w:t xml:space="preserve">, at which point we </w:t>
      </w:r>
      <w:r w:rsidR="00A4499F">
        <w:rPr>
          <w:rFonts w:ascii="Times New Roman" w:hAnsi="Times New Roman"/>
          <w:spacing w:val="0"/>
          <w:sz w:val="24"/>
          <w:szCs w:val="24"/>
        </w:rPr>
        <w:t>advised</w:t>
      </w:r>
      <w:r w:rsidR="00DA5E7E">
        <w:rPr>
          <w:rFonts w:ascii="Times New Roman" w:hAnsi="Times New Roman"/>
          <w:spacing w:val="0"/>
          <w:sz w:val="24"/>
          <w:szCs w:val="24"/>
        </w:rPr>
        <w:t xml:space="preserve"> her</w:t>
      </w:r>
      <w:r w:rsidR="00A4499F">
        <w:rPr>
          <w:rFonts w:ascii="Times New Roman" w:hAnsi="Times New Roman"/>
          <w:spacing w:val="0"/>
          <w:sz w:val="24"/>
          <w:szCs w:val="24"/>
        </w:rPr>
        <w:t xml:space="preserve"> that this represented an </w:t>
      </w:r>
      <w:r w:rsidR="00DA5E7E">
        <w:rPr>
          <w:rFonts w:ascii="Times New Roman" w:hAnsi="Times New Roman"/>
          <w:spacing w:val="0"/>
          <w:sz w:val="24"/>
          <w:szCs w:val="24"/>
        </w:rPr>
        <w:t xml:space="preserve">egregious </w:t>
      </w:r>
      <w:r w:rsidR="00A4499F">
        <w:rPr>
          <w:rFonts w:ascii="Times New Roman" w:hAnsi="Times New Roman"/>
          <w:spacing w:val="0"/>
          <w:sz w:val="24"/>
          <w:szCs w:val="24"/>
        </w:rPr>
        <w:t>Conflict of Interest</w:t>
      </w:r>
      <w:r w:rsidR="00DA5E7E">
        <w:rPr>
          <w:rFonts w:ascii="Times New Roman" w:hAnsi="Times New Roman"/>
          <w:spacing w:val="0"/>
          <w:sz w:val="24"/>
          <w:szCs w:val="24"/>
        </w:rPr>
        <w:t xml:space="preserve"> and violation of public office rules and regulations, federal and state law, as well as, attorney conduct rules by both Cohen and herself</w:t>
      </w:r>
      <w:r w:rsidR="00A4499F">
        <w:rPr>
          <w:rFonts w:ascii="Times New Roman" w:hAnsi="Times New Roman"/>
          <w:spacing w:val="0"/>
          <w:sz w:val="24"/>
          <w:szCs w:val="24"/>
        </w:rPr>
        <w:t xml:space="preserve">.  As exhibited herein and in </w:t>
      </w:r>
      <w:r w:rsidR="00526D64">
        <w:rPr>
          <w:rFonts w:ascii="Times New Roman" w:hAnsi="Times New Roman"/>
          <w:spacing w:val="0"/>
          <w:sz w:val="24"/>
          <w:szCs w:val="24"/>
        </w:rPr>
        <w:t xml:space="preserve">the </w:t>
      </w:r>
      <w:r w:rsidR="00DA5E7E">
        <w:rPr>
          <w:rFonts w:ascii="Times New Roman" w:hAnsi="Times New Roman"/>
          <w:spacing w:val="0"/>
          <w:sz w:val="24"/>
          <w:szCs w:val="24"/>
        </w:rPr>
        <w:t xml:space="preserve">attached URL </w:t>
      </w:r>
      <w:r w:rsidR="00A4499F">
        <w:rPr>
          <w:rFonts w:ascii="Times New Roman" w:hAnsi="Times New Roman"/>
          <w:spacing w:val="0"/>
          <w:sz w:val="24"/>
          <w:szCs w:val="24"/>
        </w:rPr>
        <w:t>exhibit</w:t>
      </w:r>
      <w:r w:rsidR="00DA5E7E">
        <w:rPr>
          <w:rFonts w:ascii="Times New Roman" w:hAnsi="Times New Roman"/>
          <w:spacing w:val="0"/>
          <w:sz w:val="24"/>
          <w:szCs w:val="24"/>
        </w:rPr>
        <w:t>s</w:t>
      </w:r>
      <w:r w:rsidR="00526D64">
        <w:rPr>
          <w:rFonts w:ascii="Times New Roman" w:hAnsi="Times New Roman"/>
          <w:spacing w:val="0"/>
          <w:sz w:val="24"/>
          <w:szCs w:val="24"/>
        </w:rPr>
        <w:t>,</w:t>
      </w:r>
      <w:r w:rsidR="00A4499F">
        <w:rPr>
          <w:rFonts w:ascii="Times New Roman" w:hAnsi="Times New Roman"/>
          <w:spacing w:val="0"/>
          <w:sz w:val="24"/>
          <w:szCs w:val="24"/>
        </w:rPr>
        <w:t xml:space="preserve"> </w:t>
      </w:r>
      <w:r w:rsidR="00526D64">
        <w:rPr>
          <w:rFonts w:ascii="Times New Roman" w:hAnsi="Times New Roman"/>
          <w:spacing w:val="0"/>
          <w:sz w:val="24"/>
          <w:szCs w:val="24"/>
        </w:rPr>
        <w:t>Conflicts Of Interest are</w:t>
      </w:r>
      <w:r w:rsidR="00A4499F">
        <w:rPr>
          <w:rFonts w:ascii="Times New Roman" w:hAnsi="Times New Roman"/>
          <w:spacing w:val="0"/>
          <w:sz w:val="24"/>
          <w:szCs w:val="24"/>
        </w:rPr>
        <w:t xml:space="preserve"> the glue that binds the </w:t>
      </w:r>
      <w:r>
        <w:rPr>
          <w:rFonts w:ascii="Times New Roman" w:hAnsi="Times New Roman"/>
          <w:spacing w:val="0"/>
          <w:sz w:val="24"/>
          <w:szCs w:val="24"/>
        </w:rPr>
        <w:t xml:space="preserve">Title 18: 1961- 1968 </w:t>
      </w:r>
      <w:r w:rsidR="009C526B">
        <w:rPr>
          <w:rFonts w:ascii="Times New Roman" w:hAnsi="Times New Roman"/>
          <w:spacing w:val="0"/>
          <w:sz w:val="24"/>
          <w:szCs w:val="24"/>
        </w:rPr>
        <w:t xml:space="preserve">RICO </w:t>
      </w:r>
      <w:r w:rsidR="00A4499F">
        <w:rPr>
          <w:rFonts w:ascii="Times New Roman" w:hAnsi="Times New Roman"/>
          <w:spacing w:val="0"/>
          <w:sz w:val="24"/>
          <w:szCs w:val="24"/>
        </w:rPr>
        <w:t>Conspiracy</w:t>
      </w:r>
      <w:r w:rsidR="00526D64">
        <w:rPr>
          <w:rFonts w:ascii="Times New Roman" w:hAnsi="Times New Roman"/>
          <w:spacing w:val="0"/>
          <w:sz w:val="24"/>
          <w:szCs w:val="24"/>
        </w:rPr>
        <w:t xml:space="preserve"> together</w:t>
      </w:r>
      <w:r w:rsidR="00DA5E7E">
        <w:rPr>
          <w:rFonts w:ascii="Times New Roman" w:hAnsi="Times New Roman"/>
          <w:spacing w:val="0"/>
          <w:sz w:val="24"/>
          <w:szCs w:val="24"/>
        </w:rPr>
        <w:t>,</w:t>
      </w:r>
      <w:r w:rsidR="00526D64">
        <w:rPr>
          <w:rFonts w:ascii="Times New Roman" w:hAnsi="Times New Roman"/>
          <w:spacing w:val="0"/>
          <w:sz w:val="24"/>
          <w:szCs w:val="24"/>
        </w:rPr>
        <w:t xml:space="preserve"> </w:t>
      </w:r>
      <w:r w:rsidR="00DA5E7E">
        <w:rPr>
          <w:rFonts w:ascii="Times New Roman" w:hAnsi="Times New Roman"/>
          <w:spacing w:val="0"/>
          <w:sz w:val="24"/>
          <w:szCs w:val="24"/>
        </w:rPr>
        <w:t>as</w:t>
      </w:r>
      <w:r w:rsidR="00526D64">
        <w:rPr>
          <w:rFonts w:ascii="Times New Roman" w:hAnsi="Times New Roman"/>
          <w:spacing w:val="0"/>
          <w:sz w:val="24"/>
          <w:szCs w:val="24"/>
        </w:rPr>
        <w:t xml:space="preserve"> </w:t>
      </w:r>
      <w:r w:rsidR="00A4499F">
        <w:rPr>
          <w:rFonts w:ascii="Times New Roman" w:hAnsi="Times New Roman"/>
          <w:spacing w:val="0"/>
          <w:sz w:val="24"/>
          <w:szCs w:val="24"/>
        </w:rPr>
        <w:t>presented in my Amended Complaint and</w:t>
      </w:r>
      <w:r w:rsidR="00526D64">
        <w:rPr>
          <w:rFonts w:ascii="Times New Roman" w:hAnsi="Times New Roman"/>
          <w:spacing w:val="0"/>
          <w:sz w:val="24"/>
          <w:szCs w:val="24"/>
        </w:rPr>
        <w:t xml:space="preserve"> </w:t>
      </w:r>
      <w:r>
        <w:rPr>
          <w:rFonts w:ascii="Times New Roman" w:hAnsi="Times New Roman"/>
          <w:spacing w:val="0"/>
          <w:sz w:val="24"/>
          <w:szCs w:val="24"/>
        </w:rPr>
        <w:t xml:space="preserve">the </w:t>
      </w:r>
      <w:r w:rsidR="00526D64">
        <w:rPr>
          <w:rFonts w:ascii="Times New Roman" w:hAnsi="Times New Roman"/>
          <w:spacing w:val="0"/>
          <w:sz w:val="24"/>
          <w:szCs w:val="24"/>
        </w:rPr>
        <w:t>attached</w:t>
      </w:r>
      <w:r w:rsidR="00A4499F">
        <w:rPr>
          <w:rFonts w:ascii="Times New Roman" w:hAnsi="Times New Roman"/>
          <w:spacing w:val="0"/>
          <w:sz w:val="24"/>
          <w:szCs w:val="24"/>
        </w:rPr>
        <w:t xml:space="preserve"> RICO Statement</w:t>
      </w:r>
      <w:r>
        <w:rPr>
          <w:rFonts w:ascii="Times New Roman" w:hAnsi="Times New Roman"/>
          <w:spacing w:val="0"/>
          <w:sz w:val="24"/>
          <w:szCs w:val="24"/>
        </w:rPr>
        <w:t xml:space="preserve"> filed therein</w:t>
      </w:r>
      <w:r w:rsidR="00A4499F">
        <w:rPr>
          <w:rFonts w:ascii="Times New Roman" w:hAnsi="Times New Roman"/>
          <w:spacing w:val="0"/>
          <w:sz w:val="24"/>
          <w:szCs w:val="24"/>
        </w:rPr>
        <w:t xml:space="preserve">.  The Amended Complaint can be found at </w:t>
      </w:r>
    </w:p>
    <w:p w:rsidR="005B043F" w:rsidRDefault="00B51194" w:rsidP="005B043F">
      <w:pPr>
        <w:pStyle w:val="BodyText"/>
        <w:spacing w:after="0"/>
        <w:ind w:left="2520"/>
        <w:rPr>
          <w:rFonts w:ascii="Times New Roman" w:hAnsi="Times New Roman"/>
          <w:spacing w:val="0"/>
          <w:sz w:val="24"/>
          <w:szCs w:val="24"/>
        </w:rPr>
      </w:pPr>
      <w:hyperlink r:id="rId17" w:history="1">
        <w:r w:rsidR="00A4499F" w:rsidRPr="00D34309">
          <w:rPr>
            <w:rStyle w:val="Hyperlink"/>
            <w:rFonts w:ascii="Times New Roman" w:hAnsi="Times New Roman"/>
            <w:spacing w:val="0"/>
            <w:sz w:val="24"/>
            <w:szCs w:val="24"/>
          </w:rPr>
          <w:t>http://iviewit.tv/CompanyDocs/United%20States%20District%20Court%20Southern%20District%20NY/20080509%20FINAL%20AMENDED%20COMPLAINT%20AND%20RICO%20SIGNED%20COPY%20MED.pdf</w:t>
        </w:r>
      </w:hyperlink>
      <w:r w:rsidR="00A4499F">
        <w:rPr>
          <w:rFonts w:ascii="Times New Roman" w:hAnsi="Times New Roman"/>
          <w:spacing w:val="0"/>
          <w:sz w:val="24"/>
          <w:szCs w:val="24"/>
        </w:rPr>
        <w:t xml:space="preserve"> </w:t>
      </w:r>
    </w:p>
    <w:p w:rsidR="00A4499F" w:rsidRDefault="009C526B" w:rsidP="005B043F">
      <w:pPr>
        <w:pStyle w:val="BodyText"/>
        <w:spacing w:after="0"/>
        <w:ind w:left="2520"/>
        <w:rPr>
          <w:rFonts w:ascii="Times New Roman" w:hAnsi="Times New Roman"/>
          <w:spacing w:val="0"/>
          <w:sz w:val="24"/>
          <w:szCs w:val="24"/>
        </w:rPr>
      </w:pPr>
      <w:proofErr w:type="gramStart"/>
      <w:r>
        <w:rPr>
          <w:rFonts w:ascii="Times New Roman" w:hAnsi="Times New Roman"/>
          <w:spacing w:val="0"/>
          <w:sz w:val="24"/>
          <w:szCs w:val="24"/>
        </w:rPr>
        <w:lastRenderedPageBreak/>
        <w:t>and</w:t>
      </w:r>
      <w:proofErr w:type="gramEnd"/>
      <w:r>
        <w:rPr>
          <w:rFonts w:ascii="Times New Roman" w:hAnsi="Times New Roman"/>
          <w:spacing w:val="0"/>
          <w:sz w:val="24"/>
          <w:szCs w:val="24"/>
        </w:rPr>
        <w:t xml:space="preserve"> the URL is hereby incorporated by reference in entirety herein.  Emily </w:t>
      </w:r>
      <w:r w:rsidR="00936BF7">
        <w:rPr>
          <w:rFonts w:ascii="Times New Roman" w:hAnsi="Times New Roman"/>
          <w:spacing w:val="0"/>
          <w:sz w:val="24"/>
          <w:szCs w:val="24"/>
        </w:rPr>
        <w:t xml:space="preserve">Cole </w:t>
      </w:r>
      <w:r>
        <w:rPr>
          <w:rFonts w:ascii="Times New Roman" w:hAnsi="Times New Roman"/>
          <w:spacing w:val="0"/>
          <w:sz w:val="24"/>
          <w:szCs w:val="24"/>
        </w:rPr>
        <w:t xml:space="preserve">then became distraught </w:t>
      </w:r>
      <w:r w:rsidR="00936BF7">
        <w:rPr>
          <w:rFonts w:ascii="Times New Roman" w:hAnsi="Times New Roman"/>
          <w:spacing w:val="0"/>
          <w:sz w:val="24"/>
          <w:szCs w:val="24"/>
        </w:rPr>
        <w:t xml:space="preserve">and defensive </w:t>
      </w:r>
      <w:r>
        <w:rPr>
          <w:rFonts w:ascii="Times New Roman" w:hAnsi="Times New Roman"/>
          <w:spacing w:val="0"/>
          <w:sz w:val="24"/>
          <w:szCs w:val="24"/>
        </w:rPr>
        <w:t>when notified that her actions</w:t>
      </w:r>
      <w:r w:rsidR="00936BF7">
        <w:rPr>
          <w:rFonts w:ascii="Times New Roman" w:hAnsi="Times New Roman"/>
          <w:spacing w:val="0"/>
          <w:sz w:val="24"/>
          <w:szCs w:val="24"/>
        </w:rPr>
        <w:t xml:space="preserve"> in conflict</w:t>
      </w:r>
      <w:r>
        <w:rPr>
          <w:rFonts w:ascii="Times New Roman" w:hAnsi="Times New Roman"/>
          <w:spacing w:val="0"/>
          <w:sz w:val="24"/>
          <w:szCs w:val="24"/>
        </w:rPr>
        <w:t xml:space="preserve"> would be included in </w:t>
      </w:r>
      <w:r w:rsidR="00936BF7">
        <w:rPr>
          <w:rFonts w:ascii="Times New Roman" w:hAnsi="Times New Roman"/>
          <w:spacing w:val="0"/>
          <w:sz w:val="24"/>
          <w:szCs w:val="24"/>
        </w:rPr>
        <w:t xml:space="preserve">any ongoing and </w:t>
      </w:r>
      <w:r>
        <w:rPr>
          <w:rFonts w:ascii="Times New Roman" w:hAnsi="Times New Roman"/>
          <w:spacing w:val="0"/>
          <w:sz w:val="24"/>
          <w:szCs w:val="24"/>
        </w:rPr>
        <w:t>future crim</w:t>
      </w:r>
      <w:r w:rsidR="00936BF7">
        <w:rPr>
          <w:rFonts w:ascii="Times New Roman" w:hAnsi="Times New Roman"/>
          <w:spacing w:val="0"/>
          <w:sz w:val="24"/>
          <w:szCs w:val="24"/>
        </w:rPr>
        <w:t xml:space="preserve">inal and civil complaints filed.  Emily </w:t>
      </w:r>
      <w:proofErr w:type="gramStart"/>
      <w:r w:rsidR="00936BF7">
        <w:rPr>
          <w:rFonts w:ascii="Times New Roman" w:hAnsi="Times New Roman"/>
          <w:spacing w:val="0"/>
          <w:sz w:val="24"/>
          <w:szCs w:val="24"/>
        </w:rPr>
        <w:t>was notified</w:t>
      </w:r>
      <w:proofErr w:type="gramEnd"/>
      <w:r w:rsidR="00936BF7">
        <w:rPr>
          <w:rFonts w:ascii="Times New Roman" w:hAnsi="Times New Roman"/>
          <w:spacing w:val="0"/>
          <w:sz w:val="24"/>
          <w:szCs w:val="24"/>
        </w:rPr>
        <w:t xml:space="preserve"> that these actions in conflict </w:t>
      </w:r>
      <w:r>
        <w:rPr>
          <w:rFonts w:ascii="Times New Roman" w:hAnsi="Times New Roman"/>
          <w:spacing w:val="0"/>
          <w:sz w:val="24"/>
          <w:szCs w:val="24"/>
        </w:rPr>
        <w:t>aid</w:t>
      </w:r>
      <w:r w:rsidR="00936BF7">
        <w:rPr>
          <w:rFonts w:ascii="Times New Roman" w:hAnsi="Times New Roman"/>
          <w:spacing w:val="0"/>
          <w:sz w:val="24"/>
          <w:szCs w:val="24"/>
        </w:rPr>
        <w:t>ed</w:t>
      </w:r>
      <w:r>
        <w:rPr>
          <w:rFonts w:ascii="Times New Roman" w:hAnsi="Times New Roman"/>
          <w:spacing w:val="0"/>
          <w:sz w:val="24"/>
          <w:szCs w:val="24"/>
        </w:rPr>
        <w:t xml:space="preserve"> and abett</w:t>
      </w:r>
      <w:r w:rsidR="00936BF7">
        <w:rPr>
          <w:rFonts w:ascii="Times New Roman" w:hAnsi="Times New Roman"/>
          <w:spacing w:val="0"/>
          <w:sz w:val="24"/>
          <w:szCs w:val="24"/>
        </w:rPr>
        <w:t>ed</w:t>
      </w:r>
      <w:r>
        <w:rPr>
          <w:rFonts w:ascii="Times New Roman" w:hAnsi="Times New Roman"/>
          <w:spacing w:val="0"/>
          <w:sz w:val="24"/>
          <w:szCs w:val="24"/>
        </w:rPr>
        <w:t xml:space="preserve"> the conspiracy through Obstruction of Justice caused by the Denial of </w:t>
      </w:r>
      <w:r w:rsidR="00526D64">
        <w:rPr>
          <w:rFonts w:ascii="Times New Roman" w:hAnsi="Times New Roman"/>
          <w:spacing w:val="0"/>
          <w:sz w:val="24"/>
          <w:szCs w:val="24"/>
        </w:rPr>
        <w:t xml:space="preserve">Due </w:t>
      </w:r>
      <w:r>
        <w:rPr>
          <w:rFonts w:ascii="Times New Roman" w:hAnsi="Times New Roman"/>
          <w:spacing w:val="0"/>
          <w:sz w:val="24"/>
          <w:szCs w:val="24"/>
        </w:rPr>
        <w:t xml:space="preserve">Process and Procedure in the </w:t>
      </w:r>
      <w:r w:rsidR="00936BF7">
        <w:rPr>
          <w:rFonts w:ascii="Times New Roman" w:hAnsi="Times New Roman"/>
          <w:spacing w:val="0"/>
          <w:sz w:val="24"/>
          <w:szCs w:val="24"/>
        </w:rPr>
        <w:t>mis</w:t>
      </w:r>
      <w:r>
        <w:rPr>
          <w:rFonts w:ascii="Times New Roman" w:hAnsi="Times New Roman"/>
          <w:spacing w:val="0"/>
          <w:sz w:val="24"/>
          <w:szCs w:val="24"/>
        </w:rPr>
        <w:t>handling of the Complaints while in direct Conflicts of Interest</w:t>
      </w:r>
      <w:r w:rsidR="00526D64">
        <w:rPr>
          <w:rFonts w:ascii="Times New Roman" w:hAnsi="Times New Roman"/>
          <w:spacing w:val="0"/>
          <w:sz w:val="24"/>
          <w:szCs w:val="24"/>
        </w:rPr>
        <w:t xml:space="preserve"> and other violations of law and public office rules</w:t>
      </w:r>
      <w:r>
        <w:rPr>
          <w:rFonts w:ascii="Times New Roman" w:hAnsi="Times New Roman"/>
          <w:spacing w:val="0"/>
          <w:sz w:val="24"/>
          <w:szCs w:val="24"/>
        </w:rPr>
        <w:t>.  Emily Cole then</w:t>
      </w:r>
      <w:r w:rsidR="00936BF7">
        <w:rPr>
          <w:rFonts w:ascii="Times New Roman" w:hAnsi="Times New Roman"/>
          <w:spacing w:val="0"/>
          <w:sz w:val="24"/>
          <w:szCs w:val="24"/>
        </w:rPr>
        <w:t xml:space="preserve"> rudely and abruptly terminated</w:t>
      </w:r>
      <w:r>
        <w:rPr>
          <w:rFonts w:ascii="Times New Roman" w:hAnsi="Times New Roman"/>
          <w:spacing w:val="0"/>
          <w:sz w:val="24"/>
          <w:szCs w:val="24"/>
        </w:rPr>
        <w:t xml:space="preserve"> </w:t>
      </w:r>
      <w:r w:rsidR="00936BF7">
        <w:rPr>
          <w:rFonts w:ascii="Times New Roman" w:hAnsi="Times New Roman"/>
          <w:spacing w:val="0"/>
          <w:sz w:val="24"/>
          <w:szCs w:val="24"/>
        </w:rPr>
        <w:t>the phone call by hanging up</w:t>
      </w:r>
      <w:r>
        <w:rPr>
          <w:rFonts w:ascii="Times New Roman" w:hAnsi="Times New Roman"/>
          <w:spacing w:val="0"/>
          <w:sz w:val="24"/>
          <w:szCs w:val="24"/>
        </w:rPr>
        <w:t>.</w:t>
      </w:r>
    </w:p>
    <w:p w:rsidR="00C16301" w:rsidRDefault="009C526B" w:rsidP="005B043F">
      <w:pPr>
        <w:pStyle w:val="BodyText"/>
        <w:numPr>
          <w:ilvl w:val="2"/>
          <w:numId w:val="2"/>
        </w:numPr>
        <w:spacing w:after="0"/>
        <w:rPr>
          <w:rFonts w:ascii="Times New Roman" w:hAnsi="Times New Roman"/>
          <w:spacing w:val="0"/>
          <w:sz w:val="24"/>
          <w:szCs w:val="24"/>
        </w:rPr>
      </w:pPr>
      <w:proofErr w:type="gramStart"/>
      <w:r w:rsidRPr="00C16301">
        <w:rPr>
          <w:rFonts w:ascii="Times New Roman" w:hAnsi="Times New Roman"/>
          <w:spacing w:val="0"/>
          <w:sz w:val="24"/>
          <w:szCs w:val="24"/>
        </w:rPr>
        <w:t xml:space="preserve">Upon </w:t>
      </w:r>
      <w:r w:rsidR="00AD2D0D">
        <w:rPr>
          <w:rFonts w:ascii="Times New Roman" w:hAnsi="Times New Roman"/>
          <w:spacing w:val="0"/>
          <w:sz w:val="24"/>
          <w:szCs w:val="24"/>
        </w:rPr>
        <w:t xml:space="preserve">immediately </w:t>
      </w:r>
      <w:r w:rsidRPr="00C16301">
        <w:rPr>
          <w:rFonts w:ascii="Times New Roman" w:hAnsi="Times New Roman"/>
          <w:spacing w:val="0"/>
          <w:sz w:val="24"/>
          <w:szCs w:val="24"/>
        </w:rPr>
        <w:t>calling back</w:t>
      </w:r>
      <w:r w:rsidR="00526D64">
        <w:rPr>
          <w:rFonts w:ascii="Times New Roman" w:hAnsi="Times New Roman"/>
          <w:spacing w:val="0"/>
          <w:sz w:val="24"/>
          <w:szCs w:val="24"/>
        </w:rPr>
        <w:t xml:space="preserve"> </w:t>
      </w:r>
      <w:r w:rsidR="00AD2D0D">
        <w:rPr>
          <w:rFonts w:ascii="Times New Roman" w:hAnsi="Times New Roman"/>
          <w:spacing w:val="0"/>
          <w:sz w:val="24"/>
          <w:szCs w:val="24"/>
        </w:rPr>
        <w:t>the Governor’s office</w:t>
      </w:r>
      <w:r w:rsidR="00413516">
        <w:rPr>
          <w:rFonts w:ascii="Times New Roman" w:hAnsi="Times New Roman"/>
          <w:spacing w:val="0"/>
          <w:sz w:val="24"/>
          <w:szCs w:val="24"/>
        </w:rPr>
        <w:t>,</w:t>
      </w:r>
      <w:r w:rsidR="00AD2D0D">
        <w:rPr>
          <w:rFonts w:ascii="Times New Roman" w:hAnsi="Times New Roman"/>
          <w:spacing w:val="0"/>
          <w:sz w:val="24"/>
          <w:szCs w:val="24"/>
        </w:rPr>
        <w:t xml:space="preserve"> to now speak with </w:t>
      </w:r>
      <w:r w:rsidRPr="00C16301">
        <w:rPr>
          <w:rFonts w:ascii="Times New Roman" w:hAnsi="Times New Roman"/>
          <w:spacing w:val="0"/>
          <w:sz w:val="24"/>
          <w:szCs w:val="24"/>
        </w:rPr>
        <w:t xml:space="preserve">Benjamin </w:t>
      </w:r>
      <w:proofErr w:type="spellStart"/>
      <w:r w:rsidRPr="00C16301">
        <w:rPr>
          <w:rFonts w:ascii="Times New Roman" w:hAnsi="Times New Roman"/>
          <w:spacing w:val="0"/>
          <w:sz w:val="24"/>
          <w:szCs w:val="24"/>
        </w:rPr>
        <w:t>Lawsky</w:t>
      </w:r>
      <w:proofErr w:type="spellEnd"/>
      <w:r w:rsidRPr="00C16301">
        <w:rPr>
          <w:rFonts w:ascii="Times New Roman" w:hAnsi="Times New Roman"/>
          <w:spacing w:val="0"/>
          <w:sz w:val="24"/>
          <w:szCs w:val="24"/>
        </w:rPr>
        <w:t>, Chief of Staff to Governor Cuomo, to</w:t>
      </w:r>
      <w:r w:rsidR="00AD2D0D">
        <w:rPr>
          <w:rFonts w:ascii="Times New Roman" w:hAnsi="Times New Roman"/>
          <w:spacing w:val="0"/>
          <w:sz w:val="24"/>
          <w:szCs w:val="24"/>
        </w:rPr>
        <w:t xml:space="preserve"> again</w:t>
      </w:r>
      <w:r w:rsidRPr="00C16301">
        <w:rPr>
          <w:rFonts w:ascii="Times New Roman" w:hAnsi="Times New Roman"/>
          <w:spacing w:val="0"/>
          <w:sz w:val="24"/>
          <w:szCs w:val="24"/>
        </w:rPr>
        <w:t xml:space="preserve"> find a NON</w:t>
      </w:r>
      <w:r w:rsidR="00AD2D0D">
        <w:rPr>
          <w:rFonts w:ascii="Times New Roman" w:hAnsi="Times New Roman"/>
          <w:spacing w:val="0"/>
          <w:sz w:val="24"/>
          <w:szCs w:val="24"/>
        </w:rPr>
        <w:t>-</w:t>
      </w:r>
      <w:r w:rsidRPr="00C16301">
        <w:rPr>
          <w:rFonts w:ascii="Times New Roman" w:hAnsi="Times New Roman"/>
          <w:spacing w:val="0"/>
          <w:sz w:val="24"/>
          <w:szCs w:val="24"/>
        </w:rPr>
        <w:t>CONFLICTED party to handle the Criminal Complaint</w:t>
      </w:r>
      <w:r w:rsidR="00413516">
        <w:rPr>
          <w:rFonts w:ascii="Times New Roman" w:hAnsi="Times New Roman"/>
          <w:spacing w:val="0"/>
          <w:sz w:val="24"/>
          <w:szCs w:val="24"/>
        </w:rPr>
        <w:t>s</w:t>
      </w:r>
      <w:r w:rsidRPr="00C16301">
        <w:rPr>
          <w:rFonts w:ascii="Times New Roman" w:hAnsi="Times New Roman"/>
          <w:spacing w:val="0"/>
          <w:sz w:val="24"/>
          <w:szCs w:val="24"/>
        </w:rPr>
        <w:t xml:space="preserve"> or </w:t>
      </w:r>
      <w:r w:rsidR="00413516">
        <w:rPr>
          <w:rFonts w:ascii="Times New Roman" w:hAnsi="Times New Roman"/>
          <w:spacing w:val="0"/>
          <w:sz w:val="24"/>
          <w:szCs w:val="24"/>
        </w:rPr>
        <w:t>direct</w:t>
      </w:r>
      <w:r w:rsidRPr="00C16301">
        <w:rPr>
          <w:rFonts w:ascii="Times New Roman" w:hAnsi="Times New Roman"/>
          <w:spacing w:val="0"/>
          <w:sz w:val="24"/>
          <w:szCs w:val="24"/>
        </w:rPr>
        <w:t xml:space="preserve"> the complaint</w:t>
      </w:r>
      <w:r w:rsidR="00413516">
        <w:rPr>
          <w:rFonts w:ascii="Times New Roman" w:hAnsi="Times New Roman"/>
          <w:spacing w:val="0"/>
          <w:sz w:val="24"/>
          <w:szCs w:val="24"/>
        </w:rPr>
        <w:t>s</w:t>
      </w:r>
      <w:r w:rsidRPr="00C16301">
        <w:rPr>
          <w:rFonts w:ascii="Times New Roman" w:hAnsi="Times New Roman"/>
          <w:spacing w:val="0"/>
          <w:sz w:val="24"/>
          <w:szCs w:val="24"/>
        </w:rPr>
        <w:t xml:space="preserve"> to an INDEPE</w:t>
      </w:r>
      <w:r w:rsidR="00413516">
        <w:rPr>
          <w:rFonts w:ascii="Times New Roman" w:hAnsi="Times New Roman"/>
          <w:spacing w:val="0"/>
          <w:sz w:val="24"/>
          <w:szCs w:val="24"/>
        </w:rPr>
        <w:t>NDENT NON CONFLICTED INVESTIGATOR</w:t>
      </w:r>
      <w:r w:rsidR="00AD2D0D">
        <w:rPr>
          <w:rFonts w:ascii="Times New Roman" w:hAnsi="Times New Roman"/>
          <w:spacing w:val="0"/>
          <w:sz w:val="24"/>
          <w:szCs w:val="24"/>
        </w:rPr>
        <w:t>, and</w:t>
      </w:r>
      <w:r w:rsidR="00413516">
        <w:rPr>
          <w:rFonts w:ascii="Times New Roman" w:hAnsi="Times New Roman"/>
          <w:spacing w:val="0"/>
          <w:sz w:val="24"/>
          <w:szCs w:val="24"/>
        </w:rPr>
        <w:t xml:space="preserve"> also</w:t>
      </w:r>
      <w:r w:rsidR="00AD2D0D">
        <w:rPr>
          <w:rFonts w:ascii="Times New Roman" w:hAnsi="Times New Roman"/>
          <w:spacing w:val="0"/>
          <w:sz w:val="24"/>
          <w:szCs w:val="24"/>
        </w:rPr>
        <w:t xml:space="preserve">, to </w:t>
      </w:r>
      <w:r w:rsidR="00413516">
        <w:rPr>
          <w:rFonts w:ascii="Times New Roman" w:hAnsi="Times New Roman"/>
          <w:spacing w:val="0"/>
          <w:sz w:val="24"/>
          <w:szCs w:val="24"/>
        </w:rPr>
        <w:t>r</w:t>
      </w:r>
      <w:r w:rsidR="00AD2D0D">
        <w:rPr>
          <w:rFonts w:ascii="Times New Roman" w:hAnsi="Times New Roman"/>
          <w:spacing w:val="0"/>
          <w:sz w:val="24"/>
          <w:szCs w:val="24"/>
        </w:rPr>
        <w:t>eport the new alleged crimes committed by Emily Cole passing the Complaints to Steven Cohen, one of the accused</w:t>
      </w:r>
      <w:r w:rsidR="005B043F" w:rsidRPr="00C16301">
        <w:rPr>
          <w:rFonts w:ascii="Times New Roman" w:hAnsi="Times New Roman"/>
          <w:spacing w:val="0"/>
          <w:sz w:val="24"/>
          <w:szCs w:val="24"/>
        </w:rPr>
        <w:t>,</w:t>
      </w:r>
      <w:r w:rsidRPr="00C16301">
        <w:rPr>
          <w:rFonts w:ascii="Times New Roman" w:hAnsi="Times New Roman"/>
          <w:spacing w:val="0"/>
          <w:sz w:val="24"/>
          <w:szCs w:val="24"/>
        </w:rPr>
        <w:t xml:space="preserve"> the call </w:t>
      </w:r>
      <w:r w:rsidR="00413516">
        <w:rPr>
          <w:rFonts w:ascii="Times New Roman" w:hAnsi="Times New Roman"/>
          <w:spacing w:val="0"/>
          <w:sz w:val="24"/>
          <w:szCs w:val="24"/>
        </w:rPr>
        <w:t xml:space="preserve">transferred by the receptionist to </w:t>
      </w:r>
      <w:proofErr w:type="spellStart"/>
      <w:r w:rsidR="00413516">
        <w:rPr>
          <w:rFonts w:ascii="Times New Roman" w:hAnsi="Times New Roman"/>
          <w:spacing w:val="0"/>
          <w:sz w:val="24"/>
          <w:szCs w:val="24"/>
        </w:rPr>
        <w:t>Lawsky</w:t>
      </w:r>
      <w:proofErr w:type="spellEnd"/>
      <w:r w:rsidR="00413516">
        <w:rPr>
          <w:rFonts w:ascii="Times New Roman" w:hAnsi="Times New Roman"/>
          <w:spacing w:val="0"/>
          <w:sz w:val="24"/>
          <w:szCs w:val="24"/>
        </w:rPr>
        <w:t xml:space="preserve"> </w:t>
      </w:r>
      <w:r w:rsidRPr="00C16301">
        <w:rPr>
          <w:rFonts w:ascii="Times New Roman" w:hAnsi="Times New Roman"/>
          <w:spacing w:val="0"/>
          <w:sz w:val="24"/>
          <w:szCs w:val="24"/>
        </w:rPr>
        <w:t>was</w:t>
      </w:r>
      <w:r w:rsidR="00AD2D0D">
        <w:rPr>
          <w:rFonts w:ascii="Times New Roman" w:hAnsi="Times New Roman"/>
          <w:spacing w:val="0"/>
          <w:sz w:val="24"/>
          <w:szCs w:val="24"/>
        </w:rPr>
        <w:t xml:space="preserve"> then</w:t>
      </w:r>
      <w:r w:rsidRPr="00C16301">
        <w:rPr>
          <w:rFonts w:ascii="Times New Roman" w:hAnsi="Times New Roman"/>
          <w:spacing w:val="0"/>
          <w:sz w:val="24"/>
          <w:szCs w:val="24"/>
        </w:rPr>
        <w:t xml:space="preserve"> intercepted </w:t>
      </w:r>
      <w:r w:rsidR="00413516">
        <w:rPr>
          <w:rFonts w:ascii="Times New Roman" w:hAnsi="Times New Roman"/>
          <w:spacing w:val="0"/>
          <w:sz w:val="24"/>
          <w:szCs w:val="24"/>
        </w:rPr>
        <w:t xml:space="preserve">directly </w:t>
      </w:r>
      <w:r w:rsidRPr="00C16301">
        <w:rPr>
          <w:rFonts w:ascii="Times New Roman" w:hAnsi="Times New Roman"/>
          <w:spacing w:val="0"/>
          <w:sz w:val="24"/>
          <w:szCs w:val="24"/>
        </w:rPr>
        <w:t xml:space="preserve">by </w:t>
      </w:r>
      <w:r w:rsidR="00C16301">
        <w:rPr>
          <w:rFonts w:ascii="Times New Roman" w:hAnsi="Times New Roman"/>
          <w:spacing w:val="0"/>
          <w:sz w:val="24"/>
          <w:szCs w:val="24"/>
        </w:rPr>
        <w:t>Steven Michael Cohen</w:t>
      </w:r>
      <w:r w:rsidR="005B043F" w:rsidRPr="00C16301">
        <w:rPr>
          <w:rFonts w:ascii="Times New Roman" w:hAnsi="Times New Roman"/>
          <w:spacing w:val="0"/>
          <w:sz w:val="24"/>
          <w:szCs w:val="24"/>
        </w:rPr>
        <w:t>.</w:t>
      </w:r>
      <w:proofErr w:type="gramEnd"/>
      <w:r w:rsidR="005B043F" w:rsidRPr="00C16301">
        <w:rPr>
          <w:rFonts w:ascii="Times New Roman" w:hAnsi="Times New Roman"/>
          <w:spacing w:val="0"/>
          <w:sz w:val="24"/>
          <w:szCs w:val="24"/>
        </w:rPr>
        <w:t xml:space="preserve">  Cohen</w:t>
      </w:r>
      <w:r w:rsidR="00413516">
        <w:rPr>
          <w:rFonts w:ascii="Times New Roman" w:hAnsi="Times New Roman"/>
          <w:spacing w:val="0"/>
          <w:sz w:val="24"/>
          <w:szCs w:val="24"/>
        </w:rPr>
        <w:t>,</w:t>
      </w:r>
      <w:r w:rsidR="005B043F" w:rsidRPr="00C16301">
        <w:rPr>
          <w:rFonts w:ascii="Times New Roman" w:hAnsi="Times New Roman"/>
          <w:spacing w:val="0"/>
          <w:sz w:val="24"/>
          <w:szCs w:val="24"/>
        </w:rPr>
        <w:t xml:space="preserve"> now</w:t>
      </w:r>
      <w:r w:rsidRPr="00C16301">
        <w:rPr>
          <w:rFonts w:ascii="Times New Roman" w:hAnsi="Times New Roman"/>
          <w:spacing w:val="0"/>
          <w:sz w:val="24"/>
          <w:szCs w:val="24"/>
        </w:rPr>
        <w:t xml:space="preserve"> further acted in a Plethora of Conflicts of Interest</w:t>
      </w:r>
      <w:r w:rsidR="00413516">
        <w:rPr>
          <w:rFonts w:ascii="Times New Roman" w:hAnsi="Times New Roman"/>
          <w:spacing w:val="0"/>
          <w:sz w:val="24"/>
          <w:szCs w:val="24"/>
        </w:rPr>
        <w:t>,</w:t>
      </w:r>
      <w:r w:rsidRPr="00C16301">
        <w:rPr>
          <w:rFonts w:ascii="Times New Roman" w:hAnsi="Times New Roman"/>
          <w:spacing w:val="0"/>
          <w:sz w:val="24"/>
          <w:szCs w:val="24"/>
        </w:rPr>
        <w:t xml:space="preserve"> Violations of Public Office </w:t>
      </w:r>
      <w:proofErr w:type="gramStart"/>
      <w:r w:rsidRPr="00C16301">
        <w:rPr>
          <w:rFonts w:ascii="Times New Roman" w:hAnsi="Times New Roman"/>
          <w:spacing w:val="0"/>
          <w:sz w:val="24"/>
          <w:szCs w:val="24"/>
        </w:rPr>
        <w:t>Rules and Regulations</w:t>
      </w:r>
      <w:r w:rsidR="00413516">
        <w:rPr>
          <w:rFonts w:ascii="Times New Roman" w:hAnsi="Times New Roman"/>
          <w:spacing w:val="0"/>
          <w:sz w:val="24"/>
          <w:szCs w:val="24"/>
        </w:rPr>
        <w:t xml:space="preserve"> and Violations of State</w:t>
      </w:r>
      <w:proofErr w:type="gramEnd"/>
      <w:r w:rsidR="00413516">
        <w:rPr>
          <w:rFonts w:ascii="Times New Roman" w:hAnsi="Times New Roman"/>
          <w:spacing w:val="0"/>
          <w:sz w:val="24"/>
          <w:szCs w:val="24"/>
        </w:rPr>
        <w:t xml:space="preserve"> and Federal Law in regards to personally</w:t>
      </w:r>
      <w:r w:rsidRPr="00C16301">
        <w:rPr>
          <w:rFonts w:ascii="Times New Roman" w:hAnsi="Times New Roman"/>
          <w:spacing w:val="0"/>
          <w:sz w:val="24"/>
          <w:szCs w:val="24"/>
        </w:rPr>
        <w:t xml:space="preserve"> handling Complaint matters</w:t>
      </w:r>
      <w:r w:rsidR="00413516">
        <w:rPr>
          <w:rFonts w:ascii="Times New Roman" w:hAnsi="Times New Roman"/>
          <w:spacing w:val="0"/>
          <w:sz w:val="24"/>
          <w:szCs w:val="24"/>
        </w:rPr>
        <w:t xml:space="preserve"> against oneself and/or acting on any complaints while in Conflict</w:t>
      </w:r>
      <w:r w:rsidRPr="00C16301">
        <w:rPr>
          <w:rFonts w:ascii="Times New Roman" w:hAnsi="Times New Roman"/>
          <w:spacing w:val="0"/>
          <w:sz w:val="24"/>
          <w:szCs w:val="24"/>
        </w:rPr>
        <w:t>.  After noticing Cohen of his conflicts and the fact that I was attempting to “PUT HIM IN PRISON</w:t>
      </w:r>
      <w:r w:rsidR="00C3056C">
        <w:rPr>
          <w:rFonts w:ascii="Times New Roman" w:hAnsi="Times New Roman"/>
          <w:spacing w:val="0"/>
          <w:sz w:val="24"/>
          <w:szCs w:val="24"/>
        </w:rPr>
        <w:t>…</w:t>
      </w:r>
      <w:r w:rsidRPr="00C16301">
        <w:rPr>
          <w:rFonts w:ascii="Times New Roman" w:hAnsi="Times New Roman"/>
          <w:spacing w:val="0"/>
          <w:sz w:val="24"/>
          <w:szCs w:val="24"/>
        </w:rPr>
        <w:t>”</w:t>
      </w:r>
      <w:r w:rsidR="00C3056C">
        <w:rPr>
          <w:rStyle w:val="FootnoteReference"/>
          <w:rFonts w:ascii="Times New Roman" w:hAnsi="Times New Roman"/>
          <w:spacing w:val="0"/>
          <w:sz w:val="24"/>
          <w:szCs w:val="24"/>
        </w:rPr>
        <w:footnoteReference w:id="3"/>
      </w:r>
      <w:r w:rsidRPr="00C16301">
        <w:rPr>
          <w:rFonts w:ascii="Times New Roman" w:hAnsi="Times New Roman"/>
          <w:spacing w:val="0"/>
          <w:sz w:val="24"/>
          <w:szCs w:val="24"/>
        </w:rPr>
        <w:t xml:space="preserve"> in my RICO and ANTITRUST Federal Lawsuit, Cohen proceeded to</w:t>
      </w:r>
      <w:r w:rsidR="00413516">
        <w:rPr>
          <w:rFonts w:ascii="Times New Roman" w:hAnsi="Times New Roman"/>
          <w:spacing w:val="0"/>
          <w:sz w:val="24"/>
          <w:szCs w:val="24"/>
        </w:rPr>
        <w:t xml:space="preserve"> attempt to</w:t>
      </w:r>
      <w:r w:rsidRPr="00C16301">
        <w:rPr>
          <w:rFonts w:ascii="Times New Roman" w:hAnsi="Times New Roman"/>
          <w:spacing w:val="0"/>
          <w:sz w:val="24"/>
          <w:szCs w:val="24"/>
        </w:rPr>
        <w:t xml:space="preserve"> deflect the Complaint</w:t>
      </w:r>
      <w:r w:rsidR="00413516">
        <w:rPr>
          <w:rFonts w:ascii="Times New Roman" w:hAnsi="Times New Roman"/>
          <w:spacing w:val="0"/>
          <w:sz w:val="24"/>
          <w:szCs w:val="24"/>
        </w:rPr>
        <w:t>s</w:t>
      </w:r>
      <w:r w:rsidRPr="00C16301">
        <w:rPr>
          <w:rFonts w:ascii="Times New Roman" w:hAnsi="Times New Roman"/>
          <w:spacing w:val="0"/>
          <w:sz w:val="24"/>
          <w:szCs w:val="24"/>
        </w:rPr>
        <w:t xml:space="preserve"> filed with the Governor to the New York Attorney General and a one Harlan Levy, Chief of Staff to New York AG Eric T. Schneiderman</w:t>
      </w:r>
      <w:r w:rsidR="00C3056C">
        <w:rPr>
          <w:rFonts w:ascii="Times New Roman" w:hAnsi="Times New Roman"/>
          <w:spacing w:val="0"/>
          <w:sz w:val="24"/>
          <w:szCs w:val="24"/>
        </w:rPr>
        <w:t>.  Cohen attempted t</w:t>
      </w:r>
      <w:r w:rsidR="00413516">
        <w:rPr>
          <w:rFonts w:ascii="Times New Roman" w:hAnsi="Times New Roman"/>
          <w:spacing w:val="0"/>
          <w:sz w:val="24"/>
          <w:szCs w:val="24"/>
        </w:rPr>
        <w:t>his</w:t>
      </w:r>
      <w:r w:rsidR="00C3056C">
        <w:rPr>
          <w:rFonts w:ascii="Times New Roman" w:hAnsi="Times New Roman"/>
          <w:spacing w:val="0"/>
          <w:sz w:val="24"/>
          <w:szCs w:val="24"/>
        </w:rPr>
        <w:t xml:space="preserve"> transfer of legal obligations of the Governor to the AG</w:t>
      </w:r>
      <w:r w:rsidR="00413516">
        <w:rPr>
          <w:rFonts w:ascii="Times New Roman" w:hAnsi="Times New Roman"/>
          <w:spacing w:val="0"/>
          <w:sz w:val="24"/>
          <w:szCs w:val="24"/>
        </w:rPr>
        <w:t xml:space="preserve"> despite </w:t>
      </w:r>
      <w:proofErr w:type="gramStart"/>
      <w:r w:rsidR="00413516">
        <w:rPr>
          <w:rFonts w:ascii="Times New Roman" w:hAnsi="Times New Roman"/>
          <w:spacing w:val="0"/>
          <w:sz w:val="24"/>
          <w:szCs w:val="24"/>
        </w:rPr>
        <w:t>being noticed</w:t>
      </w:r>
      <w:proofErr w:type="gramEnd"/>
      <w:r w:rsidR="00413516">
        <w:rPr>
          <w:rFonts w:ascii="Times New Roman" w:hAnsi="Times New Roman"/>
          <w:spacing w:val="0"/>
          <w:sz w:val="24"/>
          <w:szCs w:val="24"/>
        </w:rPr>
        <w:t xml:space="preserve"> that the AG had a separate Criminal Complaint filed and that the Governor was being requested in a separate Criminal Complaint to execute his executive authority, which could only be handled by the Governor</w:t>
      </w:r>
      <w:r w:rsidR="005B043F" w:rsidRPr="00C16301">
        <w:rPr>
          <w:rFonts w:ascii="Times New Roman" w:hAnsi="Times New Roman"/>
          <w:spacing w:val="0"/>
          <w:sz w:val="24"/>
          <w:szCs w:val="24"/>
        </w:rPr>
        <w:t xml:space="preserve">.  </w:t>
      </w:r>
      <w:r w:rsidR="00C3056C">
        <w:rPr>
          <w:rFonts w:ascii="Times New Roman" w:hAnsi="Times New Roman"/>
          <w:spacing w:val="0"/>
          <w:sz w:val="24"/>
          <w:szCs w:val="24"/>
        </w:rPr>
        <w:t xml:space="preserve">According to Cohen, </w:t>
      </w:r>
      <w:r w:rsidR="005B043F" w:rsidRPr="00C16301">
        <w:rPr>
          <w:rFonts w:ascii="Times New Roman" w:hAnsi="Times New Roman"/>
          <w:spacing w:val="0"/>
          <w:sz w:val="24"/>
          <w:szCs w:val="24"/>
        </w:rPr>
        <w:t xml:space="preserve">Levy </w:t>
      </w:r>
      <w:r w:rsidRPr="00C16301">
        <w:rPr>
          <w:rFonts w:ascii="Times New Roman" w:hAnsi="Times New Roman"/>
          <w:spacing w:val="0"/>
          <w:sz w:val="24"/>
          <w:szCs w:val="24"/>
        </w:rPr>
        <w:t xml:space="preserve">is the immediate successor to </w:t>
      </w:r>
      <w:r w:rsidR="00C16301">
        <w:rPr>
          <w:rFonts w:ascii="Times New Roman" w:hAnsi="Times New Roman"/>
          <w:spacing w:val="0"/>
          <w:sz w:val="24"/>
          <w:szCs w:val="24"/>
        </w:rPr>
        <w:t>Cohen</w:t>
      </w:r>
      <w:r w:rsidRPr="00C16301">
        <w:rPr>
          <w:rFonts w:ascii="Times New Roman" w:hAnsi="Times New Roman"/>
          <w:spacing w:val="0"/>
          <w:sz w:val="24"/>
          <w:szCs w:val="24"/>
        </w:rPr>
        <w:t xml:space="preserve">’s </w:t>
      </w:r>
      <w:r w:rsidR="00884D40" w:rsidRPr="00C16301">
        <w:rPr>
          <w:rFonts w:ascii="Times New Roman" w:hAnsi="Times New Roman"/>
          <w:spacing w:val="0"/>
          <w:sz w:val="24"/>
          <w:szCs w:val="24"/>
        </w:rPr>
        <w:t xml:space="preserve">former </w:t>
      </w:r>
      <w:r w:rsidR="00C3056C">
        <w:rPr>
          <w:rFonts w:ascii="Times New Roman" w:hAnsi="Times New Roman"/>
          <w:spacing w:val="0"/>
          <w:sz w:val="24"/>
          <w:szCs w:val="24"/>
        </w:rPr>
        <w:t>position</w:t>
      </w:r>
      <w:r w:rsidR="00884D40" w:rsidRPr="00C16301">
        <w:rPr>
          <w:rFonts w:ascii="Times New Roman" w:hAnsi="Times New Roman"/>
          <w:spacing w:val="0"/>
          <w:sz w:val="24"/>
          <w:szCs w:val="24"/>
        </w:rPr>
        <w:t xml:space="preserve"> </w:t>
      </w:r>
      <w:r w:rsidR="005B043F" w:rsidRPr="00C16301">
        <w:rPr>
          <w:rFonts w:ascii="Times New Roman" w:hAnsi="Times New Roman"/>
          <w:spacing w:val="0"/>
          <w:sz w:val="24"/>
          <w:szCs w:val="24"/>
        </w:rPr>
        <w:t>as</w:t>
      </w:r>
      <w:r w:rsidR="00884D40" w:rsidRPr="00C16301">
        <w:rPr>
          <w:rFonts w:ascii="Times New Roman" w:hAnsi="Times New Roman"/>
          <w:spacing w:val="0"/>
          <w:sz w:val="24"/>
          <w:szCs w:val="24"/>
        </w:rPr>
        <w:t xml:space="preserve"> Chief of Staff to Cuomo when </w:t>
      </w:r>
      <w:r w:rsidR="005B043F" w:rsidRPr="00C16301">
        <w:rPr>
          <w:rFonts w:ascii="Times New Roman" w:hAnsi="Times New Roman"/>
          <w:spacing w:val="0"/>
          <w:sz w:val="24"/>
          <w:szCs w:val="24"/>
        </w:rPr>
        <w:t>Cuomo</w:t>
      </w:r>
      <w:r w:rsidR="00884D40" w:rsidRPr="00C16301">
        <w:rPr>
          <w:rFonts w:ascii="Times New Roman" w:hAnsi="Times New Roman"/>
          <w:spacing w:val="0"/>
          <w:sz w:val="24"/>
          <w:szCs w:val="24"/>
        </w:rPr>
        <w:t xml:space="preserve"> was AG.</w:t>
      </w:r>
    </w:p>
    <w:p w:rsidR="00C16301" w:rsidRDefault="005B043F" w:rsidP="00C16301">
      <w:pPr>
        <w:pStyle w:val="BodyText"/>
        <w:numPr>
          <w:ilvl w:val="2"/>
          <w:numId w:val="2"/>
        </w:numPr>
        <w:spacing w:after="0"/>
        <w:rPr>
          <w:rFonts w:ascii="Times New Roman" w:hAnsi="Times New Roman"/>
          <w:spacing w:val="0"/>
          <w:sz w:val="24"/>
          <w:szCs w:val="24"/>
        </w:rPr>
      </w:pPr>
      <w:r w:rsidRPr="00C16301">
        <w:rPr>
          <w:rFonts w:ascii="Times New Roman" w:hAnsi="Times New Roman"/>
          <w:spacing w:val="0"/>
          <w:sz w:val="24"/>
          <w:szCs w:val="24"/>
        </w:rPr>
        <w:lastRenderedPageBreak/>
        <w:t>Cohen, is aware of the Criminal Complaints filed against both he and Cuomo as exhibited in all of the following URL’s, all fully incorporated by reference in entirety herein,</w:t>
      </w:r>
    </w:p>
    <w:p w:rsidR="0071049C" w:rsidRDefault="00B51194" w:rsidP="0071049C">
      <w:pPr>
        <w:pStyle w:val="BodyText"/>
        <w:numPr>
          <w:ilvl w:val="3"/>
          <w:numId w:val="2"/>
        </w:numPr>
        <w:spacing w:after="0"/>
        <w:rPr>
          <w:rFonts w:ascii="Times New Roman" w:hAnsi="Times New Roman"/>
          <w:spacing w:val="0"/>
          <w:sz w:val="24"/>
          <w:szCs w:val="24"/>
        </w:rPr>
      </w:pPr>
      <w:hyperlink r:id="rId18" w:history="1">
        <w:r w:rsidR="00C16301" w:rsidRPr="00D34309">
          <w:rPr>
            <w:rStyle w:val="Hyperlink"/>
            <w:rFonts w:ascii="Times New Roman" w:hAnsi="Times New Roman"/>
            <w:spacing w:val="0"/>
            <w:sz w:val="24"/>
            <w:szCs w:val="24"/>
          </w:rPr>
          <w:t>http://www.free-press-release.com/news-iviewit-inventor-eliot-bernstein-files-criminal-charges-against-ny-ag-andrew-cuomo-chief-of-staff-steven-cohen-asst-ag-monica-connell-w-gov-david-1291165927.html</w:t>
        </w:r>
      </w:hyperlink>
      <w:r w:rsidR="00C16301">
        <w:rPr>
          <w:rFonts w:ascii="Times New Roman" w:hAnsi="Times New Roman"/>
          <w:spacing w:val="0"/>
          <w:sz w:val="24"/>
          <w:szCs w:val="24"/>
        </w:rPr>
        <w:t xml:space="preserve"> </w:t>
      </w:r>
      <w:r w:rsidR="00C16301">
        <w:rPr>
          <w:rFonts w:ascii="Times New Roman" w:hAnsi="Times New Roman"/>
          <w:spacing w:val="0"/>
          <w:sz w:val="24"/>
          <w:szCs w:val="24"/>
        </w:rPr>
        <w:br/>
      </w:r>
      <w:r w:rsidR="00526D64" w:rsidRPr="00C16301">
        <w:rPr>
          <w:rFonts w:ascii="Times New Roman" w:hAnsi="Times New Roman"/>
          <w:spacing w:val="0"/>
          <w:sz w:val="24"/>
          <w:szCs w:val="24"/>
        </w:rPr>
        <w:t>November 30, 2010 Intellectual Property news in Palm Beach,</w:t>
      </w:r>
      <w:r w:rsidR="00526D64">
        <w:rPr>
          <w:rFonts w:ascii="Times New Roman" w:hAnsi="Times New Roman"/>
          <w:spacing w:val="0"/>
          <w:sz w:val="24"/>
          <w:szCs w:val="24"/>
        </w:rPr>
        <w:t xml:space="preserve"> </w:t>
      </w:r>
      <w:r w:rsidR="00526D64" w:rsidRPr="00C16301">
        <w:rPr>
          <w:rFonts w:ascii="Times New Roman" w:hAnsi="Times New Roman"/>
          <w:spacing w:val="0"/>
          <w:sz w:val="24"/>
          <w:szCs w:val="24"/>
        </w:rPr>
        <w:t>Florida, United States of America</w:t>
      </w:r>
      <w:r w:rsidR="00526D64">
        <w:rPr>
          <w:rFonts w:ascii="Times New Roman" w:hAnsi="Times New Roman"/>
          <w:spacing w:val="0"/>
          <w:sz w:val="24"/>
          <w:szCs w:val="24"/>
        </w:rPr>
        <w:t xml:space="preserve">, Free-Press-Release, Inc. </w:t>
      </w:r>
      <w:r w:rsidR="00C16301">
        <w:rPr>
          <w:rFonts w:ascii="Times New Roman" w:hAnsi="Times New Roman"/>
          <w:spacing w:val="0"/>
          <w:sz w:val="24"/>
          <w:szCs w:val="24"/>
        </w:rPr>
        <w:t>“</w:t>
      </w:r>
      <w:r w:rsidR="00C16301" w:rsidRPr="00C16301">
        <w:rPr>
          <w:rFonts w:ascii="Times New Roman" w:hAnsi="Times New Roman"/>
          <w:spacing w:val="0"/>
          <w:sz w:val="24"/>
          <w:szCs w:val="24"/>
        </w:rPr>
        <w:t xml:space="preserve">Iviewit Inventor Eliot Bernstein Files Criminal Charges Against NY AG Andrew Cuomo, Chief of Staff </w:t>
      </w:r>
      <w:r w:rsidR="00C16301">
        <w:rPr>
          <w:rFonts w:ascii="Times New Roman" w:hAnsi="Times New Roman"/>
          <w:spacing w:val="0"/>
          <w:sz w:val="24"/>
          <w:szCs w:val="24"/>
        </w:rPr>
        <w:t>Steven Michael Cohen</w:t>
      </w:r>
      <w:r w:rsidR="00C16301" w:rsidRPr="00C16301">
        <w:rPr>
          <w:rFonts w:ascii="Times New Roman" w:hAnsi="Times New Roman"/>
          <w:spacing w:val="0"/>
          <w:sz w:val="24"/>
          <w:szCs w:val="24"/>
        </w:rPr>
        <w:t xml:space="preserve"> &amp; Asst AG Monica Connell w/ Gov David Paterson &amp; NY Senate Judiciary Chair John Sampson</w:t>
      </w:r>
      <w:r w:rsidR="00C16301">
        <w:rPr>
          <w:rFonts w:ascii="Times New Roman" w:hAnsi="Times New Roman"/>
          <w:spacing w:val="0"/>
          <w:sz w:val="24"/>
          <w:szCs w:val="24"/>
        </w:rPr>
        <w:t>”</w:t>
      </w:r>
      <w:r w:rsidR="00C16301" w:rsidRPr="00C16301">
        <w:rPr>
          <w:rFonts w:ascii="Times New Roman" w:hAnsi="Times New Roman"/>
          <w:spacing w:val="0"/>
          <w:sz w:val="24"/>
          <w:szCs w:val="24"/>
        </w:rPr>
        <w:t xml:space="preserve"> </w:t>
      </w:r>
    </w:p>
    <w:p w:rsidR="00E068E8" w:rsidRDefault="00E068E8" w:rsidP="00526D64">
      <w:pPr>
        <w:pStyle w:val="BodyText"/>
        <w:spacing w:after="0"/>
        <w:ind w:left="2520"/>
        <w:rPr>
          <w:rFonts w:ascii="Times New Roman" w:hAnsi="Times New Roman"/>
          <w:spacing w:val="0"/>
          <w:sz w:val="24"/>
          <w:szCs w:val="24"/>
        </w:rPr>
      </w:pPr>
    </w:p>
    <w:p w:rsidR="00526D64" w:rsidRDefault="00526D64" w:rsidP="00526D64">
      <w:pPr>
        <w:pStyle w:val="BodyText"/>
        <w:spacing w:after="0"/>
        <w:ind w:left="2520"/>
        <w:rPr>
          <w:rFonts w:ascii="Times New Roman" w:hAnsi="Times New Roman"/>
          <w:spacing w:val="0"/>
          <w:sz w:val="24"/>
          <w:szCs w:val="24"/>
        </w:rPr>
      </w:pPr>
      <w:proofErr w:type="gramStart"/>
      <w:r>
        <w:rPr>
          <w:rFonts w:ascii="Times New Roman" w:hAnsi="Times New Roman"/>
          <w:spacing w:val="0"/>
          <w:sz w:val="24"/>
          <w:szCs w:val="24"/>
        </w:rPr>
        <w:t>***Th</w:t>
      </w:r>
      <w:r w:rsidR="00C3056C">
        <w:rPr>
          <w:rFonts w:ascii="Times New Roman" w:hAnsi="Times New Roman"/>
          <w:spacing w:val="0"/>
          <w:sz w:val="24"/>
          <w:szCs w:val="24"/>
        </w:rPr>
        <w:t xml:space="preserve">e Criminal </w:t>
      </w:r>
      <w:r>
        <w:rPr>
          <w:rFonts w:ascii="Times New Roman" w:hAnsi="Times New Roman"/>
          <w:spacing w:val="0"/>
          <w:sz w:val="24"/>
          <w:szCs w:val="24"/>
        </w:rPr>
        <w:t>Complaint</w:t>
      </w:r>
      <w:r w:rsidR="00C3056C">
        <w:rPr>
          <w:rFonts w:ascii="Times New Roman" w:hAnsi="Times New Roman"/>
          <w:spacing w:val="0"/>
          <w:sz w:val="24"/>
          <w:szCs w:val="24"/>
        </w:rPr>
        <w:t xml:space="preserve">s </w:t>
      </w:r>
      <w:r>
        <w:rPr>
          <w:rFonts w:ascii="Times New Roman" w:hAnsi="Times New Roman"/>
          <w:spacing w:val="0"/>
          <w:sz w:val="24"/>
          <w:szCs w:val="24"/>
        </w:rPr>
        <w:t>w</w:t>
      </w:r>
      <w:r w:rsidR="00C3056C">
        <w:rPr>
          <w:rFonts w:ascii="Times New Roman" w:hAnsi="Times New Roman"/>
          <w:spacing w:val="0"/>
          <w:sz w:val="24"/>
          <w:szCs w:val="24"/>
        </w:rPr>
        <w:t>ere</w:t>
      </w:r>
      <w:r>
        <w:rPr>
          <w:rFonts w:ascii="Times New Roman" w:hAnsi="Times New Roman"/>
          <w:spacing w:val="0"/>
          <w:sz w:val="24"/>
          <w:szCs w:val="24"/>
        </w:rPr>
        <w:t xml:space="preserve"> similarly filed with Andrew Cuomo while he was AG and</w:t>
      </w:r>
      <w:r w:rsidR="00C3056C">
        <w:rPr>
          <w:rFonts w:ascii="Times New Roman" w:hAnsi="Times New Roman"/>
          <w:spacing w:val="0"/>
          <w:sz w:val="24"/>
          <w:szCs w:val="24"/>
        </w:rPr>
        <w:t xml:space="preserve"> to my knowledge,</w:t>
      </w:r>
      <w:r>
        <w:rPr>
          <w:rFonts w:ascii="Times New Roman" w:hAnsi="Times New Roman"/>
          <w:spacing w:val="0"/>
          <w:sz w:val="24"/>
          <w:szCs w:val="24"/>
        </w:rPr>
        <w:t xml:space="preserve"> nothing was done </w:t>
      </w:r>
      <w:r w:rsidR="00C3056C">
        <w:rPr>
          <w:rFonts w:ascii="Times New Roman" w:hAnsi="Times New Roman"/>
          <w:spacing w:val="0"/>
          <w:sz w:val="24"/>
          <w:szCs w:val="24"/>
        </w:rPr>
        <w:t xml:space="preserve">but to </w:t>
      </w:r>
      <w:r w:rsidR="00E068E8">
        <w:rPr>
          <w:rFonts w:ascii="Times New Roman" w:hAnsi="Times New Roman"/>
          <w:spacing w:val="0"/>
          <w:sz w:val="24"/>
          <w:szCs w:val="24"/>
        </w:rPr>
        <w:t xml:space="preserve">further </w:t>
      </w:r>
      <w:r>
        <w:rPr>
          <w:rFonts w:ascii="Times New Roman" w:hAnsi="Times New Roman"/>
          <w:spacing w:val="0"/>
          <w:sz w:val="24"/>
          <w:szCs w:val="24"/>
        </w:rPr>
        <w:t>Obstruct the Complaint</w:t>
      </w:r>
      <w:r w:rsidR="00C3056C">
        <w:rPr>
          <w:rFonts w:ascii="Times New Roman" w:hAnsi="Times New Roman"/>
          <w:spacing w:val="0"/>
          <w:sz w:val="24"/>
          <w:szCs w:val="24"/>
        </w:rPr>
        <w:t>s</w:t>
      </w:r>
      <w:r w:rsidR="00E068E8">
        <w:rPr>
          <w:rFonts w:ascii="Times New Roman" w:hAnsi="Times New Roman"/>
          <w:spacing w:val="0"/>
          <w:sz w:val="24"/>
          <w:szCs w:val="24"/>
        </w:rPr>
        <w:t>, including Obstructing complaints dating back to those filed with Eliot Spitzer</w:t>
      </w:r>
      <w:r w:rsidR="00255115">
        <w:rPr>
          <w:rFonts w:ascii="Times New Roman" w:hAnsi="Times New Roman"/>
          <w:spacing w:val="0"/>
          <w:sz w:val="24"/>
          <w:szCs w:val="24"/>
        </w:rPr>
        <w:t xml:space="preserve"> when he was AG and Governor</w:t>
      </w:r>
      <w:r w:rsidR="00E068E8">
        <w:rPr>
          <w:rFonts w:ascii="Times New Roman" w:hAnsi="Times New Roman"/>
          <w:spacing w:val="0"/>
          <w:sz w:val="24"/>
          <w:szCs w:val="24"/>
        </w:rPr>
        <w:t>,</w:t>
      </w:r>
      <w:r>
        <w:rPr>
          <w:rFonts w:ascii="Times New Roman" w:hAnsi="Times New Roman"/>
          <w:spacing w:val="0"/>
          <w:sz w:val="24"/>
          <w:szCs w:val="24"/>
        </w:rPr>
        <w:t xml:space="preserve"> </w:t>
      </w:r>
      <w:r w:rsidR="00C3056C">
        <w:rPr>
          <w:rFonts w:ascii="Times New Roman" w:hAnsi="Times New Roman"/>
          <w:spacing w:val="0"/>
          <w:sz w:val="24"/>
          <w:szCs w:val="24"/>
        </w:rPr>
        <w:t xml:space="preserve">by denying any </w:t>
      </w:r>
      <w:r>
        <w:rPr>
          <w:rFonts w:ascii="Times New Roman" w:hAnsi="Times New Roman"/>
          <w:spacing w:val="0"/>
          <w:sz w:val="24"/>
          <w:szCs w:val="24"/>
        </w:rPr>
        <w:t>Due Process</w:t>
      </w:r>
      <w:r w:rsidR="00C3056C">
        <w:rPr>
          <w:rFonts w:ascii="Times New Roman" w:hAnsi="Times New Roman"/>
          <w:spacing w:val="0"/>
          <w:sz w:val="24"/>
          <w:szCs w:val="24"/>
        </w:rPr>
        <w:t xml:space="preserve"> </w:t>
      </w:r>
      <w:r w:rsidR="00E068E8">
        <w:rPr>
          <w:rFonts w:ascii="Times New Roman" w:hAnsi="Times New Roman"/>
          <w:spacing w:val="0"/>
          <w:sz w:val="24"/>
          <w:szCs w:val="24"/>
        </w:rPr>
        <w:t>through</w:t>
      </w:r>
      <w:r w:rsidR="00C3056C">
        <w:rPr>
          <w:rFonts w:ascii="Times New Roman" w:hAnsi="Times New Roman"/>
          <w:spacing w:val="0"/>
          <w:sz w:val="24"/>
          <w:szCs w:val="24"/>
        </w:rPr>
        <w:t xml:space="preserve"> the burying of the </w:t>
      </w:r>
      <w:r w:rsidR="00E068E8">
        <w:rPr>
          <w:rFonts w:ascii="Times New Roman" w:hAnsi="Times New Roman"/>
          <w:spacing w:val="0"/>
          <w:sz w:val="24"/>
          <w:szCs w:val="24"/>
        </w:rPr>
        <w:t xml:space="preserve">new </w:t>
      </w:r>
      <w:r w:rsidR="00C3056C">
        <w:rPr>
          <w:rFonts w:ascii="Times New Roman" w:hAnsi="Times New Roman"/>
          <w:spacing w:val="0"/>
          <w:sz w:val="24"/>
          <w:szCs w:val="24"/>
        </w:rPr>
        <w:t>Complaint</w:t>
      </w:r>
      <w:r w:rsidR="00E068E8">
        <w:rPr>
          <w:rFonts w:ascii="Times New Roman" w:hAnsi="Times New Roman"/>
          <w:spacing w:val="0"/>
          <w:sz w:val="24"/>
          <w:szCs w:val="24"/>
        </w:rPr>
        <w:t>s</w:t>
      </w:r>
      <w:r w:rsidR="00255115">
        <w:rPr>
          <w:rFonts w:ascii="Times New Roman" w:hAnsi="Times New Roman"/>
          <w:spacing w:val="0"/>
          <w:sz w:val="24"/>
          <w:szCs w:val="24"/>
        </w:rPr>
        <w:t>, in addition to the old complaints,</w:t>
      </w:r>
      <w:r w:rsidR="00C3056C">
        <w:rPr>
          <w:rFonts w:ascii="Times New Roman" w:hAnsi="Times New Roman"/>
          <w:spacing w:val="0"/>
          <w:sz w:val="24"/>
          <w:szCs w:val="24"/>
        </w:rPr>
        <w:t xml:space="preserve"> by those in conflict.</w:t>
      </w:r>
      <w:proofErr w:type="gramEnd"/>
      <w:r w:rsidR="00C3056C">
        <w:rPr>
          <w:rFonts w:ascii="Times New Roman" w:hAnsi="Times New Roman"/>
          <w:spacing w:val="0"/>
          <w:sz w:val="24"/>
          <w:szCs w:val="24"/>
        </w:rPr>
        <w:t xml:space="preserve">  These actions to </w:t>
      </w:r>
      <w:r w:rsidR="00E068E8">
        <w:rPr>
          <w:rFonts w:ascii="Times New Roman" w:hAnsi="Times New Roman"/>
          <w:spacing w:val="0"/>
          <w:sz w:val="24"/>
          <w:szCs w:val="24"/>
        </w:rPr>
        <w:t>d</w:t>
      </w:r>
      <w:r w:rsidR="00C3056C">
        <w:rPr>
          <w:rFonts w:ascii="Times New Roman" w:hAnsi="Times New Roman"/>
          <w:spacing w:val="0"/>
          <w:sz w:val="24"/>
          <w:szCs w:val="24"/>
        </w:rPr>
        <w:t>eny Due Process and Procedure</w:t>
      </w:r>
      <w:r w:rsidR="00E068E8">
        <w:rPr>
          <w:rFonts w:ascii="Times New Roman" w:hAnsi="Times New Roman"/>
          <w:spacing w:val="0"/>
          <w:sz w:val="24"/>
          <w:szCs w:val="24"/>
        </w:rPr>
        <w:t xml:space="preserve"> come</w:t>
      </w:r>
      <w:r w:rsidR="00C3056C">
        <w:rPr>
          <w:rFonts w:ascii="Times New Roman" w:hAnsi="Times New Roman"/>
          <w:spacing w:val="0"/>
          <w:sz w:val="24"/>
          <w:szCs w:val="24"/>
        </w:rPr>
        <w:t xml:space="preserve"> </w:t>
      </w:r>
      <w:r>
        <w:rPr>
          <w:rFonts w:ascii="Times New Roman" w:hAnsi="Times New Roman"/>
          <w:spacing w:val="0"/>
          <w:sz w:val="24"/>
          <w:szCs w:val="24"/>
        </w:rPr>
        <w:t>despite the</w:t>
      </w:r>
      <w:r w:rsidR="00C3056C">
        <w:rPr>
          <w:rFonts w:ascii="Times New Roman" w:hAnsi="Times New Roman"/>
          <w:spacing w:val="0"/>
          <w:sz w:val="24"/>
          <w:szCs w:val="24"/>
        </w:rPr>
        <w:t xml:space="preserve"> repeated demand from the start </w:t>
      </w:r>
      <w:r w:rsidR="00E068E8">
        <w:rPr>
          <w:rFonts w:ascii="Times New Roman" w:hAnsi="Times New Roman"/>
          <w:spacing w:val="0"/>
          <w:sz w:val="24"/>
          <w:szCs w:val="24"/>
        </w:rPr>
        <w:t xml:space="preserve">of the complaints </w:t>
      </w:r>
      <w:r>
        <w:rPr>
          <w:rFonts w:ascii="Times New Roman" w:hAnsi="Times New Roman"/>
          <w:spacing w:val="0"/>
          <w:sz w:val="24"/>
          <w:szCs w:val="24"/>
        </w:rPr>
        <w:t xml:space="preserve">that if conflict </w:t>
      </w:r>
      <w:proofErr w:type="gramStart"/>
      <w:r>
        <w:rPr>
          <w:rFonts w:ascii="Times New Roman" w:hAnsi="Times New Roman"/>
          <w:spacing w:val="0"/>
          <w:sz w:val="24"/>
          <w:szCs w:val="24"/>
        </w:rPr>
        <w:t>existed</w:t>
      </w:r>
      <w:proofErr w:type="gramEnd"/>
      <w:r>
        <w:rPr>
          <w:rFonts w:ascii="Times New Roman" w:hAnsi="Times New Roman"/>
          <w:spacing w:val="0"/>
          <w:sz w:val="24"/>
          <w:szCs w:val="24"/>
        </w:rPr>
        <w:t xml:space="preserve"> the Complaint</w:t>
      </w:r>
      <w:r w:rsidR="00C3056C">
        <w:rPr>
          <w:rFonts w:ascii="Times New Roman" w:hAnsi="Times New Roman"/>
          <w:spacing w:val="0"/>
          <w:sz w:val="24"/>
          <w:szCs w:val="24"/>
        </w:rPr>
        <w:t>s</w:t>
      </w:r>
      <w:r>
        <w:rPr>
          <w:rFonts w:ascii="Times New Roman" w:hAnsi="Times New Roman"/>
          <w:spacing w:val="0"/>
          <w:sz w:val="24"/>
          <w:szCs w:val="24"/>
        </w:rPr>
        <w:t xml:space="preserve"> w</w:t>
      </w:r>
      <w:r w:rsidR="00C3056C">
        <w:rPr>
          <w:rFonts w:ascii="Times New Roman" w:hAnsi="Times New Roman"/>
          <w:spacing w:val="0"/>
          <w:sz w:val="24"/>
          <w:szCs w:val="24"/>
        </w:rPr>
        <w:t>ere</w:t>
      </w:r>
      <w:r>
        <w:rPr>
          <w:rFonts w:ascii="Times New Roman" w:hAnsi="Times New Roman"/>
          <w:spacing w:val="0"/>
          <w:sz w:val="24"/>
          <w:szCs w:val="24"/>
        </w:rPr>
        <w:t xml:space="preserve"> to be turned over to a Non-Conflicted </w:t>
      </w:r>
      <w:r w:rsidR="00C3056C">
        <w:rPr>
          <w:rFonts w:ascii="Times New Roman" w:hAnsi="Times New Roman"/>
          <w:spacing w:val="0"/>
          <w:sz w:val="24"/>
          <w:szCs w:val="24"/>
        </w:rPr>
        <w:t>Independent Party</w:t>
      </w:r>
      <w:r>
        <w:rPr>
          <w:rFonts w:ascii="Times New Roman" w:hAnsi="Times New Roman"/>
          <w:spacing w:val="0"/>
          <w:sz w:val="24"/>
          <w:szCs w:val="24"/>
        </w:rPr>
        <w:t>.</w:t>
      </w:r>
    </w:p>
    <w:p w:rsidR="0071049C" w:rsidRDefault="0071049C" w:rsidP="0071049C">
      <w:pPr>
        <w:pStyle w:val="BodyText"/>
        <w:spacing w:after="0"/>
        <w:ind w:left="2520"/>
        <w:rPr>
          <w:rFonts w:ascii="Times New Roman" w:hAnsi="Times New Roman"/>
          <w:spacing w:val="0"/>
          <w:sz w:val="24"/>
          <w:szCs w:val="24"/>
        </w:rPr>
      </w:pPr>
    </w:p>
    <w:p w:rsidR="00C16301" w:rsidRPr="00C16301" w:rsidRDefault="00B51194" w:rsidP="00C16301">
      <w:pPr>
        <w:pStyle w:val="BodyText"/>
        <w:numPr>
          <w:ilvl w:val="3"/>
          <w:numId w:val="2"/>
        </w:numPr>
        <w:rPr>
          <w:rFonts w:ascii="Times New Roman" w:hAnsi="Times New Roman"/>
          <w:spacing w:val="0"/>
          <w:sz w:val="24"/>
          <w:szCs w:val="24"/>
        </w:rPr>
      </w:pPr>
      <w:hyperlink r:id="rId19" w:history="1">
        <w:r w:rsidR="00C16301" w:rsidRPr="00D34309">
          <w:rPr>
            <w:rStyle w:val="Hyperlink"/>
            <w:rFonts w:ascii="Times New Roman" w:hAnsi="Times New Roman"/>
            <w:spacing w:val="0"/>
            <w:sz w:val="24"/>
            <w:szCs w:val="24"/>
          </w:rPr>
          <w:t>http://iviewit.tv/CompanyDocs/United%20States%20District%20Court%20Southern%20District%20NY/20090613%20FINAL%20NYAG%20Steven%20Cohen%20Letter%20signed%20low.pdf</w:t>
        </w:r>
      </w:hyperlink>
      <w:r w:rsidR="00C16301">
        <w:rPr>
          <w:rFonts w:ascii="Times New Roman" w:hAnsi="Times New Roman"/>
          <w:spacing w:val="0"/>
          <w:sz w:val="24"/>
          <w:szCs w:val="24"/>
        </w:rPr>
        <w:t xml:space="preserve"> </w:t>
      </w:r>
      <w:r w:rsidR="00C16301">
        <w:rPr>
          <w:rFonts w:ascii="Times New Roman" w:hAnsi="Times New Roman"/>
          <w:spacing w:val="0"/>
          <w:sz w:val="24"/>
          <w:szCs w:val="24"/>
        </w:rPr>
        <w:br/>
        <w:t xml:space="preserve">June </w:t>
      </w:r>
      <w:proofErr w:type="gramStart"/>
      <w:r w:rsidR="00C16301">
        <w:rPr>
          <w:rFonts w:ascii="Times New Roman" w:hAnsi="Times New Roman"/>
          <w:spacing w:val="0"/>
          <w:sz w:val="24"/>
          <w:szCs w:val="24"/>
        </w:rPr>
        <w:t>13</w:t>
      </w:r>
      <w:r w:rsidR="00C16301" w:rsidRPr="00C16301">
        <w:rPr>
          <w:rFonts w:ascii="Times New Roman" w:hAnsi="Times New Roman"/>
          <w:spacing w:val="0"/>
          <w:sz w:val="24"/>
          <w:szCs w:val="24"/>
          <w:vertAlign w:val="superscript"/>
        </w:rPr>
        <w:t>th</w:t>
      </w:r>
      <w:proofErr w:type="gramEnd"/>
      <w:r w:rsidR="00C16301">
        <w:rPr>
          <w:rFonts w:ascii="Times New Roman" w:hAnsi="Times New Roman"/>
          <w:spacing w:val="0"/>
          <w:sz w:val="24"/>
          <w:szCs w:val="24"/>
        </w:rPr>
        <w:t xml:space="preserve"> 2009, letter to Steven Michael Cohen regarding “Conflicts of Interest; etc; Bernstein v. </w:t>
      </w:r>
      <w:proofErr w:type="spellStart"/>
      <w:r w:rsidR="00C16301">
        <w:rPr>
          <w:rFonts w:ascii="Times New Roman" w:hAnsi="Times New Roman"/>
          <w:spacing w:val="0"/>
          <w:sz w:val="24"/>
          <w:szCs w:val="24"/>
        </w:rPr>
        <w:t>NYS</w:t>
      </w:r>
      <w:proofErr w:type="spellEnd"/>
      <w:r w:rsidR="00C16301">
        <w:rPr>
          <w:rFonts w:ascii="Times New Roman" w:hAnsi="Times New Roman"/>
          <w:spacing w:val="0"/>
          <w:sz w:val="24"/>
          <w:szCs w:val="24"/>
        </w:rPr>
        <w:t xml:space="preserve"> First Department et al.; US Second Circuit Docket No. 08-4873-CV</w:t>
      </w:r>
      <w:r w:rsidR="00255115">
        <w:rPr>
          <w:rFonts w:ascii="Times New Roman" w:hAnsi="Times New Roman"/>
          <w:spacing w:val="0"/>
          <w:sz w:val="24"/>
          <w:szCs w:val="24"/>
        </w:rPr>
        <w:t>.</w:t>
      </w:r>
      <w:r w:rsidR="00C16301">
        <w:rPr>
          <w:rFonts w:ascii="Times New Roman" w:hAnsi="Times New Roman"/>
          <w:spacing w:val="0"/>
          <w:sz w:val="24"/>
          <w:szCs w:val="24"/>
        </w:rPr>
        <w:t>”</w:t>
      </w:r>
    </w:p>
    <w:p w:rsidR="0071049C" w:rsidRDefault="00B51194" w:rsidP="00C16301">
      <w:pPr>
        <w:pStyle w:val="BodyText"/>
        <w:numPr>
          <w:ilvl w:val="3"/>
          <w:numId w:val="2"/>
        </w:numPr>
        <w:spacing w:after="0"/>
        <w:rPr>
          <w:rFonts w:ascii="Times New Roman" w:hAnsi="Times New Roman"/>
          <w:spacing w:val="0"/>
          <w:sz w:val="24"/>
          <w:szCs w:val="24"/>
        </w:rPr>
      </w:pPr>
      <w:hyperlink r:id="rId20" w:history="1">
        <w:r w:rsidR="0071049C" w:rsidRPr="00D34309">
          <w:rPr>
            <w:rStyle w:val="Hyperlink"/>
            <w:rFonts w:ascii="Times New Roman" w:hAnsi="Times New Roman"/>
            <w:spacing w:val="0"/>
            <w:sz w:val="24"/>
            <w:szCs w:val="24"/>
          </w:rPr>
          <w:t>http://iviewit.tv/CompanyDocs/United%20States%20District%20Court%20Southern%20District%20NY/20090618%20FINA</w:t>
        </w:r>
        <w:r w:rsidR="0071049C" w:rsidRPr="00D34309">
          <w:rPr>
            <w:rStyle w:val="Hyperlink"/>
            <w:rFonts w:ascii="Times New Roman" w:hAnsi="Times New Roman"/>
            <w:spacing w:val="0"/>
            <w:sz w:val="24"/>
            <w:szCs w:val="24"/>
          </w:rPr>
          <w:lastRenderedPageBreak/>
          <w:t>L%20NYAG%20Steven%20Cohen%20Letter%20Re%20Lamont%20Signed.pdf</w:t>
        </w:r>
      </w:hyperlink>
    </w:p>
    <w:p w:rsidR="00526D64" w:rsidRDefault="0071049C" w:rsidP="00526D64">
      <w:pPr>
        <w:pStyle w:val="BodyText"/>
        <w:spacing w:after="0"/>
        <w:ind w:left="2520"/>
        <w:rPr>
          <w:rFonts w:ascii="Times New Roman" w:hAnsi="Times New Roman"/>
          <w:spacing w:val="0"/>
          <w:sz w:val="24"/>
          <w:szCs w:val="24"/>
        </w:rPr>
      </w:pPr>
      <w:proofErr w:type="gramStart"/>
      <w:r>
        <w:rPr>
          <w:rFonts w:ascii="Times New Roman" w:hAnsi="Times New Roman"/>
          <w:spacing w:val="0"/>
          <w:sz w:val="24"/>
          <w:szCs w:val="24"/>
        </w:rPr>
        <w:t>June 18</w:t>
      </w:r>
      <w:r w:rsidRPr="0071049C">
        <w:rPr>
          <w:rFonts w:ascii="Times New Roman" w:hAnsi="Times New Roman"/>
          <w:spacing w:val="0"/>
          <w:sz w:val="24"/>
          <w:szCs w:val="24"/>
          <w:vertAlign w:val="superscript"/>
        </w:rPr>
        <w:t>th</w:t>
      </w:r>
      <w:r>
        <w:rPr>
          <w:rFonts w:ascii="Times New Roman" w:hAnsi="Times New Roman"/>
          <w:spacing w:val="0"/>
          <w:sz w:val="24"/>
          <w:szCs w:val="24"/>
        </w:rPr>
        <w:t xml:space="preserve"> 2009 letter to Steven Michael Cohen regarding “First Department Obstruction of Justice</w:t>
      </w:r>
      <w:r w:rsidR="00255115">
        <w:rPr>
          <w:rFonts w:ascii="Times New Roman" w:hAnsi="Times New Roman"/>
          <w:spacing w:val="0"/>
          <w:sz w:val="24"/>
          <w:szCs w:val="24"/>
        </w:rPr>
        <w:t>.</w:t>
      </w:r>
      <w:r>
        <w:rPr>
          <w:rFonts w:ascii="Times New Roman" w:hAnsi="Times New Roman"/>
          <w:spacing w:val="0"/>
          <w:sz w:val="24"/>
          <w:szCs w:val="24"/>
        </w:rPr>
        <w:t>”</w:t>
      </w:r>
      <w:proofErr w:type="gramEnd"/>
      <w:r w:rsidR="00255115">
        <w:rPr>
          <w:rFonts w:ascii="Times New Roman" w:hAnsi="Times New Roman"/>
          <w:spacing w:val="0"/>
          <w:sz w:val="24"/>
          <w:szCs w:val="24"/>
        </w:rPr>
        <w:t xml:space="preserve">  </w:t>
      </w:r>
      <w:proofErr w:type="gramStart"/>
      <w:r w:rsidR="00255115">
        <w:rPr>
          <w:rFonts w:ascii="Times New Roman" w:hAnsi="Times New Roman"/>
          <w:spacing w:val="0"/>
          <w:sz w:val="24"/>
          <w:szCs w:val="24"/>
        </w:rPr>
        <w:t>The letter deals with First Department Officials acting in blatant Conflicts of Interest in the handling of complaints against themselves and matters relating to Criminal Misconduct of P. Stephen Lamont.</w:t>
      </w:r>
      <w:proofErr w:type="gramEnd"/>
    </w:p>
    <w:p w:rsidR="00526D64" w:rsidRDefault="00526D64" w:rsidP="00526D64">
      <w:pPr>
        <w:pStyle w:val="BodyText"/>
        <w:spacing w:after="0"/>
        <w:ind w:left="2520"/>
        <w:rPr>
          <w:rFonts w:ascii="Times New Roman" w:hAnsi="Times New Roman"/>
          <w:spacing w:val="0"/>
          <w:sz w:val="24"/>
          <w:szCs w:val="24"/>
        </w:rPr>
      </w:pPr>
    </w:p>
    <w:p w:rsidR="00526D64" w:rsidRDefault="00255115" w:rsidP="00526D64">
      <w:pPr>
        <w:pStyle w:val="BodyText"/>
        <w:numPr>
          <w:ilvl w:val="2"/>
          <w:numId w:val="2"/>
        </w:numPr>
        <w:spacing w:after="0"/>
        <w:rPr>
          <w:rFonts w:ascii="Times New Roman" w:hAnsi="Times New Roman"/>
          <w:spacing w:val="0"/>
          <w:sz w:val="24"/>
          <w:szCs w:val="24"/>
        </w:rPr>
      </w:pPr>
      <w:r>
        <w:rPr>
          <w:rFonts w:ascii="Times New Roman" w:hAnsi="Times New Roman"/>
          <w:spacing w:val="0"/>
          <w:sz w:val="24"/>
          <w:szCs w:val="24"/>
        </w:rPr>
        <w:t xml:space="preserve">In the most recent Criminal Complaints, </w:t>
      </w:r>
      <w:r w:rsidR="00526D64">
        <w:rPr>
          <w:rFonts w:ascii="Times New Roman" w:hAnsi="Times New Roman"/>
          <w:spacing w:val="0"/>
          <w:sz w:val="24"/>
          <w:szCs w:val="24"/>
        </w:rPr>
        <w:t>Cohen and Cuomo have been apprised of the Criminal Complaints</w:t>
      </w:r>
      <w:r>
        <w:rPr>
          <w:rFonts w:ascii="Times New Roman" w:hAnsi="Times New Roman"/>
          <w:spacing w:val="0"/>
          <w:sz w:val="24"/>
          <w:szCs w:val="24"/>
        </w:rPr>
        <w:t xml:space="preserve"> against them</w:t>
      </w:r>
      <w:r w:rsidR="00F04935">
        <w:rPr>
          <w:rFonts w:ascii="Times New Roman" w:hAnsi="Times New Roman"/>
          <w:spacing w:val="0"/>
          <w:sz w:val="24"/>
          <w:szCs w:val="24"/>
        </w:rPr>
        <w:t xml:space="preserve"> while they were at the AG’s office and now at the Governor’s office</w:t>
      </w:r>
      <w:r w:rsidR="00526D64">
        <w:rPr>
          <w:rFonts w:ascii="Times New Roman" w:hAnsi="Times New Roman"/>
          <w:spacing w:val="0"/>
          <w:sz w:val="24"/>
          <w:szCs w:val="24"/>
        </w:rPr>
        <w:t xml:space="preserve"> and have failed to </w:t>
      </w:r>
      <w:r>
        <w:rPr>
          <w:rFonts w:ascii="Times New Roman" w:hAnsi="Times New Roman"/>
          <w:spacing w:val="0"/>
          <w:sz w:val="24"/>
          <w:szCs w:val="24"/>
        </w:rPr>
        <w:t>turn over the complaints to Non-Conflicted Independent Part</w:t>
      </w:r>
      <w:r w:rsidR="00F04935">
        <w:rPr>
          <w:rFonts w:ascii="Times New Roman" w:hAnsi="Times New Roman"/>
          <w:spacing w:val="0"/>
          <w:sz w:val="24"/>
          <w:szCs w:val="24"/>
        </w:rPr>
        <w:t>y</w:t>
      </w:r>
      <w:r>
        <w:rPr>
          <w:rFonts w:ascii="Times New Roman" w:hAnsi="Times New Roman"/>
          <w:spacing w:val="0"/>
          <w:sz w:val="24"/>
          <w:szCs w:val="24"/>
        </w:rPr>
        <w:t xml:space="preserve"> </w:t>
      </w:r>
      <w:r w:rsidR="00526D64">
        <w:rPr>
          <w:rFonts w:ascii="Times New Roman" w:hAnsi="Times New Roman"/>
          <w:spacing w:val="0"/>
          <w:sz w:val="24"/>
          <w:szCs w:val="24"/>
        </w:rPr>
        <w:t xml:space="preserve">since June </w:t>
      </w:r>
      <w:proofErr w:type="gramStart"/>
      <w:r w:rsidR="00526D64">
        <w:rPr>
          <w:rFonts w:ascii="Times New Roman" w:hAnsi="Times New Roman"/>
          <w:spacing w:val="0"/>
          <w:sz w:val="24"/>
          <w:szCs w:val="24"/>
        </w:rPr>
        <w:t>13</w:t>
      </w:r>
      <w:r w:rsidR="00526D64" w:rsidRPr="00526D64">
        <w:rPr>
          <w:rFonts w:ascii="Times New Roman" w:hAnsi="Times New Roman"/>
          <w:spacing w:val="0"/>
          <w:sz w:val="24"/>
          <w:szCs w:val="24"/>
          <w:vertAlign w:val="superscript"/>
        </w:rPr>
        <w:t>th</w:t>
      </w:r>
      <w:proofErr w:type="gramEnd"/>
      <w:r w:rsidR="00526D64">
        <w:rPr>
          <w:rFonts w:ascii="Times New Roman" w:hAnsi="Times New Roman"/>
          <w:spacing w:val="0"/>
          <w:sz w:val="24"/>
          <w:szCs w:val="24"/>
        </w:rPr>
        <w:t xml:space="preserve"> 2009.  A response cannot be tendered by either</w:t>
      </w:r>
      <w:r>
        <w:rPr>
          <w:rFonts w:ascii="Times New Roman" w:hAnsi="Times New Roman"/>
          <w:spacing w:val="0"/>
          <w:sz w:val="24"/>
          <w:szCs w:val="24"/>
        </w:rPr>
        <w:t xml:space="preserve"> Cohen, Cuomo or even the </w:t>
      </w:r>
      <w:r w:rsidR="00F04935">
        <w:rPr>
          <w:rFonts w:ascii="Times New Roman" w:hAnsi="Times New Roman"/>
          <w:spacing w:val="0"/>
          <w:sz w:val="24"/>
          <w:szCs w:val="24"/>
        </w:rPr>
        <w:t xml:space="preserve">Governor’s or AG’s </w:t>
      </w:r>
      <w:r>
        <w:rPr>
          <w:rFonts w:ascii="Times New Roman" w:hAnsi="Times New Roman"/>
          <w:spacing w:val="0"/>
          <w:sz w:val="24"/>
          <w:szCs w:val="24"/>
        </w:rPr>
        <w:t>office</w:t>
      </w:r>
      <w:r w:rsidR="00F04935">
        <w:rPr>
          <w:rFonts w:ascii="Times New Roman" w:hAnsi="Times New Roman"/>
          <w:spacing w:val="0"/>
          <w:sz w:val="24"/>
          <w:szCs w:val="24"/>
        </w:rPr>
        <w:t>s</w:t>
      </w:r>
      <w:r w:rsidR="00526D64">
        <w:rPr>
          <w:rFonts w:ascii="Times New Roman" w:hAnsi="Times New Roman"/>
          <w:spacing w:val="0"/>
          <w:sz w:val="24"/>
          <w:szCs w:val="24"/>
        </w:rPr>
        <w:t xml:space="preserve">, as </w:t>
      </w:r>
      <w:r w:rsidR="00241BDC">
        <w:rPr>
          <w:rFonts w:ascii="Times New Roman" w:hAnsi="Times New Roman"/>
          <w:spacing w:val="0"/>
          <w:sz w:val="24"/>
          <w:szCs w:val="24"/>
        </w:rPr>
        <w:t xml:space="preserve">the </w:t>
      </w:r>
      <w:r w:rsidR="00F04935">
        <w:rPr>
          <w:rFonts w:ascii="Times New Roman" w:hAnsi="Times New Roman"/>
          <w:spacing w:val="0"/>
          <w:sz w:val="24"/>
          <w:szCs w:val="24"/>
        </w:rPr>
        <w:t>Governor</w:t>
      </w:r>
      <w:r w:rsidR="00241BDC">
        <w:rPr>
          <w:rFonts w:ascii="Times New Roman" w:hAnsi="Times New Roman"/>
          <w:spacing w:val="0"/>
          <w:sz w:val="24"/>
          <w:szCs w:val="24"/>
        </w:rPr>
        <w:t xml:space="preserve"> </w:t>
      </w:r>
      <w:r w:rsidR="00F04935">
        <w:rPr>
          <w:rFonts w:ascii="Times New Roman" w:hAnsi="Times New Roman"/>
          <w:spacing w:val="0"/>
          <w:sz w:val="24"/>
          <w:szCs w:val="24"/>
        </w:rPr>
        <w:t>and now the AG and their employees are</w:t>
      </w:r>
      <w:r w:rsidR="00241BDC">
        <w:rPr>
          <w:rFonts w:ascii="Times New Roman" w:hAnsi="Times New Roman"/>
          <w:spacing w:val="0"/>
          <w:sz w:val="24"/>
          <w:szCs w:val="24"/>
        </w:rPr>
        <w:t xml:space="preserve"> </w:t>
      </w:r>
      <w:r w:rsidR="00F04935">
        <w:rPr>
          <w:rFonts w:ascii="Times New Roman" w:hAnsi="Times New Roman"/>
          <w:spacing w:val="0"/>
          <w:sz w:val="24"/>
          <w:szCs w:val="24"/>
        </w:rPr>
        <w:t>entirely conflicted with these matters, as evidenced herein and in exhibit.  T</w:t>
      </w:r>
      <w:r w:rsidR="00526D64">
        <w:rPr>
          <w:rFonts w:ascii="Times New Roman" w:hAnsi="Times New Roman"/>
          <w:spacing w:val="0"/>
          <w:sz w:val="24"/>
          <w:szCs w:val="24"/>
        </w:rPr>
        <w:t>herefore</w:t>
      </w:r>
      <w:r w:rsidR="00F04935">
        <w:rPr>
          <w:rFonts w:ascii="Times New Roman" w:hAnsi="Times New Roman"/>
          <w:spacing w:val="0"/>
          <w:sz w:val="24"/>
          <w:szCs w:val="24"/>
        </w:rPr>
        <w:t>,</w:t>
      </w:r>
      <w:r w:rsidR="00526D64">
        <w:rPr>
          <w:rFonts w:ascii="Times New Roman" w:hAnsi="Times New Roman"/>
          <w:spacing w:val="0"/>
          <w:sz w:val="24"/>
          <w:szCs w:val="24"/>
        </w:rPr>
        <w:t xml:space="preserve"> they instead have </w:t>
      </w:r>
      <w:r w:rsidR="00F04935">
        <w:rPr>
          <w:rFonts w:ascii="Times New Roman" w:hAnsi="Times New Roman"/>
          <w:spacing w:val="0"/>
          <w:sz w:val="24"/>
          <w:szCs w:val="24"/>
        </w:rPr>
        <w:t>elected</w:t>
      </w:r>
      <w:r w:rsidR="00526D64">
        <w:rPr>
          <w:rFonts w:ascii="Times New Roman" w:hAnsi="Times New Roman"/>
          <w:spacing w:val="0"/>
          <w:sz w:val="24"/>
          <w:szCs w:val="24"/>
        </w:rPr>
        <w:t xml:space="preserve"> to hide the Complaints</w:t>
      </w:r>
      <w:r w:rsidR="00F04935">
        <w:rPr>
          <w:rFonts w:ascii="Times New Roman" w:hAnsi="Times New Roman"/>
          <w:spacing w:val="0"/>
          <w:sz w:val="24"/>
          <w:szCs w:val="24"/>
        </w:rPr>
        <w:t xml:space="preserve"> and derail the investigations, further aiding and abetting the RICO Conspiracy</w:t>
      </w:r>
      <w:r w:rsidR="00526D64">
        <w:rPr>
          <w:rFonts w:ascii="Times New Roman" w:hAnsi="Times New Roman"/>
          <w:spacing w:val="0"/>
          <w:sz w:val="24"/>
          <w:szCs w:val="24"/>
        </w:rPr>
        <w:t xml:space="preserve"> </w:t>
      </w:r>
      <w:r w:rsidR="00F04935">
        <w:rPr>
          <w:rFonts w:ascii="Times New Roman" w:hAnsi="Times New Roman"/>
          <w:spacing w:val="0"/>
          <w:sz w:val="24"/>
          <w:szCs w:val="24"/>
        </w:rPr>
        <w:t xml:space="preserve">by Obstructing Justice through their </w:t>
      </w:r>
      <w:r w:rsidR="00526D64">
        <w:rPr>
          <w:rFonts w:ascii="Times New Roman" w:hAnsi="Times New Roman"/>
          <w:spacing w:val="0"/>
          <w:sz w:val="24"/>
          <w:szCs w:val="24"/>
        </w:rPr>
        <w:t>fail</w:t>
      </w:r>
      <w:r w:rsidR="00F04935">
        <w:rPr>
          <w:rFonts w:ascii="Times New Roman" w:hAnsi="Times New Roman"/>
          <w:spacing w:val="0"/>
          <w:sz w:val="24"/>
          <w:szCs w:val="24"/>
        </w:rPr>
        <w:t>ure</w:t>
      </w:r>
      <w:r w:rsidR="00526D64">
        <w:rPr>
          <w:rFonts w:ascii="Times New Roman" w:hAnsi="Times New Roman"/>
          <w:spacing w:val="0"/>
          <w:sz w:val="24"/>
          <w:szCs w:val="24"/>
        </w:rPr>
        <w:t xml:space="preserve"> to perform their honest services</w:t>
      </w:r>
      <w:r w:rsidR="00F04935">
        <w:rPr>
          <w:rFonts w:ascii="Times New Roman" w:hAnsi="Times New Roman"/>
          <w:spacing w:val="0"/>
          <w:sz w:val="24"/>
          <w:szCs w:val="24"/>
        </w:rPr>
        <w:t>,</w:t>
      </w:r>
      <w:r w:rsidR="00526D64">
        <w:rPr>
          <w:rFonts w:ascii="Times New Roman" w:hAnsi="Times New Roman"/>
          <w:spacing w:val="0"/>
          <w:sz w:val="24"/>
          <w:szCs w:val="24"/>
        </w:rPr>
        <w:t xml:space="preserve"> violating public office rules and regulations and state and federal law</w:t>
      </w:r>
      <w:r w:rsidR="00F04935">
        <w:rPr>
          <w:rFonts w:ascii="Times New Roman" w:hAnsi="Times New Roman"/>
          <w:spacing w:val="0"/>
          <w:sz w:val="24"/>
          <w:szCs w:val="24"/>
        </w:rPr>
        <w:t>s.</w:t>
      </w:r>
    </w:p>
    <w:p w:rsidR="000F4F9A" w:rsidRDefault="000F4F9A" w:rsidP="00526D64">
      <w:pPr>
        <w:pStyle w:val="BodyText"/>
        <w:numPr>
          <w:ilvl w:val="2"/>
          <w:numId w:val="2"/>
        </w:numPr>
        <w:spacing w:after="0"/>
        <w:rPr>
          <w:rFonts w:ascii="Times New Roman" w:hAnsi="Times New Roman"/>
          <w:spacing w:val="0"/>
          <w:sz w:val="24"/>
          <w:szCs w:val="24"/>
        </w:rPr>
      </w:pPr>
      <w:r>
        <w:rPr>
          <w:rFonts w:ascii="Times New Roman" w:hAnsi="Times New Roman"/>
          <w:spacing w:val="0"/>
          <w:sz w:val="24"/>
          <w:szCs w:val="24"/>
        </w:rPr>
        <w:t>A</w:t>
      </w:r>
      <w:r w:rsidR="00526D64">
        <w:rPr>
          <w:rFonts w:ascii="Times New Roman" w:hAnsi="Times New Roman"/>
          <w:spacing w:val="0"/>
          <w:sz w:val="24"/>
          <w:szCs w:val="24"/>
        </w:rPr>
        <w:t>ddition</w:t>
      </w:r>
      <w:r>
        <w:rPr>
          <w:rFonts w:ascii="Times New Roman" w:hAnsi="Times New Roman"/>
          <w:spacing w:val="0"/>
          <w:sz w:val="24"/>
          <w:szCs w:val="24"/>
        </w:rPr>
        <w:t xml:space="preserve">ally, the AG’s Office and members of that office </w:t>
      </w:r>
      <w:proofErr w:type="gramStart"/>
      <w:r>
        <w:rPr>
          <w:rFonts w:ascii="Times New Roman" w:hAnsi="Times New Roman"/>
          <w:spacing w:val="0"/>
          <w:sz w:val="24"/>
          <w:szCs w:val="24"/>
        </w:rPr>
        <w:t>are named</w:t>
      </w:r>
      <w:proofErr w:type="gramEnd"/>
      <w:r w:rsidR="00526D64">
        <w:rPr>
          <w:rFonts w:ascii="Times New Roman" w:hAnsi="Times New Roman"/>
          <w:spacing w:val="0"/>
          <w:sz w:val="24"/>
          <w:szCs w:val="24"/>
        </w:rPr>
        <w:t xml:space="preserve"> Defendants in </w:t>
      </w:r>
      <w:r w:rsidR="00F04935">
        <w:rPr>
          <w:rFonts w:ascii="Times New Roman" w:hAnsi="Times New Roman"/>
          <w:spacing w:val="0"/>
          <w:sz w:val="24"/>
          <w:szCs w:val="24"/>
        </w:rPr>
        <w:t xml:space="preserve">my </w:t>
      </w:r>
      <w:r w:rsidR="00002C50">
        <w:rPr>
          <w:rFonts w:ascii="Times New Roman" w:hAnsi="Times New Roman"/>
          <w:spacing w:val="0"/>
          <w:sz w:val="24"/>
          <w:szCs w:val="24"/>
        </w:rPr>
        <w:t>Federal RICO and ANTITRUST Lawsuit</w:t>
      </w:r>
      <w:r>
        <w:rPr>
          <w:rFonts w:ascii="Times New Roman" w:hAnsi="Times New Roman"/>
          <w:spacing w:val="0"/>
          <w:sz w:val="24"/>
          <w:szCs w:val="24"/>
        </w:rPr>
        <w:t>.  Further</w:t>
      </w:r>
      <w:r w:rsidR="00526D64">
        <w:rPr>
          <w:rFonts w:ascii="Times New Roman" w:hAnsi="Times New Roman"/>
          <w:spacing w:val="0"/>
          <w:sz w:val="24"/>
          <w:szCs w:val="24"/>
        </w:rPr>
        <w:t xml:space="preserve">, the AG’s Office is also </w:t>
      </w:r>
      <w:r w:rsidR="00002C50">
        <w:rPr>
          <w:rFonts w:ascii="Times New Roman" w:hAnsi="Times New Roman"/>
          <w:spacing w:val="0"/>
          <w:sz w:val="24"/>
          <w:szCs w:val="24"/>
        </w:rPr>
        <w:t xml:space="preserve">illegally </w:t>
      </w:r>
      <w:r w:rsidR="00526D64">
        <w:rPr>
          <w:rFonts w:ascii="Times New Roman" w:hAnsi="Times New Roman"/>
          <w:spacing w:val="0"/>
          <w:sz w:val="24"/>
          <w:szCs w:val="24"/>
        </w:rPr>
        <w:t>representing 39</w:t>
      </w:r>
      <w:r w:rsidR="00002C50">
        <w:rPr>
          <w:rFonts w:ascii="Times New Roman" w:hAnsi="Times New Roman"/>
          <w:spacing w:val="0"/>
          <w:sz w:val="24"/>
          <w:szCs w:val="24"/>
        </w:rPr>
        <w:t xml:space="preserve"> plus</w:t>
      </w:r>
      <w:r w:rsidR="00526D64">
        <w:rPr>
          <w:rFonts w:ascii="Times New Roman" w:hAnsi="Times New Roman"/>
          <w:spacing w:val="0"/>
          <w:sz w:val="24"/>
          <w:szCs w:val="24"/>
        </w:rPr>
        <w:t xml:space="preserve"> State </w:t>
      </w:r>
      <w:r w:rsidR="00002C50">
        <w:rPr>
          <w:rFonts w:ascii="Times New Roman" w:hAnsi="Times New Roman"/>
          <w:spacing w:val="0"/>
          <w:sz w:val="24"/>
          <w:szCs w:val="24"/>
        </w:rPr>
        <w:t>Actor/</w:t>
      </w:r>
      <w:r w:rsidR="00526D64">
        <w:rPr>
          <w:rFonts w:ascii="Times New Roman" w:hAnsi="Times New Roman"/>
          <w:spacing w:val="0"/>
          <w:sz w:val="24"/>
          <w:szCs w:val="24"/>
        </w:rPr>
        <w:t xml:space="preserve">Defendants as </w:t>
      </w:r>
      <w:r w:rsidR="00002C50">
        <w:rPr>
          <w:rFonts w:ascii="Times New Roman" w:hAnsi="Times New Roman"/>
          <w:spacing w:val="0"/>
          <w:sz w:val="24"/>
          <w:szCs w:val="24"/>
        </w:rPr>
        <w:t>c</w:t>
      </w:r>
      <w:r w:rsidR="00526D64">
        <w:rPr>
          <w:rFonts w:ascii="Times New Roman" w:hAnsi="Times New Roman"/>
          <w:spacing w:val="0"/>
          <w:sz w:val="24"/>
          <w:szCs w:val="24"/>
        </w:rPr>
        <w:t>ounsel</w:t>
      </w:r>
      <w:r>
        <w:rPr>
          <w:rFonts w:ascii="Times New Roman" w:hAnsi="Times New Roman"/>
          <w:spacing w:val="0"/>
          <w:sz w:val="24"/>
          <w:szCs w:val="24"/>
        </w:rPr>
        <w:t xml:space="preserve"> of record</w:t>
      </w:r>
      <w:r w:rsidR="00002C50">
        <w:rPr>
          <w:rFonts w:ascii="Times New Roman" w:hAnsi="Times New Roman"/>
          <w:spacing w:val="0"/>
          <w:sz w:val="24"/>
          <w:szCs w:val="24"/>
        </w:rPr>
        <w:t>, representing them</w:t>
      </w:r>
      <w:r w:rsidR="00526D64">
        <w:rPr>
          <w:rFonts w:ascii="Times New Roman" w:hAnsi="Times New Roman"/>
          <w:spacing w:val="0"/>
          <w:sz w:val="24"/>
          <w:szCs w:val="24"/>
        </w:rPr>
        <w:t xml:space="preserve"> </w:t>
      </w:r>
      <w:r>
        <w:rPr>
          <w:rFonts w:ascii="Times New Roman" w:hAnsi="Times New Roman"/>
          <w:spacing w:val="0"/>
          <w:sz w:val="24"/>
          <w:szCs w:val="24"/>
        </w:rPr>
        <w:t>further</w:t>
      </w:r>
      <w:r w:rsidR="00F04935">
        <w:rPr>
          <w:rFonts w:ascii="Times New Roman" w:hAnsi="Times New Roman"/>
          <w:spacing w:val="0"/>
          <w:sz w:val="24"/>
          <w:szCs w:val="24"/>
        </w:rPr>
        <w:t xml:space="preserve"> </w:t>
      </w:r>
      <w:r>
        <w:rPr>
          <w:rFonts w:ascii="Times New Roman" w:hAnsi="Times New Roman"/>
          <w:spacing w:val="0"/>
          <w:sz w:val="24"/>
          <w:szCs w:val="24"/>
        </w:rPr>
        <w:t xml:space="preserve">illegally </w:t>
      </w:r>
      <w:r w:rsidR="00F04935">
        <w:rPr>
          <w:rFonts w:ascii="Times New Roman" w:hAnsi="Times New Roman"/>
          <w:spacing w:val="0"/>
          <w:sz w:val="24"/>
          <w:szCs w:val="24"/>
        </w:rPr>
        <w:t xml:space="preserve">in </w:t>
      </w:r>
      <w:r>
        <w:rPr>
          <w:rFonts w:ascii="Times New Roman" w:hAnsi="Times New Roman"/>
          <w:spacing w:val="0"/>
          <w:sz w:val="24"/>
          <w:szCs w:val="24"/>
        </w:rPr>
        <w:t>both a</w:t>
      </w:r>
      <w:r w:rsidR="00526D64">
        <w:rPr>
          <w:rFonts w:ascii="Times New Roman" w:hAnsi="Times New Roman"/>
          <w:spacing w:val="0"/>
          <w:sz w:val="24"/>
          <w:szCs w:val="24"/>
        </w:rPr>
        <w:t xml:space="preserve"> Professional and Personal</w:t>
      </w:r>
      <w:r w:rsidR="00F04935">
        <w:rPr>
          <w:rFonts w:ascii="Times New Roman" w:hAnsi="Times New Roman"/>
          <w:spacing w:val="0"/>
          <w:sz w:val="24"/>
          <w:szCs w:val="24"/>
        </w:rPr>
        <w:t xml:space="preserve"> </w:t>
      </w:r>
      <w:r>
        <w:rPr>
          <w:rFonts w:ascii="Times New Roman" w:hAnsi="Times New Roman"/>
          <w:spacing w:val="0"/>
          <w:sz w:val="24"/>
          <w:szCs w:val="24"/>
        </w:rPr>
        <w:t xml:space="preserve">capacity which causes yet additional layers of Conflicts that </w:t>
      </w:r>
      <w:r w:rsidR="00526D64">
        <w:rPr>
          <w:rFonts w:ascii="Times New Roman" w:hAnsi="Times New Roman"/>
          <w:spacing w:val="0"/>
          <w:sz w:val="24"/>
          <w:szCs w:val="24"/>
        </w:rPr>
        <w:t xml:space="preserve">further </w:t>
      </w:r>
      <w:r>
        <w:rPr>
          <w:rFonts w:ascii="Times New Roman" w:hAnsi="Times New Roman"/>
          <w:spacing w:val="0"/>
          <w:sz w:val="24"/>
          <w:szCs w:val="24"/>
        </w:rPr>
        <w:t>deny Due Process and Obstruct Justice</w:t>
      </w:r>
      <w:r w:rsidR="00526D64">
        <w:rPr>
          <w:rFonts w:ascii="Times New Roman" w:hAnsi="Times New Roman"/>
          <w:spacing w:val="0"/>
          <w:sz w:val="24"/>
          <w:szCs w:val="24"/>
        </w:rPr>
        <w:t>.</w:t>
      </w:r>
      <w:r>
        <w:rPr>
          <w:rFonts w:ascii="Times New Roman" w:hAnsi="Times New Roman"/>
          <w:spacing w:val="0"/>
          <w:sz w:val="24"/>
          <w:szCs w:val="24"/>
        </w:rPr>
        <w:t xml:space="preserve"> </w:t>
      </w:r>
    </w:p>
    <w:p w:rsidR="00385AB4" w:rsidRDefault="00526D64" w:rsidP="00526D64">
      <w:pPr>
        <w:pStyle w:val="BodyText"/>
        <w:numPr>
          <w:ilvl w:val="2"/>
          <w:numId w:val="2"/>
        </w:numPr>
        <w:spacing w:after="0"/>
        <w:rPr>
          <w:rFonts w:ascii="Times New Roman" w:hAnsi="Times New Roman"/>
          <w:spacing w:val="0"/>
          <w:sz w:val="24"/>
          <w:szCs w:val="24"/>
        </w:rPr>
      </w:pPr>
      <w:r>
        <w:rPr>
          <w:rFonts w:ascii="Times New Roman" w:hAnsi="Times New Roman"/>
          <w:spacing w:val="0"/>
          <w:sz w:val="24"/>
          <w:szCs w:val="24"/>
        </w:rPr>
        <w:t xml:space="preserve">Further, Federal Judge Shira Scheindlin has “legally </w:t>
      </w:r>
      <w:r w:rsidR="000F4F9A">
        <w:rPr>
          <w:rFonts w:ascii="Times New Roman" w:hAnsi="Times New Roman"/>
          <w:spacing w:val="0"/>
          <w:sz w:val="24"/>
          <w:szCs w:val="24"/>
        </w:rPr>
        <w:t>related” my RICO and ANTITRUST L</w:t>
      </w:r>
      <w:r>
        <w:rPr>
          <w:rFonts w:ascii="Times New Roman" w:hAnsi="Times New Roman"/>
          <w:spacing w:val="0"/>
          <w:sz w:val="24"/>
          <w:szCs w:val="24"/>
        </w:rPr>
        <w:t xml:space="preserve">awsuit to that of </w:t>
      </w:r>
      <w:r w:rsidR="000F4F9A">
        <w:rPr>
          <w:rFonts w:ascii="Times New Roman" w:hAnsi="Times New Roman"/>
          <w:spacing w:val="0"/>
          <w:sz w:val="24"/>
          <w:szCs w:val="24"/>
        </w:rPr>
        <w:t xml:space="preserve">an inside </w:t>
      </w:r>
      <w:r>
        <w:rPr>
          <w:rFonts w:ascii="Times New Roman" w:hAnsi="Times New Roman"/>
          <w:spacing w:val="0"/>
          <w:sz w:val="24"/>
          <w:szCs w:val="24"/>
        </w:rPr>
        <w:t xml:space="preserve">Whistleblower Christine C. Anderson, a veteran </w:t>
      </w:r>
      <w:r w:rsidR="000F4F9A">
        <w:rPr>
          <w:rFonts w:ascii="Times New Roman" w:hAnsi="Times New Roman"/>
          <w:spacing w:val="0"/>
          <w:sz w:val="24"/>
          <w:szCs w:val="24"/>
        </w:rPr>
        <w:t xml:space="preserve">Senior Staff </w:t>
      </w:r>
      <w:r>
        <w:rPr>
          <w:rFonts w:ascii="Times New Roman" w:hAnsi="Times New Roman"/>
          <w:spacing w:val="0"/>
          <w:sz w:val="24"/>
          <w:szCs w:val="24"/>
        </w:rPr>
        <w:t>Attorney in the New York Supreme Court Disciplinary Department</w:t>
      </w:r>
      <w:r w:rsidR="000F4F9A">
        <w:rPr>
          <w:rFonts w:ascii="Times New Roman" w:hAnsi="Times New Roman"/>
          <w:spacing w:val="0"/>
          <w:sz w:val="24"/>
          <w:szCs w:val="24"/>
        </w:rPr>
        <w:t xml:space="preserve">.  Anderson </w:t>
      </w:r>
      <w:r>
        <w:rPr>
          <w:rFonts w:ascii="Times New Roman" w:hAnsi="Times New Roman"/>
          <w:spacing w:val="0"/>
          <w:sz w:val="24"/>
          <w:szCs w:val="24"/>
        </w:rPr>
        <w:t>has blown the Whistle on Corruption</w:t>
      </w:r>
      <w:r w:rsidR="00911477">
        <w:rPr>
          <w:rFonts w:ascii="Times New Roman" w:hAnsi="Times New Roman"/>
          <w:spacing w:val="0"/>
          <w:sz w:val="24"/>
          <w:szCs w:val="24"/>
        </w:rPr>
        <w:t>,</w:t>
      </w:r>
      <w:r>
        <w:rPr>
          <w:rFonts w:ascii="Times New Roman" w:hAnsi="Times New Roman"/>
          <w:spacing w:val="0"/>
          <w:sz w:val="24"/>
          <w:szCs w:val="24"/>
        </w:rPr>
        <w:t xml:space="preserve"> under </w:t>
      </w:r>
      <w:r w:rsidR="00911477">
        <w:rPr>
          <w:rFonts w:ascii="Times New Roman" w:hAnsi="Times New Roman"/>
          <w:spacing w:val="0"/>
          <w:sz w:val="24"/>
          <w:szCs w:val="24"/>
        </w:rPr>
        <w:t xml:space="preserve">sworn </w:t>
      </w:r>
      <w:r>
        <w:rPr>
          <w:rFonts w:ascii="Times New Roman" w:hAnsi="Times New Roman"/>
          <w:spacing w:val="0"/>
          <w:sz w:val="24"/>
          <w:szCs w:val="24"/>
        </w:rPr>
        <w:t>oath</w:t>
      </w:r>
      <w:r w:rsidR="00911477">
        <w:rPr>
          <w:rFonts w:ascii="Times New Roman" w:hAnsi="Times New Roman"/>
          <w:spacing w:val="0"/>
          <w:sz w:val="24"/>
          <w:szCs w:val="24"/>
        </w:rPr>
        <w:t>,</w:t>
      </w:r>
      <w:r>
        <w:rPr>
          <w:rFonts w:ascii="Times New Roman" w:hAnsi="Times New Roman"/>
          <w:spacing w:val="0"/>
          <w:sz w:val="24"/>
          <w:szCs w:val="24"/>
        </w:rPr>
        <w:t xml:space="preserve"> in a Federal Court and before the New York Senate Judiciary Committee in an ONGOING investigation by that Committee</w:t>
      </w:r>
      <w:r w:rsidR="00FA1EDE">
        <w:rPr>
          <w:rFonts w:ascii="Times New Roman" w:hAnsi="Times New Roman"/>
          <w:spacing w:val="0"/>
          <w:sz w:val="24"/>
          <w:szCs w:val="24"/>
        </w:rPr>
        <w:t xml:space="preserve">.  </w:t>
      </w:r>
      <w:r w:rsidR="00454D18">
        <w:rPr>
          <w:rFonts w:ascii="Times New Roman" w:hAnsi="Times New Roman"/>
          <w:spacing w:val="0"/>
          <w:sz w:val="24"/>
          <w:szCs w:val="24"/>
        </w:rPr>
        <w:t>Anderson</w:t>
      </w:r>
      <w:r w:rsidR="00FA1EDE">
        <w:rPr>
          <w:rFonts w:ascii="Times New Roman" w:hAnsi="Times New Roman"/>
          <w:spacing w:val="0"/>
          <w:sz w:val="24"/>
          <w:szCs w:val="24"/>
        </w:rPr>
        <w:t xml:space="preserve"> expos</w:t>
      </w:r>
      <w:r w:rsidR="00454D18">
        <w:rPr>
          <w:rFonts w:ascii="Times New Roman" w:hAnsi="Times New Roman"/>
          <w:spacing w:val="0"/>
          <w:sz w:val="24"/>
          <w:szCs w:val="24"/>
        </w:rPr>
        <w:t>ed</w:t>
      </w:r>
      <w:r w:rsidR="00FA1EDE">
        <w:rPr>
          <w:rFonts w:ascii="Times New Roman" w:hAnsi="Times New Roman"/>
          <w:spacing w:val="0"/>
          <w:sz w:val="24"/>
          <w:szCs w:val="24"/>
        </w:rPr>
        <w:t xml:space="preserve"> the corrupt and illegal patterns and practices</w:t>
      </w:r>
      <w:r w:rsidR="00911477">
        <w:rPr>
          <w:rFonts w:ascii="Times New Roman" w:hAnsi="Times New Roman"/>
          <w:spacing w:val="0"/>
          <w:sz w:val="24"/>
          <w:szCs w:val="24"/>
        </w:rPr>
        <w:t xml:space="preserve"> by ATTORNEYS AT LAW</w:t>
      </w:r>
      <w:r w:rsidR="00FA1EDE">
        <w:rPr>
          <w:rFonts w:ascii="Times New Roman" w:hAnsi="Times New Roman"/>
          <w:spacing w:val="0"/>
          <w:sz w:val="24"/>
          <w:szCs w:val="24"/>
        </w:rPr>
        <w:t xml:space="preserve">, including but not limited to, </w:t>
      </w:r>
      <w:r w:rsidR="00926337">
        <w:rPr>
          <w:rFonts w:ascii="Times New Roman" w:hAnsi="Times New Roman"/>
          <w:spacing w:val="0"/>
          <w:sz w:val="24"/>
          <w:szCs w:val="24"/>
        </w:rPr>
        <w:t xml:space="preserve">Alteration and </w:t>
      </w:r>
      <w:r w:rsidR="00FA1EDE">
        <w:rPr>
          <w:rFonts w:ascii="Times New Roman" w:hAnsi="Times New Roman"/>
          <w:spacing w:val="0"/>
          <w:sz w:val="24"/>
          <w:szCs w:val="24"/>
        </w:rPr>
        <w:t>Destruction of Official Court</w:t>
      </w:r>
      <w:r w:rsidR="00926337">
        <w:rPr>
          <w:rFonts w:ascii="Times New Roman" w:hAnsi="Times New Roman"/>
          <w:spacing w:val="0"/>
          <w:sz w:val="24"/>
          <w:szCs w:val="24"/>
        </w:rPr>
        <w:t xml:space="preserve"> and Prosecutorial</w:t>
      </w:r>
      <w:r w:rsidR="00FA1EDE">
        <w:rPr>
          <w:rFonts w:ascii="Times New Roman" w:hAnsi="Times New Roman"/>
          <w:spacing w:val="0"/>
          <w:sz w:val="24"/>
          <w:szCs w:val="24"/>
        </w:rPr>
        <w:t xml:space="preserve"> Records</w:t>
      </w:r>
      <w:r w:rsidR="00454D18">
        <w:rPr>
          <w:rFonts w:ascii="Times New Roman" w:hAnsi="Times New Roman"/>
          <w:spacing w:val="0"/>
          <w:sz w:val="24"/>
          <w:szCs w:val="24"/>
        </w:rPr>
        <w:t xml:space="preserve"> and Evidence</w:t>
      </w:r>
      <w:r w:rsidR="00FA1EDE">
        <w:rPr>
          <w:rFonts w:ascii="Times New Roman" w:hAnsi="Times New Roman"/>
          <w:spacing w:val="0"/>
          <w:sz w:val="24"/>
          <w:szCs w:val="24"/>
        </w:rPr>
        <w:t>, Extorting</w:t>
      </w:r>
      <w:r w:rsidR="00926337">
        <w:rPr>
          <w:rFonts w:ascii="Times New Roman" w:hAnsi="Times New Roman"/>
          <w:spacing w:val="0"/>
          <w:sz w:val="24"/>
          <w:szCs w:val="24"/>
        </w:rPr>
        <w:t xml:space="preserve"> and Threatening</w:t>
      </w:r>
      <w:r w:rsidR="00FA1EDE">
        <w:rPr>
          <w:rFonts w:ascii="Times New Roman" w:hAnsi="Times New Roman"/>
          <w:spacing w:val="0"/>
          <w:sz w:val="24"/>
          <w:szCs w:val="24"/>
        </w:rPr>
        <w:t xml:space="preserve"> a </w:t>
      </w:r>
      <w:r w:rsidR="00FA1EDE">
        <w:rPr>
          <w:rFonts w:ascii="Times New Roman" w:hAnsi="Times New Roman"/>
          <w:spacing w:val="0"/>
          <w:sz w:val="24"/>
          <w:szCs w:val="24"/>
        </w:rPr>
        <w:lastRenderedPageBreak/>
        <w:t>Federal Witness</w:t>
      </w:r>
      <w:r w:rsidR="00454D18">
        <w:rPr>
          <w:rFonts w:ascii="Times New Roman" w:hAnsi="Times New Roman"/>
          <w:spacing w:val="0"/>
          <w:sz w:val="24"/>
          <w:szCs w:val="24"/>
        </w:rPr>
        <w:t xml:space="preserve"> (a one Nicole Corrado, another Veteran New York Supreme Court Senior Staff Attorney in the Disciplinary Department who was being deposed in Anderson’s Whistleblower Lawsuit), Whitewashing Attorney Disciplinary Complaints, Obstructions of Justice and more.  These illegal actions exposed to the Judiciary Committee and Federal Judge Shira Scheindlin </w:t>
      </w:r>
      <w:r w:rsidR="00FA1EDE">
        <w:rPr>
          <w:rFonts w:ascii="Times New Roman" w:hAnsi="Times New Roman"/>
          <w:spacing w:val="0"/>
          <w:sz w:val="24"/>
          <w:szCs w:val="24"/>
        </w:rPr>
        <w:t>infect the entire legal community, including but not limited to court officials, disciplinary officials</w:t>
      </w:r>
      <w:r w:rsidR="00911477">
        <w:rPr>
          <w:rFonts w:ascii="Times New Roman" w:hAnsi="Times New Roman"/>
          <w:spacing w:val="0"/>
          <w:sz w:val="24"/>
          <w:szCs w:val="24"/>
        </w:rPr>
        <w:t>, regulators</w:t>
      </w:r>
      <w:r w:rsidR="00FA1EDE">
        <w:rPr>
          <w:rFonts w:ascii="Times New Roman" w:hAnsi="Times New Roman"/>
          <w:spacing w:val="0"/>
          <w:sz w:val="24"/>
          <w:szCs w:val="24"/>
        </w:rPr>
        <w:t xml:space="preserve"> and State and Federal prosecutors</w:t>
      </w:r>
      <w:r>
        <w:rPr>
          <w:rFonts w:ascii="Times New Roman" w:hAnsi="Times New Roman"/>
          <w:spacing w:val="0"/>
          <w:sz w:val="24"/>
          <w:szCs w:val="24"/>
        </w:rPr>
        <w:t xml:space="preserve">.  </w:t>
      </w:r>
      <w:proofErr w:type="gramStart"/>
      <w:r>
        <w:rPr>
          <w:rFonts w:ascii="Times New Roman" w:hAnsi="Times New Roman"/>
          <w:spacing w:val="0"/>
          <w:sz w:val="24"/>
          <w:szCs w:val="24"/>
        </w:rPr>
        <w:t xml:space="preserve">Anderson </w:t>
      </w:r>
      <w:r w:rsidR="00454D18">
        <w:rPr>
          <w:rFonts w:ascii="Times New Roman" w:hAnsi="Times New Roman"/>
          <w:spacing w:val="0"/>
          <w:sz w:val="24"/>
          <w:szCs w:val="24"/>
        </w:rPr>
        <w:t xml:space="preserve">further </w:t>
      </w:r>
      <w:r w:rsidR="00926337">
        <w:rPr>
          <w:rFonts w:ascii="Times New Roman" w:hAnsi="Times New Roman"/>
          <w:spacing w:val="0"/>
          <w:sz w:val="24"/>
          <w:szCs w:val="24"/>
        </w:rPr>
        <w:t>stated in open Court during trial</w:t>
      </w:r>
      <w:r>
        <w:rPr>
          <w:rFonts w:ascii="Times New Roman" w:hAnsi="Times New Roman"/>
          <w:spacing w:val="0"/>
          <w:sz w:val="24"/>
          <w:szCs w:val="24"/>
        </w:rPr>
        <w:t xml:space="preserve"> that a </w:t>
      </w:r>
      <w:r w:rsidR="00911477">
        <w:rPr>
          <w:rFonts w:ascii="Times New Roman" w:hAnsi="Times New Roman"/>
          <w:spacing w:val="0"/>
          <w:sz w:val="24"/>
          <w:szCs w:val="24"/>
        </w:rPr>
        <w:t>“</w:t>
      </w:r>
      <w:r>
        <w:rPr>
          <w:rFonts w:ascii="Times New Roman" w:hAnsi="Times New Roman"/>
          <w:spacing w:val="0"/>
          <w:sz w:val="24"/>
          <w:szCs w:val="24"/>
        </w:rPr>
        <w:t>CLEANER</w:t>
      </w:r>
      <w:r w:rsidR="00911477">
        <w:rPr>
          <w:rFonts w:ascii="Times New Roman" w:hAnsi="Times New Roman"/>
          <w:spacing w:val="0"/>
          <w:sz w:val="24"/>
          <w:szCs w:val="24"/>
        </w:rPr>
        <w:t>”</w:t>
      </w:r>
      <w:r>
        <w:rPr>
          <w:rFonts w:ascii="Times New Roman" w:hAnsi="Times New Roman"/>
          <w:spacing w:val="0"/>
          <w:sz w:val="24"/>
          <w:szCs w:val="24"/>
        </w:rPr>
        <w:t xml:space="preserve"> exists inside the Ethics Department Of the New York Supreme Court named Naomi Goldstein, who has with the aid of other senior ranking New York Court Officials, </w:t>
      </w:r>
      <w:r w:rsidR="002E5C6A">
        <w:rPr>
          <w:rFonts w:ascii="Times New Roman" w:hAnsi="Times New Roman"/>
          <w:spacing w:val="0"/>
          <w:sz w:val="24"/>
          <w:szCs w:val="24"/>
        </w:rPr>
        <w:t xml:space="preserve">District Attorneys, US Attorneys and Favored Law Firms and Lawyers, </w:t>
      </w:r>
      <w:r>
        <w:rPr>
          <w:rFonts w:ascii="Times New Roman" w:hAnsi="Times New Roman"/>
          <w:spacing w:val="0"/>
          <w:sz w:val="24"/>
          <w:szCs w:val="24"/>
        </w:rPr>
        <w:t>WHITEWASH</w:t>
      </w:r>
      <w:r w:rsidR="00911477">
        <w:rPr>
          <w:rFonts w:ascii="Times New Roman" w:hAnsi="Times New Roman"/>
          <w:spacing w:val="0"/>
          <w:sz w:val="24"/>
          <w:szCs w:val="24"/>
        </w:rPr>
        <w:t>ED</w:t>
      </w:r>
      <w:r w:rsidR="002E5C6A">
        <w:rPr>
          <w:rFonts w:ascii="Times New Roman" w:hAnsi="Times New Roman"/>
          <w:spacing w:val="0"/>
          <w:sz w:val="24"/>
          <w:szCs w:val="24"/>
        </w:rPr>
        <w:t xml:space="preserve"> </w:t>
      </w:r>
      <w:r>
        <w:rPr>
          <w:rFonts w:ascii="Times New Roman" w:hAnsi="Times New Roman"/>
          <w:spacing w:val="0"/>
          <w:sz w:val="24"/>
          <w:szCs w:val="24"/>
        </w:rPr>
        <w:t>complaints</w:t>
      </w:r>
      <w:r w:rsidR="00273FDE">
        <w:rPr>
          <w:rFonts w:ascii="Times New Roman" w:hAnsi="Times New Roman"/>
          <w:spacing w:val="0"/>
          <w:sz w:val="24"/>
          <w:szCs w:val="24"/>
        </w:rPr>
        <w:t>, altered and destroyed official court records and evidence and more,</w:t>
      </w:r>
      <w:r>
        <w:rPr>
          <w:rFonts w:ascii="Times New Roman" w:hAnsi="Times New Roman"/>
          <w:spacing w:val="0"/>
          <w:sz w:val="24"/>
          <w:szCs w:val="24"/>
        </w:rPr>
        <w:t xml:space="preserve"> on behalf of</w:t>
      </w:r>
      <w:r w:rsidR="002E5C6A">
        <w:rPr>
          <w:rFonts w:ascii="Times New Roman" w:hAnsi="Times New Roman"/>
          <w:spacing w:val="0"/>
          <w:sz w:val="24"/>
          <w:szCs w:val="24"/>
        </w:rPr>
        <w:t xml:space="preserve"> these</w:t>
      </w:r>
      <w:r>
        <w:rPr>
          <w:rFonts w:ascii="Times New Roman" w:hAnsi="Times New Roman"/>
          <w:spacing w:val="0"/>
          <w:sz w:val="24"/>
          <w:szCs w:val="24"/>
        </w:rPr>
        <w:t xml:space="preserve"> US ATTORNEYS, DA’s, ADA</w:t>
      </w:r>
      <w:r w:rsidR="00454D18">
        <w:rPr>
          <w:rFonts w:ascii="Times New Roman" w:hAnsi="Times New Roman"/>
          <w:spacing w:val="0"/>
          <w:sz w:val="24"/>
          <w:szCs w:val="24"/>
        </w:rPr>
        <w:t>’s</w:t>
      </w:r>
      <w:r>
        <w:rPr>
          <w:rFonts w:ascii="Times New Roman" w:hAnsi="Times New Roman"/>
          <w:spacing w:val="0"/>
          <w:sz w:val="24"/>
          <w:szCs w:val="24"/>
        </w:rPr>
        <w:t xml:space="preserve"> and FAVORED LAW FIRMS and LAWYERS.</w:t>
      </w:r>
      <w:proofErr w:type="gramEnd"/>
      <w:r>
        <w:rPr>
          <w:rFonts w:ascii="Times New Roman" w:hAnsi="Times New Roman"/>
          <w:spacing w:val="0"/>
          <w:sz w:val="24"/>
          <w:szCs w:val="24"/>
        </w:rPr>
        <w:t xml:space="preserve">  </w:t>
      </w:r>
      <w:r w:rsidR="002E5C6A">
        <w:rPr>
          <w:rFonts w:ascii="Times New Roman" w:hAnsi="Times New Roman"/>
          <w:spacing w:val="0"/>
          <w:sz w:val="24"/>
          <w:szCs w:val="24"/>
        </w:rPr>
        <w:t>OUTRAGEOUS</w:t>
      </w:r>
      <w:proofErr w:type="gramStart"/>
      <w:r w:rsidR="002E5C6A">
        <w:rPr>
          <w:rFonts w:ascii="Times New Roman" w:hAnsi="Times New Roman"/>
          <w:spacing w:val="0"/>
          <w:sz w:val="24"/>
          <w:szCs w:val="24"/>
        </w:rPr>
        <w:t>!!!</w:t>
      </w:r>
      <w:proofErr w:type="gramEnd"/>
      <w:r w:rsidR="002E5C6A">
        <w:rPr>
          <w:rFonts w:ascii="Times New Roman" w:hAnsi="Times New Roman"/>
          <w:spacing w:val="0"/>
          <w:sz w:val="24"/>
          <w:szCs w:val="24"/>
        </w:rPr>
        <w:t xml:space="preserve"> </w:t>
      </w:r>
      <w:r>
        <w:rPr>
          <w:rFonts w:ascii="Times New Roman" w:hAnsi="Times New Roman"/>
          <w:spacing w:val="0"/>
          <w:sz w:val="24"/>
          <w:szCs w:val="24"/>
        </w:rPr>
        <w:t>Anderson further complains in Motion to the Federal Court that Cuomo is ILLEGALLY REPRESENT</w:t>
      </w:r>
      <w:r w:rsidR="00273FDE">
        <w:rPr>
          <w:rFonts w:ascii="Times New Roman" w:hAnsi="Times New Roman"/>
          <w:spacing w:val="0"/>
          <w:sz w:val="24"/>
          <w:szCs w:val="24"/>
        </w:rPr>
        <w:t>ING STATE DEFENDANTS in both the US District Court for the Southern District of New York and the Second Circuit Court of Appeals</w:t>
      </w:r>
      <w:r w:rsidR="00454D18">
        <w:rPr>
          <w:rFonts w:ascii="Times New Roman" w:hAnsi="Times New Roman"/>
          <w:spacing w:val="0"/>
          <w:sz w:val="24"/>
          <w:szCs w:val="24"/>
        </w:rPr>
        <w:t>.  A</w:t>
      </w:r>
      <w:r>
        <w:rPr>
          <w:rFonts w:ascii="Times New Roman" w:hAnsi="Times New Roman"/>
          <w:spacing w:val="0"/>
          <w:sz w:val="24"/>
          <w:szCs w:val="24"/>
        </w:rPr>
        <w:t>nderson</w:t>
      </w:r>
      <w:r w:rsidR="006E2943">
        <w:rPr>
          <w:rFonts w:ascii="Times New Roman" w:hAnsi="Times New Roman"/>
          <w:spacing w:val="0"/>
          <w:sz w:val="24"/>
          <w:szCs w:val="24"/>
        </w:rPr>
        <w:t xml:space="preserve"> fil</w:t>
      </w:r>
      <w:r w:rsidR="00273FDE">
        <w:rPr>
          <w:rFonts w:ascii="Times New Roman" w:hAnsi="Times New Roman"/>
          <w:spacing w:val="0"/>
          <w:sz w:val="24"/>
          <w:szCs w:val="24"/>
        </w:rPr>
        <w:t>ed</w:t>
      </w:r>
      <w:r w:rsidR="006E2943">
        <w:rPr>
          <w:rFonts w:ascii="Times New Roman" w:hAnsi="Times New Roman"/>
          <w:spacing w:val="0"/>
          <w:sz w:val="24"/>
          <w:szCs w:val="24"/>
        </w:rPr>
        <w:t xml:space="preserve"> to </w:t>
      </w:r>
      <w:r w:rsidR="00273FDE">
        <w:rPr>
          <w:rFonts w:ascii="Times New Roman" w:hAnsi="Times New Roman"/>
          <w:spacing w:val="0"/>
          <w:sz w:val="24"/>
          <w:szCs w:val="24"/>
        </w:rPr>
        <w:t>r</w:t>
      </w:r>
      <w:r w:rsidR="006E2943">
        <w:rPr>
          <w:rFonts w:ascii="Times New Roman" w:hAnsi="Times New Roman"/>
          <w:spacing w:val="0"/>
          <w:sz w:val="24"/>
          <w:szCs w:val="24"/>
        </w:rPr>
        <w:t xml:space="preserve">emove the AG from her </w:t>
      </w:r>
      <w:r w:rsidR="00273FDE">
        <w:rPr>
          <w:rFonts w:ascii="Times New Roman" w:hAnsi="Times New Roman"/>
          <w:spacing w:val="0"/>
          <w:sz w:val="24"/>
          <w:szCs w:val="24"/>
        </w:rPr>
        <w:t xml:space="preserve">Whistleblower </w:t>
      </w:r>
      <w:r w:rsidR="006E2943">
        <w:rPr>
          <w:rFonts w:ascii="Times New Roman" w:hAnsi="Times New Roman"/>
          <w:spacing w:val="0"/>
          <w:sz w:val="24"/>
          <w:szCs w:val="24"/>
        </w:rPr>
        <w:t xml:space="preserve">Lawsuit for </w:t>
      </w:r>
      <w:r w:rsidR="00273FDE">
        <w:rPr>
          <w:rFonts w:ascii="Times New Roman" w:hAnsi="Times New Roman"/>
          <w:spacing w:val="0"/>
          <w:sz w:val="24"/>
          <w:szCs w:val="24"/>
        </w:rPr>
        <w:t xml:space="preserve">egregious </w:t>
      </w:r>
      <w:r w:rsidR="006E2943">
        <w:rPr>
          <w:rFonts w:ascii="Times New Roman" w:hAnsi="Times New Roman"/>
          <w:spacing w:val="0"/>
          <w:sz w:val="24"/>
          <w:szCs w:val="24"/>
        </w:rPr>
        <w:t>Conflicts of Interest</w:t>
      </w:r>
      <w:r w:rsidR="00273FDE">
        <w:rPr>
          <w:rFonts w:ascii="Times New Roman" w:hAnsi="Times New Roman"/>
          <w:spacing w:val="0"/>
          <w:sz w:val="24"/>
          <w:szCs w:val="24"/>
        </w:rPr>
        <w:t>,</w:t>
      </w:r>
      <w:r w:rsidR="00CA497E">
        <w:rPr>
          <w:rFonts w:ascii="Times New Roman" w:hAnsi="Times New Roman"/>
          <w:spacing w:val="0"/>
          <w:sz w:val="24"/>
          <w:szCs w:val="24"/>
        </w:rPr>
        <w:t xml:space="preserve"> illustrating a</w:t>
      </w:r>
      <w:r w:rsidR="00273FDE">
        <w:rPr>
          <w:rFonts w:ascii="Times New Roman" w:hAnsi="Times New Roman"/>
          <w:spacing w:val="0"/>
          <w:sz w:val="24"/>
          <w:szCs w:val="24"/>
        </w:rPr>
        <w:t xml:space="preserve"> further</w:t>
      </w:r>
      <w:r w:rsidR="00454D18">
        <w:rPr>
          <w:rFonts w:ascii="Times New Roman" w:hAnsi="Times New Roman"/>
          <w:spacing w:val="0"/>
          <w:sz w:val="24"/>
          <w:szCs w:val="24"/>
        </w:rPr>
        <w:t xml:space="preserve"> </w:t>
      </w:r>
      <w:r w:rsidR="00273FDE">
        <w:rPr>
          <w:rFonts w:ascii="Times New Roman" w:hAnsi="Times New Roman"/>
          <w:spacing w:val="0"/>
          <w:sz w:val="24"/>
          <w:szCs w:val="24"/>
        </w:rPr>
        <w:t xml:space="preserve">pattern and practice from the perspective of an inside whistleblower of </w:t>
      </w:r>
      <w:r w:rsidR="00CA497E">
        <w:rPr>
          <w:rFonts w:ascii="Times New Roman" w:hAnsi="Times New Roman"/>
          <w:spacing w:val="0"/>
          <w:sz w:val="24"/>
          <w:szCs w:val="24"/>
        </w:rPr>
        <w:t>Violations of Public Office rules and regulations, Violations of Attorney Conduct Codes and State and Federal Law</w:t>
      </w:r>
      <w:r w:rsidR="00273FDE">
        <w:rPr>
          <w:rFonts w:ascii="Times New Roman" w:hAnsi="Times New Roman"/>
          <w:spacing w:val="0"/>
          <w:sz w:val="24"/>
          <w:szCs w:val="24"/>
        </w:rPr>
        <w:t>, as further defined herein</w:t>
      </w:r>
      <w:r w:rsidR="00CA497E">
        <w:rPr>
          <w:rFonts w:ascii="Times New Roman" w:hAnsi="Times New Roman"/>
          <w:spacing w:val="0"/>
          <w:sz w:val="24"/>
          <w:szCs w:val="24"/>
        </w:rPr>
        <w:t xml:space="preserve">.  </w:t>
      </w:r>
    </w:p>
    <w:p w:rsidR="00911477" w:rsidRDefault="00911477" w:rsidP="00911477">
      <w:pPr>
        <w:pStyle w:val="BodyText"/>
        <w:spacing w:after="0"/>
        <w:ind w:left="1800"/>
        <w:rPr>
          <w:rFonts w:ascii="Times New Roman" w:hAnsi="Times New Roman"/>
          <w:spacing w:val="0"/>
          <w:sz w:val="24"/>
          <w:szCs w:val="24"/>
        </w:rPr>
      </w:pPr>
    </w:p>
    <w:p w:rsidR="00911477" w:rsidRDefault="00F73994" w:rsidP="00911477">
      <w:pPr>
        <w:pStyle w:val="BodyText"/>
        <w:spacing w:after="0"/>
        <w:ind w:left="1800"/>
        <w:rPr>
          <w:rFonts w:ascii="Times New Roman" w:hAnsi="Times New Roman"/>
          <w:spacing w:val="0"/>
          <w:sz w:val="24"/>
          <w:szCs w:val="24"/>
        </w:rPr>
      </w:pPr>
      <w:r>
        <w:rPr>
          <w:rFonts w:ascii="Times New Roman" w:hAnsi="Times New Roman"/>
          <w:spacing w:val="0"/>
          <w:sz w:val="24"/>
          <w:szCs w:val="24"/>
        </w:rPr>
        <w:t>A tad of the crimes alleged by Anderson and contained in the Iviewit Criminal Complaints</w:t>
      </w:r>
      <w:r w:rsidR="00036DD8">
        <w:rPr>
          <w:rFonts w:ascii="Times New Roman" w:hAnsi="Times New Roman"/>
          <w:spacing w:val="0"/>
          <w:sz w:val="24"/>
          <w:szCs w:val="24"/>
        </w:rPr>
        <w:t xml:space="preserve"> that were</w:t>
      </w:r>
      <w:r>
        <w:rPr>
          <w:rFonts w:ascii="Times New Roman" w:hAnsi="Times New Roman"/>
          <w:spacing w:val="0"/>
          <w:sz w:val="24"/>
          <w:szCs w:val="24"/>
        </w:rPr>
        <w:t xml:space="preserve"> filed</w:t>
      </w:r>
      <w:r w:rsidR="00273FDE">
        <w:rPr>
          <w:rFonts w:ascii="Times New Roman" w:hAnsi="Times New Roman"/>
          <w:spacing w:val="0"/>
          <w:sz w:val="24"/>
          <w:szCs w:val="24"/>
        </w:rPr>
        <w:t xml:space="preserve"> and </w:t>
      </w:r>
      <w:r w:rsidR="00036DD8">
        <w:rPr>
          <w:rFonts w:ascii="Times New Roman" w:hAnsi="Times New Roman"/>
          <w:spacing w:val="0"/>
          <w:sz w:val="24"/>
          <w:szCs w:val="24"/>
        </w:rPr>
        <w:t xml:space="preserve">contained in the </w:t>
      </w:r>
      <w:r w:rsidR="00273FDE">
        <w:rPr>
          <w:rFonts w:ascii="Times New Roman" w:hAnsi="Times New Roman"/>
          <w:spacing w:val="0"/>
          <w:sz w:val="24"/>
          <w:szCs w:val="24"/>
        </w:rPr>
        <w:t>RICO and ANTITRUST Lawsuit</w:t>
      </w:r>
      <w:r w:rsidR="00CB7830">
        <w:rPr>
          <w:rFonts w:ascii="Times New Roman" w:hAnsi="Times New Roman"/>
          <w:spacing w:val="0"/>
          <w:sz w:val="24"/>
          <w:szCs w:val="24"/>
        </w:rPr>
        <w:t>,</w:t>
      </w:r>
      <w:r>
        <w:rPr>
          <w:rFonts w:ascii="Times New Roman" w:hAnsi="Times New Roman"/>
          <w:spacing w:val="0"/>
          <w:sz w:val="24"/>
          <w:szCs w:val="24"/>
        </w:rPr>
        <w:t xml:space="preserve"> committed by Senior Public Officials, incl</w:t>
      </w:r>
      <w:r w:rsidR="00036DD8">
        <w:rPr>
          <w:rFonts w:ascii="Times New Roman" w:hAnsi="Times New Roman"/>
          <w:spacing w:val="0"/>
          <w:sz w:val="24"/>
          <w:szCs w:val="24"/>
        </w:rPr>
        <w:t xml:space="preserve">ude but are far from limited to, all those crimes listed in </w:t>
      </w:r>
      <w:hyperlink w:anchor="Exhibit2" w:history="1">
        <w:r w:rsidR="00036DD8" w:rsidRPr="00036DD8">
          <w:rPr>
            <w:rStyle w:val="Hyperlink"/>
            <w:rFonts w:ascii="Times New Roman" w:hAnsi="Times New Roman"/>
            <w:spacing w:val="0"/>
            <w:sz w:val="24"/>
            <w:szCs w:val="24"/>
          </w:rPr>
          <w:t>Exhibit 2</w:t>
        </w:r>
      </w:hyperlink>
      <w:r w:rsidR="00036DD8">
        <w:rPr>
          <w:rFonts w:ascii="Times New Roman" w:hAnsi="Times New Roman"/>
          <w:spacing w:val="0"/>
          <w:sz w:val="24"/>
          <w:szCs w:val="24"/>
        </w:rPr>
        <w:t xml:space="preserve"> of this document.</w:t>
      </w:r>
    </w:p>
    <w:p w:rsidR="00F73994" w:rsidRDefault="00F73994" w:rsidP="00911477">
      <w:pPr>
        <w:pStyle w:val="BodyText"/>
        <w:spacing w:after="0"/>
        <w:ind w:left="1800"/>
        <w:rPr>
          <w:rFonts w:ascii="Times New Roman" w:hAnsi="Times New Roman"/>
          <w:spacing w:val="0"/>
          <w:sz w:val="24"/>
          <w:szCs w:val="24"/>
        </w:rPr>
      </w:pPr>
    </w:p>
    <w:p w:rsidR="00526D64" w:rsidRDefault="00CA497E" w:rsidP="00385AB4">
      <w:pPr>
        <w:pStyle w:val="BodyText"/>
        <w:spacing w:after="0"/>
        <w:ind w:left="1800"/>
        <w:rPr>
          <w:rFonts w:ascii="Times New Roman" w:hAnsi="Times New Roman"/>
          <w:spacing w:val="0"/>
          <w:sz w:val="24"/>
          <w:szCs w:val="24"/>
        </w:rPr>
      </w:pPr>
      <w:r>
        <w:rPr>
          <w:rFonts w:ascii="Times New Roman" w:hAnsi="Times New Roman"/>
          <w:spacing w:val="0"/>
          <w:sz w:val="24"/>
          <w:szCs w:val="24"/>
        </w:rPr>
        <w:t>Anderson’s Motion</w:t>
      </w:r>
      <w:r w:rsidR="0027269A">
        <w:rPr>
          <w:rFonts w:ascii="Times New Roman" w:hAnsi="Times New Roman"/>
          <w:spacing w:val="0"/>
          <w:sz w:val="24"/>
          <w:szCs w:val="24"/>
        </w:rPr>
        <w:t xml:space="preserve"> to Remove the AG</w:t>
      </w:r>
      <w:r>
        <w:rPr>
          <w:rFonts w:ascii="Times New Roman" w:hAnsi="Times New Roman"/>
          <w:spacing w:val="0"/>
          <w:sz w:val="24"/>
          <w:szCs w:val="24"/>
        </w:rPr>
        <w:t xml:space="preserve"> </w:t>
      </w:r>
      <w:r w:rsidR="00454D18">
        <w:rPr>
          <w:rFonts w:ascii="Times New Roman" w:hAnsi="Times New Roman"/>
          <w:spacing w:val="0"/>
          <w:sz w:val="24"/>
          <w:szCs w:val="24"/>
        </w:rPr>
        <w:t>can be found at the following URL’s and Anderson’s arguments for removing the AG</w:t>
      </w:r>
      <w:r>
        <w:rPr>
          <w:rFonts w:ascii="Times New Roman" w:hAnsi="Times New Roman"/>
          <w:spacing w:val="0"/>
          <w:sz w:val="24"/>
          <w:szCs w:val="24"/>
        </w:rPr>
        <w:t xml:space="preserve"> in that Motion</w:t>
      </w:r>
      <w:r w:rsidR="00454D18">
        <w:rPr>
          <w:rFonts w:ascii="Times New Roman" w:hAnsi="Times New Roman"/>
          <w:spacing w:val="0"/>
          <w:sz w:val="24"/>
          <w:szCs w:val="24"/>
        </w:rPr>
        <w:t xml:space="preserve"> are hereby fully incorporated by reference as my own</w:t>
      </w:r>
      <w:r>
        <w:rPr>
          <w:rFonts w:ascii="Times New Roman" w:hAnsi="Times New Roman"/>
          <w:spacing w:val="0"/>
          <w:sz w:val="24"/>
          <w:szCs w:val="24"/>
        </w:rPr>
        <w:t xml:space="preserve"> in this letter where they are applicable to our “legally related” cases</w:t>
      </w:r>
      <w:r w:rsidR="00454D18">
        <w:rPr>
          <w:rFonts w:ascii="Times New Roman" w:hAnsi="Times New Roman"/>
          <w:spacing w:val="0"/>
          <w:sz w:val="24"/>
          <w:szCs w:val="24"/>
        </w:rPr>
        <w:t>.</w:t>
      </w:r>
      <w:r w:rsidR="00526D64">
        <w:rPr>
          <w:rFonts w:ascii="Times New Roman" w:hAnsi="Times New Roman"/>
          <w:spacing w:val="0"/>
          <w:sz w:val="24"/>
          <w:szCs w:val="24"/>
        </w:rPr>
        <w:t xml:space="preserve"> </w:t>
      </w:r>
    </w:p>
    <w:p w:rsidR="00526D64" w:rsidRDefault="00B51194" w:rsidP="00526D64">
      <w:pPr>
        <w:pStyle w:val="BodyText"/>
        <w:spacing w:after="0"/>
        <w:ind w:left="1800"/>
        <w:rPr>
          <w:rFonts w:ascii="Times New Roman" w:hAnsi="Times New Roman"/>
          <w:spacing w:val="0"/>
          <w:sz w:val="24"/>
          <w:szCs w:val="24"/>
        </w:rPr>
      </w:pPr>
      <w:hyperlink r:id="rId21" w:history="1">
        <w:r w:rsidR="00526D64" w:rsidRPr="00797345">
          <w:rPr>
            <w:rStyle w:val="Hyperlink"/>
            <w:rFonts w:ascii="Times New Roman" w:hAnsi="Times New Roman"/>
            <w:spacing w:val="0"/>
            <w:sz w:val="24"/>
            <w:szCs w:val="24"/>
          </w:rPr>
          <w:t>http://iviewit.tv/wordpress/?p=391</w:t>
        </w:r>
      </w:hyperlink>
    </w:p>
    <w:p w:rsidR="00526D64" w:rsidRDefault="00526D64"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lastRenderedPageBreak/>
        <w:t>“</w:t>
      </w:r>
      <w:r w:rsidRPr="00526D64">
        <w:rPr>
          <w:rFonts w:ascii="Times New Roman" w:hAnsi="Times New Roman"/>
          <w:spacing w:val="0"/>
          <w:sz w:val="24"/>
          <w:szCs w:val="24"/>
        </w:rPr>
        <w:t>Wednesday, September 15, 2010</w:t>
      </w:r>
      <w:r>
        <w:rPr>
          <w:rFonts w:ascii="Times New Roman" w:hAnsi="Times New Roman"/>
          <w:spacing w:val="0"/>
          <w:sz w:val="24"/>
          <w:szCs w:val="24"/>
        </w:rPr>
        <w:t xml:space="preserve"> “</w:t>
      </w:r>
      <w:r w:rsidRPr="00526D64">
        <w:rPr>
          <w:rFonts w:ascii="Times New Roman" w:hAnsi="Times New Roman"/>
          <w:spacing w:val="0"/>
          <w:sz w:val="24"/>
          <w:szCs w:val="24"/>
        </w:rPr>
        <w:t>Anderson Moves to Disqualify NY Attorney General</w:t>
      </w:r>
      <w:r>
        <w:rPr>
          <w:rFonts w:ascii="Times New Roman" w:hAnsi="Times New Roman"/>
          <w:spacing w:val="0"/>
          <w:sz w:val="24"/>
          <w:szCs w:val="24"/>
        </w:rPr>
        <w:t xml:space="preserve">” </w:t>
      </w:r>
    </w:p>
    <w:p w:rsidR="00526D64" w:rsidRDefault="00526D64" w:rsidP="00526D64">
      <w:pPr>
        <w:pStyle w:val="BodyText"/>
        <w:ind w:left="1800"/>
        <w:jc w:val="left"/>
      </w:pPr>
      <w:r>
        <w:rPr>
          <w:rFonts w:ascii="Times New Roman" w:hAnsi="Times New Roman"/>
          <w:spacing w:val="0"/>
          <w:sz w:val="24"/>
          <w:szCs w:val="24"/>
        </w:rPr>
        <w:t xml:space="preserve">For </w:t>
      </w:r>
      <w:r w:rsidR="00454D18">
        <w:rPr>
          <w:rFonts w:ascii="Times New Roman" w:hAnsi="Times New Roman"/>
          <w:spacing w:val="0"/>
          <w:sz w:val="24"/>
          <w:szCs w:val="24"/>
        </w:rPr>
        <w:t xml:space="preserve">Anderson’s </w:t>
      </w:r>
      <w:r>
        <w:rPr>
          <w:rFonts w:ascii="Times New Roman" w:hAnsi="Times New Roman"/>
          <w:spacing w:val="0"/>
          <w:sz w:val="24"/>
          <w:szCs w:val="24"/>
        </w:rPr>
        <w:t>Motion</w:t>
      </w:r>
      <w:r w:rsidR="00454D18">
        <w:rPr>
          <w:rFonts w:ascii="Times New Roman" w:hAnsi="Times New Roman"/>
          <w:spacing w:val="0"/>
          <w:sz w:val="24"/>
          <w:szCs w:val="24"/>
        </w:rPr>
        <w:t xml:space="preserve"> to remove the AG</w:t>
      </w:r>
      <w:r>
        <w:rPr>
          <w:rFonts w:ascii="Times New Roman" w:hAnsi="Times New Roman"/>
          <w:spacing w:val="0"/>
          <w:sz w:val="24"/>
          <w:szCs w:val="24"/>
        </w:rPr>
        <w:t xml:space="preserve"> see link @ </w:t>
      </w:r>
      <w:hyperlink r:id="rId22" w:history="1">
        <w:r w:rsidRPr="00797345">
          <w:rPr>
            <w:rStyle w:val="Hyperlink"/>
            <w:rFonts w:ascii="Times New Roman" w:hAnsi="Times New Roman"/>
            <w:spacing w:val="0"/>
            <w:sz w:val="24"/>
            <w:szCs w:val="24"/>
          </w:rPr>
          <w:t>http://www.frankbrady.org/TammanyHall/Documents_files/CCA%20091410%20Filing.pdf</w:t>
        </w:r>
      </w:hyperlink>
      <w:r w:rsidR="00385AB4">
        <w:t xml:space="preserve"> .</w:t>
      </w:r>
    </w:p>
    <w:p w:rsidR="009B1F84" w:rsidRDefault="00385AB4" w:rsidP="00526D64">
      <w:pPr>
        <w:pStyle w:val="BodyText"/>
        <w:ind w:left="1800"/>
        <w:jc w:val="left"/>
        <w:rPr>
          <w:rFonts w:ascii="Times New Roman" w:hAnsi="Times New Roman"/>
          <w:spacing w:val="0"/>
          <w:sz w:val="24"/>
          <w:szCs w:val="24"/>
        </w:rPr>
      </w:pPr>
      <w:proofErr w:type="gramStart"/>
      <w:r w:rsidRPr="00C64A97">
        <w:rPr>
          <w:rFonts w:ascii="Times New Roman" w:hAnsi="Times New Roman"/>
          <w:spacing w:val="0"/>
          <w:sz w:val="24"/>
          <w:szCs w:val="24"/>
        </w:rPr>
        <w:t xml:space="preserve">Further, </w:t>
      </w:r>
      <w:r w:rsidR="0027269A">
        <w:rPr>
          <w:rFonts w:ascii="Times New Roman" w:hAnsi="Times New Roman"/>
          <w:spacing w:val="0"/>
          <w:sz w:val="24"/>
          <w:szCs w:val="24"/>
        </w:rPr>
        <w:t>after</w:t>
      </w:r>
      <w:r w:rsidRPr="00C64A97">
        <w:rPr>
          <w:rFonts w:ascii="Times New Roman" w:hAnsi="Times New Roman"/>
          <w:spacing w:val="0"/>
          <w:sz w:val="24"/>
          <w:szCs w:val="24"/>
        </w:rPr>
        <w:t xml:space="preserve"> Anderson’s trial</w:t>
      </w:r>
      <w:r w:rsidR="0027269A">
        <w:rPr>
          <w:rFonts w:ascii="Times New Roman" w:hAnsi="Times New Roman"/>
          <w:spacing w:val="0"/>
          <w:sz w:val="24"/>
          <w:szCs w:val="24"/>
        </w:rPr>
        <w:t xml:space="preserve"> and</w:t>
      </w:r>
      <w:r w:rsidRPr="00C64A97">
        <w:rPr>
          <w:rFonts w:ascii="Times New Roman" w:hAnsi="Times New Roman"/>
          <w:spacing w:val="0"/>
          <w:sz w:val="24"/>
          <w:szCs w:val="24"/>
        </w:rPr>
        <w:t xml:space="preserve"> hearing the shocking CRIMINAL VIOLATIONS OF PUBLIC OFFICE, VIOLATIONS of ATTORNEY CONDUCT CODES and VIOLATIONS OF STATE AND FEDERAL LAW</w:t>
      </w:r>
      <w:r w:rsidR="0027269A">
        <w:rPr>
          <w:rFonts w:ascii="Times New Roman" w:hAnsi="Times New Roman"/>
          <w:spacing w:val="0"/>
          <w:sz w:val="24"/>
          <w:szCs w:val="24"/>
        </w:rPr>
        <w:t xml:space="preserve"> by Government Attorneys</w:t>
      </w:r>
      <w:r w:rsidRPr="00C64A97">
        <w:rPr>
          <w:rFonts w:ascii="Times New Roman" w:hAnsi="Times New Roman"/>
          <w:spacing w:val="0"/>
          <w:sz w:val="24"/>
          <w:szCs w:val="24"/>
        </w:rPr>
        <w:t>, notice was sent to Federal Judge Shira Scheindlin</w:t>
      </w:r>
      <w:r w:rsidR="009B1F84">
        <w:rPr>
          <w:rFonts w:ascii="Times New Roman" w:hAnsi="Times New Roman"/>
          <w:spacing w:val="0"/>
          <w:sz w:val="24"/>
          <w:szCs w:val="24"/>
        </w:rPr>
        <w:t xml:space="preserve"> on October 27</w:t>
      </w:r>
      <w:r w:rsidR="009B1F84" w:rsidRPr="009B1F84">
        <w:rPr>
          <w:rFonts w:ascii="Times New Roman" w:hAnsi="Times New Roman"/>
          <w:spacing w:val="0"/>
          <w:sz w:val="24"/>
          <w:szCs w:val="24"/>
          <w:vertAlign w:val="superscript"/>
        </w:rPr>
        <w:t>th</w:t>
      </w:r>
      <w:r w:rsidR="009B1F84">
        <w:rPr>
          <w:rFonts w:ascii="Times New Roman" w:hAnsi="Times New Roman"/>
          <w:spacing w:val="0"/>
          <w:sz w:val="24"/>
          <w:szCs w:val="24"/>
        </w:rPr>
        <w:t xml:space="preserve"> 2009</w:t>
      </w:r>
      <w:r w:rsidR="0027269A">
        <w:rPr>
          <w:rFonts w:ascii="Times New Roman" w:hAnsi="Times New Roman"/>
          <w:spacing w:val="0"/>
          <w:sz w:val="24"/>
          <w:szCs w:val="24"/>
        </w:rPr>
        <w:t>,</w:t>
      </w:r>
      <w:r w:rsidRPr="00C64A97">
        <w:rPr>
          <w:rFonts w:ascii="Times New Roman" w:hAnsi="Times New Roman"/>
          <w:spacing w:val="0"/>
          <w:sz w:val="24"/>
          <w:szCs w:val="24"/>
        </w:rPr>
        <w:t xml:space="preserve"> </w:t>
      </w:r>
      <w:r w:rsidR="00C64A97">
        <w:rPr>
          <w:rFonts w:ascii="Times New Roman" w:hAnsi="Times New Roman"/>
          <w:spacing w:val="0"/>
          <w:sz w:val="24"/>
          <w:szCs w:val="24"/>
        </w:rPr>
        <w:t xml:space="preserve">by </w:t>
      </w:r>
      <w:r w:rsidR="0027269A">
        <w:rPr>
          <w:rFonts w:ascii="Times New Roman" w:hAnsi="Times New Roman"/>
          <w:spacing w:val="0"/>
          <w:sz w:val="24"/>
          <w:szCs w:val="24"/>
        </w:rPr>
        <w:t>eye</w:t>
      </w:r>
      <w:r w:rsidR="00C64A97">
        <w:rPr>
          <w:rFonts w:ascii="Times New Roman" w:hAnsi="Times New Roman"/>
          <w:spacing w:val="0"/>
          <w:sz w:val="24"/>
          <w:szCs w:val="24"/>
        </w:rPr>
        <w:t>witnesses</w:t>
      </w:r>
      <w:r w:rsidR="009B1F84">
        <w:rPr>
          <w:rFonts w:ascii="Times New Roman" w:hAnsi="Times New Roman"/>
          <w:spacing w:val="0"/>
          <w:sz w:val="24"/>
          <w:szCs w:val="24"/>
        </w:rPr>
        <w:t xml:space="preserve"> of Anderson’s CRIMINAL </w:t>
      </w:r>
      <w:r w:rsidR="0027269A">
        <w:rPr>
          <w:rFonts w:ascii="Times New Roman" w:hAnsi="Times New Roman"/>
          <w:spacing w:val="0"/>
          <w:sz w:val="24"/>
          <w:szCs w:val="24"/>
        </w:rPr>
        <w:t xml:space="preserve">statements under oath </w:t>
      </w:r>
      <w:r w:rsidR="009B1F84">
        <w:rPr>
          <w:rFonts w:ascii="Times New Roman" w:hAnsi="Times New Roman"/>
          <w:spacing w:val="0"/>
          <w:sz w:val="24"/>
          <w:szCs w:val="24"/>
        </w:rPr>
        <w:t>at trial</w:t>
      </w:r>
      <w:r w:rsidR="0027269A">
        <w:rPr>
          <w:rFonts w:ascii="Times New Roman" w:hAnsi="Times New Roman"/>
          <w:spacing w:val="0"/>
          <w:sz w:val="24"/>
          <w:szCs w:val="24"/>
        </w:rPr>
        <w:t>,</w:t>
      </w:r>
      <w:r w:rsidR="00C64A97">
        <w:rPr>
          <w:rFonts w:ascii="Times New Roman" w:hAnsi="Times New Roman"/>
          <w:spacing w:val="0"/>
          <w:sz w:val="24"/>
          <w:szCs w:val="24"/>
        </w:rPr>
        <w:t xml:space="preserve"> Eliot Bernstein and Terrence Finnan</w:t>
      </w:r>
      <w:r w:rsidR="0027269A">
        <w:rPr>
          <w:rFonts w:ascii="Times New Roman" w:hAnsi="Times New Roman"/>
          <w:spacing w:val="0"/>
          <w:sz w:val="24"/>
          <w:szCs w:val="24"/>
        </w:rPr>
        <w:t>, which</w:t>
      </w:r>
      <w:r w:rsidR="00C64A97">
        <w:rPr>
          <w:rFonts w:ascii="Times New Roman" w:hAnsi="Times New Roman"/>
          <w:spacing w:val="0"/>
          <w:sz w:val="24"/>
          <w:szCs w:val="24"/>
        </w:rPr>
        <w:t xml:space="preserve"> </w:t>
      </w:r>
      <w:r w:rsidR="009B1F84">
        <w:rPr>
          <w:rFonts w:ascii="Times New Roman" w:hAnsi="Times New Roman"/>
          <w:spacing w:val="0"/>
          <w:sz w:val="24"/>
          <w:szCs w:val="24"/>
        </w:rPr>
        <w:t>demand</w:t>
      </w:r>
      <w:r w:rsidR="0027269A">
        <w:rPr>
          <w:rFonts w:ascii="Times New Roman" w:hAnsi="Times New Roman"/>
          <w:spacing w:val="0"/>
          <w:sz w:val="24"/>
          <w:szCs w:val="24"/>
        </w:rPr>
        <w:t>ed</w:t>
      </w:r>
      <w:r w:rsidR="009B1F84">
        <w:rPr>
          <w:rFonts w:ascii="Times New Roman" w:hAnsi="Times New Roman"/>
          <w:spacing w:val="0"/>
          <w:sz w:val="24"/>
          <w:szCs w:val="24"/>
        </w:rPr>
        <w:t xml:space="preserve"> that Scheindlin follow her Judicial Cannon and Law in reporting the CRIMINAL allegations to the proper authorities</w:t>
      </w:r>
      <w:r w:rsidR="0027269A">
        <w:rPr>
          <w:rFonts w:ascii="Times New Roman" w:hAnsi="Times New Roman"/>
          <w:spacing w:val="0"/>
          <w:sz w:val="24"/>
          <w:szCs w:val="24"/>
        </w:rPr>
        <w:t>.</w:t>
      </w:r>
      <w:proofErr w:type="gramEnd"/>
      <w:r w:rsidR="0027269A">
        <w:rPr>
          <w:rFonts w:ascii="Times New Roman" w:hAnsi="Times New Roman"/>
          <w:spacing w:val="0"/>
          <w:sz w:val="24"/>
          <w:szCs w:val="24"/>
        </w:rPr>
        <w:t xml:space="preserve">  Those authorities</w:t>
      </w:r>
      <w:r w:rsidR="009B1F84">
        <w:rPr>
          <w:rFonts w:ascii="Times New Roman" w:hAnsi="Times New Roman"/>
          <w:spacing w:val="0"/>
          <w:sz w:val="24"/>
          <w:szCs w:val="24"/>
        </w:rPr>
        <w:t xml:space="preserve"> includ</w:t>
      </w:r>
      <w:r w:rsidR="0027269A">
        <w:rPr>
          <w:rFonts w:ascii="Times New Roman" w:hAnsi="Times New Roman"/>
          <w:spacing w:val="0"/>
          <w:sz w:val="24"/>
          <w:szCs w:val="24"/>
        </w:rPr>
        <w:t>ed</w:t>
      </w:r>
      <w:r w:rsidR="009B1F84">
        <w:rPr>
          <w:rFonts w:ascii="Times New Roman" w:hAnsi="Times New Roman"/>
          <w:spacing w:val="0"/>
          <w:sz w:val="24"/>
          <w:szCs w:val="24"/>
        </w:rPr>
        <w:t xml:space="preserve"> the New York Attorney General’s Office</w:t>
      </w:r>
      <w:r w:rsidR="0027269A">
        <w:rPr>
          <w:rFonts w:ascii="Times New Roman" w:hAnsi="Times New Roman"/>
          <w:spacing w:val="0"/>
          <w:sz w:val="24"/>
          <w:szCs w:val="24"/>
        </w:rPr>
        <w:t xml:space="preserve"> for criminal investigation</w:t>
      </w:r>
      <w:r w:rsidR="009B1F84">
        <w:rPr>
          <w:rFonts w:ascii="Times New Roman" w:hAnsi="Times New Roman"/>
          <w:spacing w:val="0"/>
          <w:sz w:val="24"/>
          <w:szCs w:val="24"/>
        </w:rPr>
        <w:t>, where Cohen was officially copied the letter</w:t>
      </w:r>
      <w:r w:rsidR="0027269A">
        <w:rPr>
          <w:rFonts w:ascii="Times New Roman" w:hAnsi="Times New Roman"/>
          <w:spacing w:val="0"/>
          <w:sz w:val="24"/>
          <w:szCs w:val="24"/>
        </w:rPr>
        <w:t xml:space="preserve"> and Criminal Complaint</w:t>
      </w:r>
      <w:r w:rsidR="009B1F84">
        <w:rPr>
          <w:rFonts w:ascii="Times New Roman" w:hAnsi="Times New Roman"/>
          <w:spacing w:val="0"/>
          <w:sz w:val="24"/>
          <w:szCs w:val="24"/>
        </w:rPr>
        <w:t xml:space="preserve">.  Notice of these CRIMINAL allegations via copy of the </w:t>
      </w:r>
      <w:proofErr w:type="gramStart"/>
      <w:r w:rsidR="009B1F84">
        <w:rPr>
          <w:rFonts w:ascii="Times New Roman" w:hAnsi="Times New Roman"/>
          <w:spacing w:val="0"/>
          <w:sz w:val="24"/>
          <w:szCs w:val="24"/>
        </w:rPr>
        <w:t>letter,</w:t>
      </w:r>
      <w:proofErr w:type="gramEnd"/>
      <w:r w:rsidR="009B1F84">
        <w:rPr>
          <w:rFonts w:ascii="Times New Roman" w:hAnsi="Times New Roman"/>
          <w:spacing w:val="0"/>
          <w:sz w:val="24"/>
          <w:szCs w:val="24"/>
        </w:rPr>
        <w:t xml:space="preserve"> include all of the following State, Federal &amp; International Authorities currently investigating the Iviewit complaint matters;</w:t>
      </w:r>
    </w:p>
    <w:p w:rsidR="009B1F84" w:rsidRPr="00C62349" w:rsidRDefault="009B1F84" w:rsidP="00AB6EF7">
      <w:pPr>
        <w:pStyle w:val="BodyText"/>
        <w:numPr>
          <w:ilvl w:val="0"/>
          <w:numId w:val="6"/>
        </w:numPr>
        <w:spacing w:after="0" w:line="240" w:lineRule="auto"/>
        <w:ind w:left="2160"/>
        <w:jc w:val="left"/>
        <w:rPr>
          <w:rFonts w:ascii="Times New Roman" w:hAnsi="Times New Roman"/>
          <w:spacing w:val="0"/>
        </w:rPr>
      </w:pPr>
      <w:r w:rsidRPr="00C62349">
        <w:rPr>
          <w:rFonts w:ascii="Times New Roman" w:hAnsi="Times New Roman"/>
          <w:spacing w:val="0"/>
        </w:rPr>
        <w:t>The Honorable Barack Hussein Obama II</w:t>
      </w:r>
      <w:r w:rsidRPr="00C62349">
        <w:rPr>
          <w:rFonts w:ascii="Times New Roman" w:hAnsi="Times New Roman"/>
          <w:spacing w:val="0"/>
        </w:rPr>
        <w:br/>
        <w:t>President United States of America</w:t>
      </w:r>
    </w:p>
    <w:p w:rsidR="009B1F84" w:rsidRPr="00C62349" w:rsidRDefault="009B1F84" w:rsidP="00AB6EF7">
      <w:pPr>
        <w:pStyle w:val="BodyText"/>
        <w:numPr>
          <w:ilvl w:val="0"/>
          <w:numId w:val="6"/>
        </w:numPr>
        <w:spacing w:after="0" w:line="240" w:lineRule="auto"/>
        <w:ind w:left="2160"/>
        <w:jc w:val="left"/>
        <w:rPr>
          <w:rFonts w:ascii="Times New Roman" w:hAnsi="Times New Roman"/>
          <w:spacing w:val="0"/>
        </w:rPr>
      </w:pPr>
      <w:r w:rsidRPr="00C62349">
        <w:rPr>
          <w:rFonts w:ascii="Times New Roman" w:hAnsi="Times New Roman"/>
          <w:spacing w:val="0"/>
        </w:rPr>
        <w:t>The Honorable Glenn A. Fine</w:t>
      </w:r>
      <w:r w:rsidRPr="00C62349">
        <w:rPr>
          <w:rFonts w:ascii="Times New Roman" w:hAnsi="Times New Roman"/>
          <w:spacing w:val="0"/>
        </w:rPr>
        <w:br/>
        <w:t>Inspector General United States Department of Justice</w:t>
      </w:r>
    </w:p>
    <w:p w:rsidR="009B1F84" w:rsidRPr="00C62349" w:rsidRDefault="009B1F84" w:rsidP="00AB6EF7">
      <w:pPr>
        <w:pStyle w:val="BodyText"/>
        <w:numPr>
          <w:ilvl w:val="0"/>
          <w:numId w:val="6"/>
        </w:numPr>
        <w:spacing w:after="0" w:line="240" w:lineRule="auto"/>
        <w:ind w:left="2160"/>
        <w:jc w:val="left"/>
        <w:rPr>
          <w:rFonts w:ascii="Times New Roman" w:hAnsi="Times New Roman"/>
          <w:spacing w:val="0"/>
        </w:rPr>
      </w:pPr>
      <w:r w:rsidRPr="00C62349">
        <w:rPr>
          <w:rFonts w:ascii="Times New Roman" w:hAnsi="Times New Roman"/>
          <w:spacing w:val="0"/>
        </w:rPr>
        <w:t>The Honorable John Conyers Jr.</w:t>
      </w:r>
      <w:r w:rsidRPr="00C62349">
        <w:rPr>
          <w:rFonts w:ascii="Times New Roman" w:hAnsi="Times New Roman"/>
          <w:spacing w:val="0"/>
        </w:rPr>
        <w:br/>
        <w:t>Chairman House Judiciary Committee</w:t>
      </w:r>
    </w:p>
    <w:p w:rsidR="009B1F84" w:rsidRPr="00C62349" w:rsidRDefault="009B1F84" w:rsidP="00AB6EF7">
      <w:pPr>
        <w:pStyle w:val="BodyText"/>
        <w:numPr>
          <w:ilvl w:val="0"/>
          <w:numId w:val="6"/>
        </w:numPr>
        <w:spacing w:after="0" w:line="240" w:lineRule="auto"/>
        <w:ind w:left="2160"/>
        <w:jc w:val="left"/>
        <w:rPr>
          <w:rFonts w:ascii="Times New Roman" w:hAnsi="Times New Roman"/>
          <w:spacing w:val="0"/>
        </w:rPr>
      </w:pPr>
      <w:r w:rsidRPr="00C62349">
        <w:rPr>
          <w:rFonts w:ascii="Times New Roman" w:hAnsi="Times New Roman"/>
          <w:spacing w:val="0"/>
        </w:rPr>
        <w:t>The Honorable United States Senator Dianne Feinstein</w:t>
      </w:r>
      <w:r w:rsidRPr="00C62349">
        <w:rPr>
          <w:rFonts w:ascii="Times New Roman" w:hAnsi="Times New Roman"/>
          <w:spacing w:val="0"/>
        </w:rPr>
        <w:br/>
        <w:t>Senate Judiciary Committee</w:t>
      </w:r>
    </w:p>
    <w:p w:rsidR="009B1F84" w:rsidRPr="00C62349" w:rsidRDefault="009B1F84" w:rsidP="00AB6EF7">
      <w:pPr>
        <w:pStyle w:val="BodyText"/>
        <w:numPr>
          <w:ilvl w:val="0"/>
          <w:numId w:val="6"/>
        </w:numPr>
        <w:spacing w:after="0" w:line="240" w:lineRule="auto"/>
        <w:ind w:left="2160"/>
        <w:jc w:val="left"/>
        <w:rPr>
          <w:rFonts w:ascii="Times New Roman" w:hAnsi="Times New Roman"/>
          <w:spacing w:val="0"/>
        </w:rPr>
      </w:pPr>
      <w:r w:rsidRPr="00C62349">
        <w:rPr>
          <w:rFonts w:ascii="Times New Roman" w:hAnsi="Times New Roman"/>
          <w:spacing w:val="0"/>
        </w:rPr>
        <w:t>Hon. Eric H. Holder, Jr.</w:t>
      </w:r>
      <w:r w:rsidRPr="00C62349">
        <w:rPr>
          <w:rFonts w:ascii="Times New Roman" w:hAnsi="Times New Roman"/>
          <w:spacing w:val="0"/>
        </w:rPr>
        <w:br/>
        <w:t>United States Attorney General US Department of Justice</w:t>
      </w:r>
    </w:p>
    <w:p w:rsidR="009B1F84" w:rsidRPr="00C62349" w:rsidRDefault="009B1F84" w:rsidP="00AB6EF7">
      <w:pPr>
        <w:pStyle w:val="BodyText"/>
        <w:numPr>
          <w:ilvl w:val="0"/>
          <w:numId w:val="6"/>
        </w:numPr>
        <w:spacing w:after="0" w:line="240" w:lineRule="auto"/>
        <w:ind w:left="2160"/>
        <w:jc w:val="left"/>
        <w:rPr>
          <w:rFonts w:ascii="Times New Roman" w:hAnsi="Times New Roman"/>
          <w:spacing w:val="0"/>
        </w:rPr>
      </w:pPr>
      <w:r w:rsidRPr="00C62349">
        <w:rPr>
          <w:rFonts w:ascii="Times New Roman" w:hAnsi="Times New Roman"/>
          <w:spacing w:val="0"/>
        </w:rPr>
        <w:t xml:space="preserve">The Honorable Elena </w:t>
      </w:r>
      <w:proofErr w:type="spellStart"/>
      <w:r w:rsidRPr="00C62349">
        <w:rPr>
          <w:rFonts w:ascii="Times New Roman" w:hAnsi="Times New Roman"/>
          <w:spacing w:val="0"/>
        </w:rPr>
        <w:t>Kagan</w:t>
      </w:r>
      <w:proofErr w:type="spellEnd"/>
      <w:r w:rsidRPr="00C62349">
        <w:rPr>
          <w:rFonts w:ascii="Times New Roman" w:hAnsi="Times New Roman"/>
          <w:spacing w:val="0"/>
        </w:rPr>
        <w:br/>
        <w:t>Solicitor General US Department of Justice</w:t>
      </w:r>
    </w:p>
    <w:p w:rsidR="009B1F84" w:rsidRPr="00C62349" w:rsidRDefault="009B1F84" w:rsidP="00AB6EF7">
      <w:pPr>
        <w:pStyle w:val="BodyText"/>
        <w:numPr>
          <w:ilvl w:val="0"/>
          <w:numId w:val="6"/>
        </w:numPr>
        <w:spacing w:after="0" w:line="240" w:lineRule="auto"/>
        <w:ind w:left="2160"/>
        <w:jc w:val="left"/>
        <w:rPr>
          <w:rFonts w:ascii="Times New Roman" w:hAnsi="Times New Roman"/>
          <w:spacing w:val="0"/>
        </w:rPr>
      </w:pPr>
      <w:r w:rsidRPr="00C62349">
        <w:rPr>
          <w:rFonts w:ascii="Times New Roman" w:hAnsi="Times New Roman"/>
          <w:spacing w:val="0"/>
        </w:rPr>
        <w:t>Robert S. Mueller, III.</w:t>
      </w:r>
      <w:r w:rsidRPr="00C62349">
        <w:rPr>
          <w:rFonts w:ascii="Times New Roman" w:hAnsi="Times New Roman"/>
          <w:spacing w:val="0"/>
        </w:rPr>
        <w:br/>
        <w:t>Director Federal Bureau of Investigation</w:t>
      </w:r>
    </w:p>
    <w:p w:rsidR="009B1F84" w:rsidRPr="00C62349" w:rsidRDefault="009B1F84" w:rsidP="00AB6EF7">
      <w:pPr>
        <w:pStyle w:val="BodyText"/>
        <w:numPr>
          <w:ilvl w:val="0"/>
          <w:numId w:val="6"/>
        </w:numPr>
        <w:spacing w:after="0" w:line="240" w:lineRule="auto"/>
        <w:ind w:left="2160"/>
        <w:jc w:val="left"/>
        <w:rPr>
          <w:rFonts w:ascii="Times New Roman" w:hAnsi="Times New Roman"/>
          <w:spacing w:val="0"/>
        </w:rPr>
      </w:pPr>
      <w:r w:rsidRPr="00C62349">
        <w:rPr>
          <w:rFonts w:ascii="Times New Roman" w:hAnsi="Times New Roman"/>
          <w:spacing w:val="0"/>
        </w:rPr>
        <w:t>Candice M. Will</w:t>
      </w:r>
      <w:r w:rsidRPr="00C62349">
        <w:rPr>
          <w:rFonts w:ascii="Times New Roman" w:hAnsi="Times New Roman"/>
          <w:spacing w:val="0"/>
        </w:rPr>
        <w:br/>
        <w:t>Assistant Director, Office of Professional Responsibility Federal Bureau of Investigation</w:t>
      </w:r>
    </w:p>
    <w:p w:rsidR="009B1F84" w:rsidRPr="00C62349" w:rsidRDefault="009B1F84" w:rsidP="00AB6EF7">
      <w:pPr>
        <w:pStyle w:val="BodyText"/>
        <w:numPr>
          <w:ilvl w:val="0"/>
          <w:numId w:val="6"/>
        </w:numPr>
        <w:spacing w:after="0" w:line="240" w:lineRule="auto"/>
        <w:ind w:left="2160"/>
        <w:jc w:val="left"/>
        <w:rPr>
          <w:rFonts w:ascii="Times New Roman" w:hAnsi="Times New Roman"/>
          <w:spacing w:val="0"/>
        </w:rPr>
      </w:pPr>
      <w:r w:rsidRPr="00C62349">
        <w:rPr>
          <w:rFonts w:ascii="Times New Roman" w:hAnsi="Times New Roman"/>
          <w:spacing w:val="0"/>
        </w:rPr>
        <w:lastRenderedPageBreak/>
        <w:t>The Honorable Harry I. Moatz</w:t>
      </w:r>
      <w:r w:rsidRPr="00C62349">
        <w:rPr>
          <w:rFonts w:ascii="Times New Roman" w:hAnsi="Times New Roman"/>
          <w:spacing w:val="0"/>
        </w:rPr>
        <w:br/>
        <w:t>Director, Office of Enrollment &amp; Discipline United States Patent &amp; Trademark Office</w:t>
      </w:r>
    </w:p>
    <w:p w:rsidR="009B1F84" w:rsidRPr="00C62349" w:rsidRDefault="009B1F84" w:rsidP="00AB6EF7">
      <w:pPr>
        <w:pStyle w:val="BodyText"/>
        <w:numPr>
          <w:ilvl w:val="0"/>
          <w:numId w:val="6"/>
        </w:numPr>
        <w:spacing w:after="0" w:line="240" w:lineRule="auto"/>
        <w:ind w:left="2160"/>
        <w:jc w:val="left"/>
        <w:rPr>
          <w:rFonts w:ascii="Times New Roman" w:hAnsi="Times New Roman"/>
          <w:spacing w:val="0"/>
        </w:rPr>
      </w:pPr>
      <w:r w:rsidRPr="00C62349">
        <w:rPr>
          <w:rFonts w:ascii="Times New Roman" w:hAnsi="Times New Roman"/>
          <w:spacing w:val="0"/>
        </w:rPr>
        <w:t xml:space="preserve">Todd J. </w:t>
      </w:r>
      <w:proofErr w:type="spellStart"/>
      <w:r w:rsidRPr="00C62349">
        <w:rPr>
          <w:rFonts w:ascii="Times New Roman" w:hAnsi="Times New Roman"/>
          <w:spacing w:val="0"/>
        </w:rPr>
        <w:t>Zinser</w:t>
      </w:r>
      <w:proofErr w:type="spellEnd"/>
      <w:r w:rsidRPr="00C62349">
        <w:rPr>
          <w:rFonts w:ascii="Times New Roman" w:hAnsi="Times New Roman"/>
          <w:spacing w:val="0"/>
        </w:rPr>
        <w:br/>
        <w:t>Inspector General United States Department of Commerce</w:t>
      </w:r>
    </w:p>
    <w:p w:rsidR="009B1F84" w:rsidRPr="00C62349" w:rsidRDefault="009B1F84" w:rsidP="00AB6EF7">
      <w:pPr>
        <w:pStyle w:val="BodyText"/>
        <w:numPr>
          <w:ilvl w:val="0"/>
          <w:numId w:val="6"/>
        </w:numPr>
        <w:spacing w:after="0" w:line="240" w:lineRule="auto"/>
        <w:ind w:left="2160"/>
        <w:jc w:val="left"/>
        <w:rPr>
          <w:rFonts w:ascii="Times New Roman" w:hAnsi="Times New Roman"/>
          <w:spacing w:val="0"/>
        </w:rPr>
      </w:pPr>
      <w:r w:rsidRPr="00C62349">
        <w:rPr>
          <w:rFonts w:ascii="Times New Roman" w:hAnsi="Times New Roman"/>
          <w:spacing w:val="0"/>
        </w:rPr>
        <w:t>David Kappos</w:t>
      </w:r>
      <w:r w:rsidRPr="00C62349">
        <w:rPr>
          <w:rFonts w:ascii="Times New Roman" w:hAnsi="Times New Roman"/>
          <w:spacing w:val="0"/>
        </w:rPr>
        <w:br/>
        <w:t>Under Secretary of Commerce for Intellectual Property and Director of the United States Patent and Trademark Office United States Patent &amp; Trademark Office</w:t>
      </w:r>
    </w:p>
    <w:p w:rsidR="009B1F84" w:rsidRPr="00C62349" w:rsidRDefault="009B1F84" w:rsidP="00AB6EF7">
      <w:pPr>
        <w:pStyle w:val="BodyText"/>
        <w:numPr>
          <w:ilvl w:val="0"/>
          <w:numId w:val="6"/>
        </w:numPr>
        <w:spacing w:after="0" w:line="240" w:lineRule="auto"/>
        <w:ind w:left="2160"/>
        <w:jc w:val="left"/>
        <w:rPr>
          <w:rFonts w:ascii="Times New Roman" w:hAnsi="Times New Roman"/>
          <w:spacing w:val="0"/>
        </w:rPr>
      </w:pPr>
      <w:r w:rsidRPr="00C62349">
        <w:rPr>
          <w:rFonts w:ascii="Times New Roman" w:hAnsi="Times New Roman"/>
          <w:spacing w:val="0"/>
        </w:rPr>
        <w:t>John J. Doll</w:t>
      </w:r>
      <w:r w:rsidRPr="00C62349">
        <w:rPr>
          <w:rFonts w:ascii="Times New Roman" w:hAnsi="Times New Roman"/>
          <w:spacing w:val="0"/>
        </w:rPr>
        <w:br/>
        <w:t>Commissioner for Patents United States Patent and Trademark Office</w:t>
      </w:r>
    </w:p>
    <w:p w:rsidR="009B1F84" w:rsidRPr="00C62349" w:rsidRDefault="009B1F84" w:rsidP="00AB6EF7">
      <w:pPr>
        <w:pStyle w:val="BodyText"/>
        <w:numPr>
          <w:ilvl w:val="0"/>
          <w:numId w:val="6"/>
        </w:numPr>
        <w:spacing w:after="0" w:line="240" w:lineRule="auto"/>
        <w:ind w:left="2160"/>
        <w:jc w:val="left"/>
        <w:rPr>
          <w:rFonts w:ascii="Times New Roman" w:hAnsi="Times New Roman"/>
          <w:spacing w:val="0"/>
        </w:rPr>
      </w:pPr>
      <w:r w:rsidRPr="00C62349">
        <w:rPr>
          <w:rFonts w:ascii="Times New Roman" w:hAnsi="Times New Roman"/>
          <w:spacing w:val="0"/>
        </w:rPr>
        <w:t xml:space="preserve">David L. </w:t>
      </w:r>
      <w:proofErr w:type="spellStart"/>
      <w:r w:rsidRPr="00C62349">
        <w:rPr>
          <w:rFonts w:ascii="Times New Roman" w:hAnsi="Times New Roman"/>
          <w:spacing w:val="0"/>
        </w:rPr>
        <w:t>Gouvaia</w:t>
      </w:r>
      <w:proofErr w:type="spellEnd"/>
      <w:r w:rsidRPr="00C62349">
        <w:rPr>
          <w:rFonts w:ascii="Times New Roman" w:hAnsi="Times New Roman"/>
          <w:spacing w:val="0"/>
        </w:rPr>
        <w:br/>
        <w:t>Treasury Inspector General for Tax Administration</w:t>
      </w:r>
    </w:p>
    <w:p w:rsidR="009B1F84" w:rsidRPr="00C62349" w:rsidRDefault="009B1F84" w:rsidP="00AB6EF7">
      <w:pPr>
        <w:pStyle w:val="BodyText"/>
        <w:numPr>
          <w:ilvl w:val="0"/>
          <w:numId w:val="6"/>
        </w:numPr>
        <w:spacing w:after="0" w:line="240" w:lineRule="auto"/>
        <w:ind w:left="2160"/>
        <w:jc w:val="left"/>
        <w:rPr>
          <w:rFonts w:ascii="Times New Roman" w:hAnsi="Times New Roman"/>
          <w:spacing w:val="0"/>
        </w:rPr>
      </w:pPr>
      <w:r w:rsidRPr="00C62349">
        <w:rPr>
          <w:rFonts w:ascii="Times New Roman" w:hAnsi="Times New Roman"/>
          <w:spacing w:val="0"/>
        </w:rPr>
        <w:t>Mary L. Schapiro</w:t>
      </w:r>
      <w:r w:rsidRPr="00C62349">
        <w:rPr>
          <w:rFonts w:ascii="Times New Roman" w:hAnsi="Times New Roman"/>
          <w:spacing w:val="0"/>
        </w:rPr>
        <w:br/>
        <w:t>Chairperson United States Securities and Exchange Commission</w:t>
      </w:r>
    </w:p>
    <w:p w:rsidR="009B1F84" w:rsidRPr="00C62349" w:rsidRDefault="009B1F84" w:rsidP="00AB6EF7">
      <w:pPr>
        <w:pStyle w:val="BodyText"/>
        <w:numPr>
          <w:ilvl w:val="0"/>
          <w:numId w:val="6"/>
        </w:numPr>
        <w:spacing w:after="0" w:line="240" w:lineRule="auto"/>
        <w:ind w:left="2160"/>
        <w:jc w:val="left"/>
        <w:rPr>
          <w:rFonts w:ascii="Times New Roman" w:hAnsi="Times New Roman"/>
          <w:spacing w:val="0"/>
        </w:rPr>
      </w:pPr>
      <w:r w:rsidRPr="00C62349">
        <w:rPr>
          <w:rFonts w:ascii="Times New Roman" w:hAnsi="Times New Roman"/>
          <w:spacing w:val="0"/>
        </w:rPr>
        <w:t>Peter L. McClintock</w:t>
      </w:r>
      <w:r w:rsidRPr="00C62349">
        <w:rPr>
          <w:rFonts w:ascii="Times New Roman" w:hAnsi="Times New Roman"/>
          <w:spacing w:val="0"/>
        </w:rPr>
        <w:br/>
        <w:t>Acting Inspector General Small Business Administration</w:t>
      </w:r>
    </w:p>
    <w:p w:rsidR="009B1F84" w:rsidRPr="00C62349" w:rsidRDefault="009B1F84" w:rsidP="00AB6EF7">
      <w:pPr>
        <w:pStyle w:val="BodyText"/>
        <w:numPr>
          <w:ilvl w:val="0"/>
          <w:numId w:val="6"/>
        </w:numPr>
        <w:spacing w:after="0" w:line="240" w:lineRule="auto"/>
        <w:ind w:left="2160"/>
        <w:jc w:val="left"/>
        <w:rPr>
          <w:rFonts w:ascii="Times New Roman" w:hAnsi="Times New Roman"/>
          <w:spacing w:val="0"/>
        </w:rPr>
      </w:pPr>
      <w:r w:rsidRPr="00C62349">
        <w:rPr>
          <w:rFonts w:ascii="Times New Roman" w:hAnsi="Times New Roman"/>
          <w:spacing w:val="0"/>
        </w:rPr>
        <w:t>Chris P. Mercer</w:t>
      </w:r>
      <w:r w:rsidRPr="00C62349">
        <w:rPr>
          <w:rFonts w:ascii="Times New Roman" w:hAnsi="Times New Roman"/>
          <w:spacing w:val="0"/>
        </w:rPr>
        <w:br/>
        <w:t>President Institute of Professional Representatives before the European Patent Office (</w:t>
      </w:r>
      <w:proofErr w:type="spellStart"/>
      <w:r w:rsidRPr="00C62349">
        <w:rPr>
          <w:rFonts w:ascii="Times New Roman" w:hAnsi="Times New Roman"/>
          <w:spacing w:val="0"/>
        </w:rPr>
        <w:t>epi</w:t>
      </w:r>
      <w:proofErr w:type="spellEnd"/>
      <w:r w:rsidRPr="00C62349">
        <w:rPr>
          <w:rFonts w:ascii="Times New Roman" w:hAnsi="Times New Roman"/>
          <w:spacing w:val="0"/>
        </w:rPr>
        <w:t>)</w:t>
      </w:r>
    </w:p>
    <w:p w:rsidR="009B1F84" w:rsidRPr="00C62349" w:rsidRDefault="009B1F84" w:rsidP="00AB6EF7">
      <w:pPr>
        <w:pStyle w:val="BodyText"/>
        <w:numPr>
          <w:ilvl w:val="0"/>
          <w:numId w:val="6"/>
        </w:numPr>
        <w:spacing w:after="0" w:line="240" w:lineRule="auto"/>
        <w:ind w:left="2160"/>
        <w:jc w:val="left"/>
        <w:rPr>
          <w:rFonts w:ascii="Times New Roman" w:hAnsi="Times New Roman"/>
          <w:spacing w:val="0"/>
        </w:rPr>
      </w:pPr>
      <w:r w:rsidRPr="00C62349">
        <w:rPr>
          <w:rFonts w:ascii="Times New Roman" w:hAnsi="Times New Roman"/>
          <w:spacing w:val="0"/>
        </w:rPr>
        <w:t>Steven Michael Cohen</w:t>
      </w:r>
      <w:r w:rsidRPr="00C62349">
        <w:rPr>
          <w:rFonts w:ascii="Times New Roman" w:hAnsi="Times New Roman"/>
          <w:spacing w:val="0"/>
        </w:rPr>
        <w:br/>
        <w:t>Counselor and Chief of Staff for Andrew Cuomo New York Office of the Attorney General</w:t>
      </w:r>
    </w:p>
    <w:p w:rsidR="009B1F84" w:rsidRPr="00C62349" w:rsidRDefault="009B1F84" w:rsidP="00AB6EF7">
      <w:pPr>
        <w:pStyle w:val="BodyText"/>
        <w:numPr>
          <w:ilvl w:val="0"/>
          <w:numId w:val="6"/>
        </w:numPr>
        <w:spacing w:after="0" w:line="240" w:lineRule="auto"/>
        <w:ind w:left="2160"/>
        <w:jc w:val="left"/>
        <w:rPr>
          <w:rFonts w:ascii="Times New Roman" w:hAnsi="Times New Roman"/>
          <w:spacing w:val="0"/>
        </w:rPr>
      </w:pPr>
      <w:r w:rsidRPr="00C62349">
        <w:rPr>
          <w:rFonts w:ascii="Times New Roman" w:hAnsi="Times New Roman"/>
          <w:spacing w:val="0"/>
        </w:rPr>
        <w:t>Joseph M. Demarest, Jr.</w:t>
      </w:r>
      <w:r w:rsidRPr="00C62349">
        <w:rPr>
          <w:rFonts w:ascii="Times New Roman" w:hAnsi="Times New Roman"/>
          <w:spacing w:val="0"/>
        </w:rPr>
        <w:br/>
        <w:t>FBI Assistant Director in Charge of the New York Division</w:t>
      </w:r>
    </w:p>
    <w:p w:rsidR="009B1F84" w:rsidRPr="00C62349" w:rsidRDefault="009B1F84" w:rsidP="00AB6EF7">
      <w:pPr>
        <w:pStyle w:val="BodyText"/>
        <w:numPr>
          <w:ilvl w:val="0"/>
          <w:numId w:val="6"/>
        </w:numPr>
        <w:spacing w:after="0" w:line="240" w:lineRule="auto"/>
        <w:ind w:left="2160"/>
        <w:jc w:val="left"/>
        <w:rPr>
          <w:rFonts w:ascii="Times New Roman" w:hAnsi="Times New Roman"/>
          <w:spacing w:val="0"/>
        </w:rPr>
      </w:pPr>
      <w:r w:rsidRPr="00C62349">
        <w:rPr>
          <w:rFonts w:ascii="Times New Roman" w:hAnsi="Times New Roman"/>
          <w:spacing w:val="0"/>
        </w:rPr>
        <w:t>David A. Paterson</w:t>
      </w:r>
      <w:r w:rsidR="00B20588" w:rsidRPr="00C62349">
        <w:rPr>
          <w:rFonts w:ascii="Times New Roman" w:hAnsi="Times New Roman"/>
          <w:spacing w:val="0"/>
        </w:rPr>
        <w:br/>
      </w:r>
      <w:r w:rsidRPr="00C62349">
        <w:rPr>
          <w:rFonts w:ascii="Times New Roman" w:hAnsi="Times New Roman"/>
          <w:spacing w:val="0"/>
        </w:rPr>
        <w:t>Governor New York State</w:t>
      </w:r>
    </w:p>
    <w:p w:rsidR="009B1F84" w:rsidRPr="00C62349" w:rsidRDefault="009B1F84" w:rsidP="00AB6EF7">
      <w:pPr>
        <w:pStyle w:val="BodyText"/>
        <w:numPr>
          <w:ilvl w:val="0"/>
          <w:numId w:val="6"/>
        </w:numPr>
        <w:spacing w:after="0" w:line="240" w:lineRule="auto"/>
        <w:ind w:left="2160"/>
        <w:jc w:val="left"/>
        <w:rPr>
          <w:rFonts w:ascii="Times New Roman" w:hAnsi="Times New Roman"/>
          <w:spacing w:val="0"/>
        </w:rPr>
      </w:pPr>
      <w:r w:rsidRPr="00C62349">
        <w:rPr>
          <w:rFonts w:ascii="Times New Roman" w:hAnsi="Times New Roman"/>
          <w:spacing w:val="0"/>
        </w:rPr>
        <w:t>New York Senate Judiciary Committee Members:</w:t>
      </w:r>
    </w:p>
    <w:p w:rsidR="009B1F84" w:rsidRPr="00C62349" w:rsidRDefault="009B1F84" w:rsidP="00AB6EF7">
      <w:pPr>
        <w:pStyle w:val="BodyText"/>
        <w:spacing w:after="0" w:line="240" w:lineRule="auto"/>
        <w:ind w:left="2160"/>
        <w:jc w:val="left"/>
        <w:rPr>
          <w:rFonts w:ascii="Times New Roman" w:hAnsi="Times New Roman"/>
          <w:spacing w:val="0"/>
        </w:rPr>
      </w:pPr>
      <w:r w:rsidRPr="00C62349">
        <w:rPr>
          <w:rFonts w:ascii="Times New Roman" w:hAnsi="Times New Roman"/>
          <w:spacing w:val="0"/>
        </w:rPr>
        <w:t>sampson@senate.state.ny.us, onorato@senate.state.ny.us, schneiderman@schneiderman.org, schneiderman@senate.state.ny.us, hassellt@senate.state.ny.us, diaz@senate.state.ny.us, jdklein@senate.state.ny.us, eadams@senate.state.ny.us, espada@senate.state.ny.us, breslin@senate.state.ny.us, dilan@senate.state.ny.us, savino@senate.state.ny.us, perkins@senate.state.ny.us, maziarz@senate.state.ny.us, jdefranc@senate.state.ny.us, volker@senate.state.ny.us, saland@senate.state.ny.us, lavalle@senate.state.ny.us, bonacic@senate.state.ny.us, winner@senate.state.ny.us, nozzolio@senate.state.ny.us, lanza@senate.state.ny.us, ranz@senate.state.ny.us, spotts@senate.state.ny.us.</w:t>
      </w:r>
    </w:p>
    <w:p w:rsidR="009B1F84" w:rsidRPr="00C62349" w:rsidRDefault="009B1F84" w:rsidP="00AB6EF7">
      <w:pPr>
        <w:pStyle w:val="BodyText"/>
        <w:numPr>
          <w:ilvl w:val="0"/>
          <w:numId w:val="7"/>
        </w:numPr>
        <w:spacing w:after="0" w:line="240" w:lineRule="auto"/>
        <w:ind w:left="2160"/>
        <w:jc w:val="left"/>
        <w:rPr>
          <w:rFonts w:ascii="Times New Roman" w:hAnsi="Times New Roman"/>
          <w:spacing w:val="0"/>
        </w:rPr>
      </w:pPr>
      <w:r w:rsidRPr="00C62349">
        <w:rPr>
          <w:rFonts w:ascii="Times New Roman" w:hAnsi="Times New Roman"/>
          <w:spacing w:val="0"/>
        </w:rPr>
        <w:t>Hon. Andrew Cuomo</w:t>
      </w:r>
      <w:r w:rsidR="00B20588" w:rsidRPr="00C62349">
        <w:rPr>
          <w:rFonts w:ascii="Times New Roman" w:hAnsi="Times New Roman"/>
          <w:spacing w:val="0"/>
        </w:rPr>
        <w:br/>
      </w:r>
      <w:r w:rsidRPr="00C62349">
        <w:rPr>
          <w:rFonts w:ascii="Times New Roman" w:hAnsi="Times New Roman"/>
          <w:spacing w:val="0"/>
        </w:rPr>
        <w:t>Attorney General Office of the Attorney General</w:t>
      </w:r>
    </w:p>
    <w:p w:rsidR="009B1F84" w:rsidRPr="00C62349" w:rsidRDefault="009B1F84" w:rsidP="00AB6EF7">
      <w:pPr>
        <w:pStyle w:val="BodyText"/>
        <w:numPr>
          <w:ilvl w:val="0"/>
          <w:numId w:val="7"/>
        </w:numPr>
        <w:spacing w:after="0" w:line="240" w:lineRule="auto"/>
        <w:ind w:left="2160"/>
        <w:jc w:val="left"/>
        <w:rPr>
          <w:rFonts w:ascii="Times New Roman" w:hAnsi="Times New Roman"/>
          <w:spacing w:val="0"/>
        </w:rPr>
      </w:pPr>
      <w:r w:rsidRPr="00C62349">
        <w:rPr>
          <w:rFonts w:ascii="Times New Roman" w:hAnsi="Times New Roman"/>
          <w:spacing w:val="0"/>
        </w:rPr>
        <w:lastRenderedPageBreak/>
        <w:t>Monica Connell, Esq.</w:t>
      </w:r>
      <w:r w:rsidR="00B20588" w:rsidRPr="00C62349">
        <w:rPr>
          <w:rFonts w:ascii="Times New Roman" w:hAnsi="Times New Roman"/>
          <w:spacing w:val="0"/>
        </w:rPr>
        <w:br/>
      </w:r>
      <w:r w:rsidRPr="00C62349">
        <w:rPr>
          <w:rFonts w:ascii="Times New Roman" w:hAnsi="Times New Roman"/>
          <w:spacing w:val="0"/>
        </w:rPr>
        <w:t xml:space="preserve">Assistant Attorney General - Division of State Counsel Litigation Bureau, State of New York Office of the Attorney General </w:t>
      </w:r>
    </w:p>
    <w:p w:rsidR="009B1F84" w:rsidRPr="00C62349" w:rsidRDefault="009B1F84" w:rsidP="00AB6EF7">
      <w:pPr>
        <w:pStyle w:val="BodyText"/>
        <w:numPr>
          <w:ilvl w:val="0"/>
          <w:numId w:val="7"/>
        </w:numPr>
        <w:spacing w:after="0" w:line="240" w:lineRule="auto"/>
        <w:ind w:left="2160"/>
        <w:jc w:val="left"/>
        <w:rPr>
          <w:rFonts w:ascii="Times New Roman" w:hAnsi="Times New Roman"/>
          <w:spacing w:val="0"/>
        </w:rPr>
      </w:pPr>
      <w:r w:rsidRPr="00C62349">
        <w:rPr>
          <w:rFonts w:ascii="Times New Roman" w:hAnsi="Times New Roman"/>
          <w:spacing w:val="0"/>
        </w:rPr>
        <w:t xml:space="preserve">Thomas P. </w:t>
      </w:r>
      <w:proofErr w:type="spellStart"/>
      <w:r w:rsidRPr="00C62349">
        <w:rPr>
          <w:rFonts w:ascii="Times New Roman" w:hAnsi="Times New Roman"/>
          <w:spacing w:val="0"/>
        </w:rPr>
        <w:t>DiNapoli</w:t>
      </w:r>
      <w:proofErr w:type="spellEnd"/>
      <w:r w:rsidR="00B20588" w:rsidRPr="00C62349">
        <w:rPr>
          <w:rFonts w:ascii="Times New Roman" w:hAnsi="Times New Roman"/>
          <w:spacing w:val="0"/>
        </w:rPr>
        <w:br/>
      </w:r>
      <w:r w:rsidRPr="00C62349">
        <w:rPr>
          <w:rFonts w:ascii="Times New Roman" w:hAnsi="Times New Roman"/>
          <w:spacing w:val="0"/>
        </w:rPr>
        <w:t>Comptroller State of New York</w:t>
      </w:r>
    </w:p>
    <w:p w:rsidR="009B1F84" w:rsidRPr="00C62349" w:rsidRDefault="009B1F84" w:rsidP="00AB6EF7">
      <w:pPr>
        <w:pStyle w:val="BodyText"/>
        <w:numPr>
          <w:ilvl w:val="0"/>
          <w:numId w:val="7"/>
        </w:numPr>
        <w:spacing w:after="0" w:line="240" w:lineRule="auto"/>
        <w:ind w:left="2160"/>
        <w:jc w:val="left"/>
        <w:rPr>
          <w:rFonts w:ascii="Times New Roman" w:hAnsi="Times New Roman"/>
          <w:spacing w:val="0"/>
        </w:rPr>
      </w:pPr>
      <w:r w:rsidRPr="00C62349">
        <w:rPr>
          <w:rFonts w:ascii="Times New Roman" w:hAnsi="Times New Roman"/>
          <w:spacing w:val="0"/>
        </w:rPr>
        <w:t>Robert Morris Morgenthau</w:t>
      </w:r>
      <w:r w:rsidR="00B20588" w:rsidRPr="00C62349">
        <w:rPr>
          <w:rFonts w:ascii="Times New Roman" w:hAnsi="Times New Roman"/>
          <w:spacing w:val="0"/>
        </w:rPr>
        <w:br/>
      </w:r>
      <w:r w:rsidRPr="00C62349">
        <w:rPr>
          <w:rFonts w:ascii="Times New Roman" w:hAnsi="Times New Roman"/>
          <w:spacing w:val="0"/>
        </w:rPr>
        <w:t>District Attorney of New York County</w:t>
      </w:r>
    </w:p>
    <w:p w:rsidR="009B1F84" w:rsidRPr="00C62349" w:rsidRDefault="009B1F84" w:rsidP="00AB6EF7">
      <w:pPr>
        <w:pStyle w:val="BodyText"/>
        <w:numPr>
          <w:ilvl w:val="0"/>
          <w:numId w:val="7"/>
        </w:numPr>
        <w:spacing w:after="0" w:line="240" w:lineRule="auto"/>
        <w:ind w:left="2160"/>
        <w:jc w:val="left"/>
        <w:rPr>
          <w:rFonts w:ascii="Times New Roman" w:hAnsi="Times New Roman"/>
          <w:spacing w:val="0"/>
        </w:rPr>
      </w:pPr>
      <w:r w:rsidRPr="00C62349">
        <w:rPr>
          <w:rFonts w:ascii="Times New Roman" w:hAnsi="Times New Roman"/>
          <w:spacing w:val="0"/>
        </w:rPr>
        <w:t xml:space="preserve">Lovett &amp; </w:t>
      </w:r>
      <w:proofErr w:type="spellStart"/>
      <w:r w:rsidRPr="00C62349">
        <w:rPr>
          <w:rFonts w:ascii="Times New Roman" w:hAnsi="Times New Roman"/>
          <w:spacing w:val="0"/>
        </w:rPr>
        <w:t>Bellatoni</w:t>
      </w:r>
      <w:proofErr w:type="spellEnd"/>
    </w:p>
    <w:p w:rsidR="009B1F84" w:rsidRDefault="009B1F84" w:rsidP="00B20588">
      <w:pPr>
        <w:pStyle w:val="BodyText"/>
        <w:spacing w:after="0"/>
        <w:ind w:left="1800"/>
        <w:jc w:val="left"/>
        <w:rPr>
          <w:rFonts w:ascii="Times New Roman" w:hAnsi="Times New Roman"/>
          <w:spacing w:val="0"/>
          <w:sz w:val="24"/>
          <w:szCs w:val="24"/>
        </w:rPr>
      </w:pPr>
    </w:p>
    <w:p w:rsidR="009B1F84" w:rsidRDefault="009B1F84"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t>The Notice to Shira Scheindlin and others of the Criminal</w:t>
      </w:r>
      <w:r w:rsidR="0027269A">
        <w:rPr>
          <w:rFonts w:ascii="Times New Roman" w:hAnsi="Times New Roman"/>
          <w:spacing w:val="0"/>
          <w:sz w:val="24"/>
          <w:szCs w:val="24"/>
        </w:rPr>
        <w:t xml:space="preserve"> Whistleblowing Felony</w:t>
      </w:r>
      <w:r>
        <w:rPr>
          <w:rFonts w:ascii="Times New Roman" w:hAnsi="Times New Roman"/>
          <w:spacing w:val="0"/>
          <w:sz w:val="24"/>
          <w:szCs w:val="24"/>
        </w:rPr>
        <w:t xml:space="preserve"> Allegations levied by Christine Anderson </w:t>
      </w:r>
      <w:proofErr w:type="gramStart"/>
      <w:r>
        <w:rPr>
          <w:rFonts w:ascii="Times New Roman" w:hAnsi="Times New Roman"/>
          <w:spacing w:val="0"/>
          <w:sz w:val="24"/>
          <w:szCs w:val="24"/>
        </w:rPr>
        <w:t>can be found</w:t>
      </w:r>
      <w:proofErr w:type="gramEnd"/>
      <w:r>
        <w:rPr>
          <w:rFonts w:ascii="Times New Roman" w:hAnsi="Times New Roman"/>
          <w:spacing w:val="0"/>
          <w:sz w:val="24"/>
          <w:szCs w:val="24"/>
        </w:rPr>
        <w:t xml:space="preserve"> at,</w:t>
      </w:r>
    </w:p>
    <w:p w:rsidR="009B1F84" w:rsidRDefault="00B51194" w:rsidP="009B1F84">
      <w:pPr>
        <w:pStyle w:val="BodyText"/>
        <w:ind w:left="1800"/>
        <w:jc w:val="left"/>
        <w:rPr>
          <w:rFonts w:ascii="Times New Roman" w:hAnsi="Times New Roman"/>
          <w:spacing w:val="0"/>
          <w:sz w:val="24"/>
          <w:szCs w:val="24"/>
        </w:rPr>
      </w:pPr>
      <w:hyperlink r:id="rId23" w:history="1">
        <w:r w:rsidR="009B1F84" w:rsidRPr="00C64A97">
          <w:rPr>
            <w:rStyle w:val="Hyperlink"/>
            <w:rFonts w:ascii="Times New Roman" w:hAnsi="Times New Roman"/>
            <w:spacing w:val="0"/>
            <w:sz w:val="24"/>
            <w:szCs w:val="24"/>
          </w:rPr>
          <w:t>http://iviewit.tv/wordpress/?p=205</w:t>
        </w:r>
      </w:hyperlink>
      <w:r w:rsidR="009B1F84">
        <w:rPr>
          <w:rFonts w:ascii="Times New Roman" w:hAnsi="Times New Roman"/>
          <w:spacing w:val="0"/>
          <w:sz w:val="24"/>
          <w:szCs w:val="24"/>
        </w:rPr>
        <w:t xml:space="preserve"> </w:t>
      </w:r>
      <w:r w:rsidR="009B1F84">
        <w:rPr>
          <w:rFonts w:ascii="Times New Roman" w:hAnsi="Times New Roman"/>
          <w:spacing w:val="0"/>
          <w:sz w:val="24"/>
          <w:szCs w:val="24"/>
        </w:rPr>
        <w:br/>
        <w:t>“</w:t>
      </w:r>
      <w:r w:rsidR="009B1F84" w:rsidRPr="009B1F84">
        <w:rPr>
          <w:rFonts w:ascii="Times New Roman" w:hAnsi="Times New Roman"/>
          <w:spacing w:val="0"/>
          <w:sz w:val="24"/>
          <w:szCs w:val="24"/>
        </w:rPr>
        <w:t xml:space="preserve">Re: CRIMINAL ALLEGATIONS in Christine C. Anderson v. New York State et al. (07cv09599); Code of Conduct for US Judges Canon </w:t>
      </w:r>
      <w:proofErr w:type="gramStart"/>
      <w:r w:rsidR="009B1F84" w:rsidRPr="009B1F84">
        <w:rPr>
          <w:rFonts w:ascii="Times New Roman" w:hAnsi="Times New Roman"/>
          <w:spacing w:val="0"/>
          <w:sz w:val="24"/>
          <w:szCs w:val="24"/>
        </w:rPr>
        <w:t>3B(</w:t>
      </w:r>
      <w:proofErr w:type="gramEnd"/>
      <w:r w:rsidR="009B1F84" w:rsidRPr="009B1F84">
        <w:rPr>
          <w:rFonts w:ascii="Times New Roman" w:hAnsi="Times New Roman"/>
          <w:spacing w:val="0"/>
          <w:sz w:val="24"/>
          <w:szCs w:val="24"/>
        </w:rPr>
        <w:t>5), Protecting the People</w:t>
      </w:r>
      <w:r w:rsidR="009B1F84">
        <w:rPr>
          <w:rFonts w:ascii="Times New Roman" w:hAnsi="Times New Roman"/>
          <w:spacing w:val="0"/>
          <w:sz w:val="24"/>
          <w:szCs w:val="24"/>
        </w:rPr>
        <w:t>”</w:t>
      </w:r>
      <w:r w:rsidR="0027269A">
        <w:rPr>
          <w:rFonts w:ascii="Times New Roman" w:hAnsi="Times New Roman"/>
          <w:spacing w:val="0"/>
          <w:sz w:val="24"/>
          <w:szCs w:val="24"/>
        </w:rPr>
        <w:t>.</w:t>
      </w:r>
    </w:p>
    <w:p w:rsidR="00C63021" w:rsidRDefault="00911477" w:rsidP="0061034C">
      <w:pPr>
        <w:pStyle w:val="BodyText"/>
        <w:ind w:left="1800"/>
        <w:jc w:val="left"/>
        <w:rPr>
          <w:rFonts w:ascii="Times New Roman" w:hAnsi="Times New Roman"/>
          <w:spacing w:val="0"/>
          <w:sz w:val="24"/>
          <w:szCs w:val="24"/>
        </w:rPr>
      </w:pPr>
      <w:r>
        <w:rPr>
          <w:rFonts w:ascii="Times New Roman" w:hAnsi="Times New Roman"/>
          <w:spacing w:val="0"/>
          <w:sz w:val="24"/>
          <w:szCs w:val="24"/>
        </w:rPr>
        <w:t>T</w:t>
      </w:r>
      <w:r w:rsidR="00B20588">
        <w:rPr>
          <w:rFonts w:ascii="Times New Roman" w:hAnsi="Times New Roman"/>
          <w:spacing w:val="0"/>
          <w:sz w:val="24"/>
          <w:szCs w:val="24"/>
        </w:rPr>
        <w:t xml:space="preserve">he New York Attorney General’s Office and Andrew Cuomo </w:t>
      </w:r>
      <w:r>
        <w:rPr>
          <w:rFonts w:ascii="Times New Roman" w:hAnsi="Times New Roman"/>
          <w:spacing w:val="0"/>
          <w:sz w:val="24"/>
          <w:szCs w:val="24"/>
        </w:rPr>
        <w:t xml:space="preserve">as </w:t>
      </w:r>
      <w:proofErr w:type="gramStart"/>
      <w:r>
        <w:rPr>
          <w:rFonts w:ascii="Times New Roman" w:hAnsi="Times New Roman"/>
          <w:spacing w:val="0"/>
          <w:sz w:val="24"/>
          <w:szCs w:val="24"/>
        </w:rPr>
        <w:t>AG</w:t>
      </w:r>
      <w:r w:rsidR="00303D43">
        <w:rPr>
          <w:rFonts w:ascii="Times New Roman" w:hAnsi="Times New Roman"/>
          <w:spacing w:val="0"/>
          <w:sz w:val="24"/>
          <w:szCs w:val="24"/>
        </w:rPr>
        <w:t>,</w:t>
      </w:r>
      <w:proofErr w:type="gramEnd"/>
      <w:r>
        <w:rPr>
          <w:rFonts w:ascii="Times New Roman" w:hAnsi="Times New Roman"/>
          <w:spacing w:val="0"/>
          <w:sz w:val="24"/>
          <w:szCs w:val="24"/>
        </w:rPr>
        <w:t xml:space="preserve"> w</w:t>
      </w:r>
      <w:r w:rsidR="00B20588">
        <w:rPr>
          <w:rFonts w:ascii="Times New Roman" w:hAnsi="Times New Roman"/>
          <w:spacing w:val="0"/>
          <w:sz w:val="24"/>
          <w:szCs w:val="24"/>
        </w:rPr>
        <w:t>ere fully and intimately cognizant of Anderson’s FELONY CRIMINAL ALLEGATIONS in OPEN FEDERAL COURT before Judge Scheindlin</w:t>
      </w:r>
      <w:r w:rsidR="00303D43">
        <w:rPr>
          <w:rFonts w:ascii="Times New Roman" w:hAnsi="Times New Roman"/>
          <w:spacing w:val="0"/>
          <w:sz w:val="24"/>
          <w:szCs w:val="24"/>
        </w:rPr>
        <w:t>.  FELONY CRIMINAL ALLEGATIONS</w:t>
      </w:r>
      <w:r w:rsidR="00C63021">
        <w:rPr>
          <w:rFonts w:ascii="Times New Roman" w:hAnsi="Times New Roman"/>
          <w:spacing w:val="0"/>
          <w:sz w:val="24"/>
          <w:szCs w:val="24"/>
        </w:rPr>
        <w:t xml:space="preserve"> against </w:t>
      </w:r>
      <w:r w:rsidR="00C63021" w:rsidRPr="00303D43">
        <w:rPr>
          <w:rFonts w:ascii="Times New Roman" w:hAnsi="Times New Roman"/>
          <w:b/>
          <w:spacing w:val="0"/>
          <w:sz w:val="24"/>
          <w:szCs w:val="24"/>
          <w:u w:val="single"/>
        </w:rPr>
        <w:t>ATTORNEYS</w:t>
      </w:r>
      <w:r w:rsidR="00C63021">
        <w:rPr>
          <w:rFonts w:ascii="Times New Roman" w:hAnsi="Times New Roman"/>
          <w:spacing w:val="0"/>
          <w:sz w:val="24"/>
          <w:szCs w:val="24"/>
        </w:rPr>
        <w:t xml:space="preserve"> from the offices of the US ATTORNEY, the DA, the ADA</w:t>
      </w:r>
      <w:r>
        <w:rPr>
          <w:rFonts w:ascii="Times New Roman" w:hAnsi="Times New Roman"/>
          <w:spacing w:val="0"/>
          <w:sz w:val="24"/>
          <w:szCs w:val="24"/>
        </w:rPr>
        <w:t>, the New York Supreme Court and others</w:t>
      </w:r>
      <w:r w:rsidR="00C63021">
        <w:rPr>
          <w:rFonts w:ascii="Times New Roman" w:hAnsi="Times New Roman"/>
          <w:spacing w:val="0"/>
          <w:sz w:val="24"/>
          <w:szCs w:val="24"/>
        </w:rPr>
        <w:t>,</w:t>
      </w:r>
      <w:r w:rsidR="00B20588">
        <w:rPr>
          <w:rFonts w:ascii="Times New Roman" w:hAnsi="Times New Roman"/>
          <w:spacing w:val="0"/>
          <w:sz w:val="24"/>
          <w:szCs w:val="24"/>
        </w:rPr>
        <w:t xml:space="preserve"> as the</w:t>
      </w:r>
      <w:r w:rsidR="00303D43">
        <w:rPr>
          <w:rFonts w:ascii="Times New Roman" w:hAnsi="Times New Roman"/>
          <w:spacing w:val="0"/>
          <w:sz w:val="24"/>
          <w:szCs w:val="24"/>
        </w:rPr>
        <w:t xml:space="preserve"> New York Attorney General</w:t>
      </w:r>
      <w:r w:rsidR="00B20588">
        <w:rPr>
          <w:rFonts w:ascii="Times New Roman" w:hAnsi="Times New Roman"/>
          <w:spacing w:val="0"/>
          <w:sz w:val="24"/>
          <w:szCs w:val="24"/>
        </w:rPr>
        <w:t xml:space="preserve"> w</w:t>
      </w:r>
      <w:r w:rsidR="00303D43">
        <w:rPr>
          <w:rFonts w:ascii="Times New Roman" w:hAnsi="Times New Roman"/>
          <w:spacing w:val="0"/>
          <w:sz w:val="24"/>
          <w:szCs w:val="24"/>
        </w:rPr>
        <w:t>as</w:t>
      </w:r>
      <w:r w:rsidR="00B20588">
        <w:rPr>
          <w:rFonts w:ascii="Times New Roman" w:hAnsi="Times New Roman"/>
          <w:spacing w:val="0"/>
          <w:sz w:val="24"/>
          <w:szCs w:val="24"/>
        </w:rPr>
        <w:t xml:space="preserve"> COUNSEL to Anderson</w:t>
      </w:r>
      <w:r w:rsidR="00B67B0A">
        <w:rPr>
          <w:rFonts w:ascii="Times New Roman" w:hAnsi="Times New Roman"/>
          <w:spacing w:val="0"/>
          <w:sz w:val="24"/>
          <w:szCs w:val="24"/>
        </w:rPr>
        <w:t>’s State Public Official Defendants</w:t>
      </w:r>
      <w:r w:rsidR="00B20588">
        <w:rPr>
          <w:rFonts w:ascii="Times New Roman" w:hAnsi="Times New Roman"/>
          <w:spacing w:val="0"/>
          <w:sz w:val="24"/>
          <w:szCs w:val="24"/>
        </w:rPr>
        <w:t xml:space="preserve"> and were</w:t>
      </w:r>
      <w:r w:rsidR="00303D43">
        <w:rPr>
          <w:rFonts w:ascii="Times New Roman" w:hAnsi="Times New Roman"/>
          <w:spacing w:val="0"/>
          <w:sz w:val="24"/>
          <w:szCs w:val="24"/>
        </w:rPr>
        <w:t xml:space="preserve"> factually</w:t>
      </w:r>
      <w:r w:rsidR="00B20588">
        <w:rPr>
          <w:rFonts w:ascii="Times New Roman" w:hAnsi="Times New Roman"/>
          <w:spacing w:val="0"/>
          <w:sz w:val="24"/>
          <w:szCs w:val="24"/>
        </w:rPr>
        <w:t xml:space="preserve"> in the Court at the time of the Allegations</w:t>
      </w:r>
      <w:r w:rsidR="00303D43">
        <w:rPr>
          <w:rFonts w:ascii="Times New Roman" w:hAnsi="Times New Roman"/>
          <w:spacing w:val="0"/>
          <w:sz w:val="24"/>
          <w:szCs w:val="24"/>
        </w:rPr>
        <w:t>.</w:t>
      </w:r>
    </w:p>
    <w:p w:rsidR="0061034C" w:rsidRDefault="00B0580D" w:rsidP="0061034C">
      <w:pPr>
        <w:pStyle w:val="BodyText"/>
        <w:ind w:left="1800"/>
        <w:jc w:val="left"/>
        <w:rPr>
          <w:rFonts w:ascii="Times New Roman" w:hAnsi="Times New Roman"/>
          <w:spacing w:val="0"/>
          <w:sz w:val="24"/>
          <w:szCs w:val="24"/>
        </w:rPr>
      </w:pPr>
      <w:r>
        <w:rPr>
          <w:rFonts w:ascii="Times New Roman" w:hAnsi="Times New Roman"/>
          <w:spacing w:val="0"/>
          <w:sz w:val="24"/>
          <w:szCs w:val="24"/>
        </w:rPr>
        <w:t>O</w:t>
      </w:r>
      <w:r w:rsidR="00BA0D32">
        <w:rPr>
          <w:rFonts w:ascii="Times New Roman" w:hAnsi="Times New Roman"/>
          <w:spacing w:val="0"/>
          <w:sz w:val="24"/>
          <w:szCs w:val="24"/>
        </w:rPr>
        <w:t>nce cognizant</w:t>
      </w:r>
      <w:r>
        <w:rPr>
          <w:rFonts w:ascii="Times New Roman" w:hAnsi="Times New Roman"/>
          <w:spacing w:val="0"/>
          <w:sz w:val="24"/>
          <w:szCs w:val="24"/>
        </w:rPr>
        <w:t xml:space="preserve"> of the alleged crimes, </w:t>
      </w:r>
      <w:r w:rsidR="00BA0D32">
        <w:rPr>
          <w:rFonts w:ascii="Times New Roman" w:hAnsi="Times New Roman"/>
          <w:spacing w:val="0"/>
          <w:sz w:val="24"/>
          <w:szCs w:val="24"/>
        </w:rPr>
        <w:t>the AG</w:t>
      </w:r>
      <w:r w:rsidR="00763126">
        <w:rPr>
          <w:rFonts w:ascii="Times New Roman" w:hAnsi="Times New Roman"/>
          <w:spacing w:val="0"/>
          <w:sz w:val="24"/>
          <w:szCs w:val="24"/>
        </w:rPr>
        <w:t xml:space="preserve">’s Office </w:t>
      </w:r>
      <w:r w:rsidR="002617C7">
        <w:rPr>
          <w:rFonts w:ascii="Times New Roman" w:hAnsi="Times New Roman"/>
          <w:spacing w:val="0"/>
          <w:sz w:val="24"/>
          <w:szCs w:val="24"/>
        </w:rPr>
        <w:t xml:space="preserve">acting as </w:t>
      </w:r>
      <w:r w:rsidR="00182323">
        <w:rPr>
          <w:rFonts w:ascii="Times New Roman" w:hAnsi="Times New Roman"/>
          <w:spacing w:val="0"/>
          <w:sz w:val="24"/>
          <w:szCs w:val="24"/>
        </w:rPr>
        <w:t>Counsel</w:t>
      </w:r>
      <w:r w:rsidR="002617C7">
        <w:rPr>
          <w:rFonts w:ascii="Times New Roman" w:hAnsi="Times New Roman"/>
          <w:spacing w:val="0"/>
          <w:sz w:val="24"/>
          <w:szCs w:val="24"/>
        </w:rPr>
        <w:t xml:space="preserve"> of Record</w:t>
      </w:r>
      <w:r w:rsidR="00182323">
        <w:rPr>
          <w:rFonts w:ascii="Times New Roman" w:hAnsi="Times New Roman"/>
          <w:spacing w:val="0"/>
          <w:sz w:val="24"/>
          <w:szCs w:val="24"/>
        </w:rPr>
        <w:t xml:space="preserve"> for the Anderson Defendants, </w:t>
      </w:r>
      <w:r w:rsidR="002617C7">
        <w:rPr>
          <w:rFonts w:ascii="Times New Roman" w:hAnsi="Times New Roman"/>
          <w:spacing w:val="0"/>
          <w:sz w:val="24"/>
          <w:szCs w:val="24"/>
        </w:rPr>
        <w:t xml:space="preserve">including but not limited to, </w:t>
      </w:r>
      <w:r w:rsidR="00182323">
        <w:rPr>
          <w:rFonts w:ascii="Times New Roman" w:hAnsi="Times New Roman"/>
          <w:spacing w:val="0"/>
          <w:sz w:val="24"/>
          <w:szCs w:val="24"/>
        </w:rPr>
        <w:t>Assistant Attorney Generals</w:t>
      </w:r>
      <w:r w:rsidR="002617C7">
        <w:rPr>
          <w:rFonts w:ascii="Times New Roman" w:hAnsi="Times New Roman"/>
          <w:spacing w:val="0"/>
          <w:sz w:val="24"/>
          <w:szCs w:val="24"/>
        </w:rPr>
        <w:t>’</w:t>
      </w:r>
      <w:r w:rsidR="00182323">
        <w:rPr>
          <w:rFonts w:ascii="Times New Roman" w:hAnsi="Times New Roman"/>
          <w:spacing w:val="0"/>
          <w:sz w:val="24"/>
          <w:szCs w:val="24"/>
        </w:rPr>
        <w:t xml:space="preserve"> Lee Alan </w:t>
      </w:r>
      <w:proofErr w:type="spellStart"/>
      <w:r w:rsidR="00182323">
        <w:rPr>
          <w:rFonts w:ascii="Times New Roman" w:hAnsi="Times New Roman"/>
          <w:spacing w:val="0"/>
          <w:sz w:val="24"/>
          <w:szCs w:val="24"/>
        </w:rPr>
        <w:t>Adlerstein</w:t>
      </w:r>
      <w:proofErr w:type="spellEnd"/>
      <w:r w:rsidR="00182323">
        <w:rPr>
          <w:rFonts w:ascii="Times New Roman" w:hAnsi="Times New Roman"/>
          <w:spacing w:val="0"/>
          <w:sz w:val="24"/>
          <w:szCs w:val="24"/>
        </w:rPr>
        <w:t xml:space="preserve"> (present in the Courtroom)</w:t>
      </w:r>
      <w:r w:rsidR="00B67B0A">
        <w:rPr>
          <w:rFonts w:ascii="Times New Roman" w:hAnsi="Times New Roman"/>
          <w:spacing w:val="0"/>
          <w:sz w:val="24"/>
          <w:szCs w:val="24"/>
        </w:rPr>
        <w:t>, Monica Wagener</w:t>
      </w:r>
      <w:r w:rsidR="00182323">
        <w:rPr>
          <w:rFonts w:ascii="Times New Roman" w:hAnsi="Times New Roman"/>
          <w:spacing w:val="0"/>
          <w:sz w:val="24"/>
          <w:szCs w:val="24"/>
        </w:rPr>
        <w:t xml:space="preserve"> and Asst AG Monica Connell</w:t>
      </w:r>
      <w:r w:rsidR="002617C7">
        <w:rPr>
          <w:rFonts w:ascii="Times New Roman" w:hAnsi="Times New Roman"/>
          <w:spacing w:val="0"/>
          <w:sz w:val="24"/>
          <w:szCs w:val="24"/>
        </w:rPr>
        <w:t>,</w:t>
      </w:r>
      <w:r w:rsidR="00182323">
        <w:rPr>
          <w:rFonts w:ascii="Times New Roman" w:hAnsi="Times New Roman"/>
          <w:spacing w:val="0"/>
          <w:sz w:val="24"/>
          <w:szCs w:val="24"/>
        </w:rPr>
        <w:t xml:space="preserve"> </w:t>
      </w:r>
      <w:r w:rsidR="00B67B0A">
        <w:rPr>
          <w:rFonts w:ascii="Times New Roman" w:hAnsi="Times New Roman"/>
          <w:spacing w:val="0"/>
          <w:sz w:val="24"/>
          <w:szCs w:val="24"/>
        </w:rPr>
        <w:t xml:space="preserve">could have </w:t>
      </w:r>
      <w:r w:rsidR="00BA0D32">
        <w:rPr>
          <w:rFonts w:ascii="Times New Roman" w:hAnsi="Times New Roman"/>
          <w:spacing w:val="0"/>
          <w:sz w:val="24"/>
          <w:szCs w:val="24"/>
        </w:rPr>
        <w:t>no</w:t>
      </w:r>
      <w:r w:rsidR="001E0524">
        <w:rPr>
          <w:rFonts w:ascii="Times New Roman" w:hAnsi="Times New Roman"/>
          <w:spacing w:val="0"/>
          <w:sz w:val="24"/>
          <w:szCs w:val="24"/>
        </w:rPr>
        <w:t xml:space="preserve"> plausible</w:t>
      </w:r>
      <w:r w:rsidR="00BA0D32">
        <w:rPr>
          <w:rFonts w:ascii="Times New Roman" w:hAnsi="Times New Roman"/>
          <w:spacing w:val="0"/>
          <w:sz w:val="24"/>
          <w:szCs w:val="24"/>
        </w:rPr>
        <w:t xml:space="preserve"> deniability of the CRIMINAL ALLEGATIONS</w:t>
      </w:r>
      <w:r w:rsidR="00303D43">
        <w:rPr>
          <w:rFonts w:ascii="Times New Roman" w:hAnsi="Times New Roman"/>
          <w:spacing w:val="0"/>
          <w:sz w:val="24"/>
          <w:szCs w:val="24"/>
        </w:rPr>
        <w:t xml:space="preserve"> levied under oath in federal court</w:t>
      </w:r>
      <w:r w:rsidR="001E0524">
        <w:rPr>
          <w:rFonts w:ascii="Times New Roman" w:hAnsi="Times New Roman"/>
          <w:spacing w:val="0"/>
          <w:sz w:val="24"/>
          <w:szCs w:val="24"/>
        </w:rPr>
        <w:t>.  Therefore</w:t>
      </w:r>
      <w:r w:rsidR="002617C7">
        <w:rPr>
          <w:rFonts w:ascii="Times New Roman" w:hAnsi="Times New Roman"/>
          <w:spacing w:val="0"/>
          <w:sz w:val="24"/>
          <w:szCs w:val="24"/>
        </w:rPr>
        <w:t>,</w:t>
      </w:r>
      <w:r w:rsidR="00BA0D32">
        <w:rPr>
          <w:rFonts w:ascii="Times New Roman" w:hAnsi="Times New Roman"/>
          <w:spacing w:val="0"/>
          <w:sz w:val="24"/>
          <w:szCs w:val="24"/>
        </w:rPr>
        <w:t xml:space="preserve"> in their OFFICIAL CAPACIT</w:t>
      </w:r>
      <w:r w:rsidR="00303D43">
        <w:rPr>
          <w:rFonts w:ascii="Times New Roman" w:hAnsi="Times New Roman"/>
          <w:spacing w:val="0"/>
          <w:sz w:val="24"/>
          <w:szCs w:val="24"/>
        </w:rPr>
        <w:t>IES</w:t>
      </w:r>
      <w:r w:rsidR="00BA0D32">
        <w:rPr>
          <w:rFonts w:ascii="Times New Roman" w:hAnsi="Times New Roman"/>
          <w:spacing w:val="0"/>
          <w:sz w:val="24"/>
          <w:szCs w:val="24"/>
        </w:rPr>
        <w:t xml:space="preserve"> </w:t>
      </w:r>
      <w:r w:rsidR="001E0524">
        <w:rPr>
          <w:rFonts w:ascii="Times New Roman" w:hAnsi="Times New Roman"/>
          <w:spacing w:val="0"/>
          <w:sz w:val="24"/>
          <w:szCs w:val="24"/>
        </w:rPr>
        <w:t xml:space="preserve">they </w:t>
      </w:r>
      <w:r w:rsidR="00BA0D32">
        <w:rPr>
          <w:rFonts w:ascii="Times New Roman" w:hAnsi="Times New Roman"/>
          <w:spacing w:val="0"/>
          <w:sz w:val="24"/>
          <w:szCs w:val="24"/>
        </w:rPr>
        <w:t>are required by LAW and ATTORNEY CONDUCT CODES to report</w:t>
      </w:r>
      <w:r w:rsidR="00763126">
        <w:rPr>
          <w:rFonts w:ascii="Times New Roman" w:hAnsi="Times New Roman"/>
          <w:spacing w:val="0"/>
          <w:sz w:val="24"/>
          <w:szCs w:val="24"/>
        </w:rPr>
        <w:t xml:space="preserve"> and/or investigate </w:t>
      </w:r>
      <w:r w:rsidR="0061034C">
        <w:rPr>
          <w:rFonts w:ascii="Times New Roman" w:hAnsi="Times New Roman"/>
          <w:spacing w:val="0"/>
          <w:sz w:val="24"/>
          <w:szCs w:val="24"/>
        </w:rPr>
        <w:t xml:space="preserve">any reliable CRIMINAL ALLEGATIONS as mandated by the </w:t>
      </w:r>
      <w:r w:rsidR="0061034C" w:rsidRPr="0061034C">
        <w:rPr>
          <w:rFonts w:ascii="Times New Roman" w:hAnsi="Times New Roman"/>
          <w:spacing w:val="0"/>
          <w:sz w:val="24"/>
          <w:szCs w:val="24"/>
        </w:rPr>
        <w:t xml:space="preserve">New York </w:t>
      </w:r>
      <w:r w:rsidR="0061034C" w:rsidRPr="0061034C">
        <w:rPr>
          <w:rFonts w:ascii="Times New Roman" w:hAnsi="Times New Roman"/>
          <w:spacing w:val="0"/>
          <w:sz w:val="24"/>
          <w:szCs w:val="24"/>
        </w:rPr>
        <w:lastRenderedPageBreak/>
        <w:t>Lawyer's Code of Professional Responsibility</w:t>
      </w:r>
      <w:r w:rsidR="002617C7">
        <w:rPr>
          <w:rFonts w:ascii="Times New Roman" w:hAnsi="Times New Roman"/>
          <w:spacing w:val="0"/>
          <w:sz w:val="24"/>
          <w:szCs w:val="24"/>
        </w:rPr>
        <w:t xml:space="preserve"> and Law</w:t>
      </w:r>
      <w:r w:rsidR="009F017B">
        <w:rPr>
          <w:rFonts w:ascii="Times New Roman" w:hAnsi="Times New Roman"/>
          <w:spacing w:val="0"/>
          <w:sz w:val="24"/>
          <w:szCs w:val="24"/>
        </w:rPr>
        <w:t>s, including but not limited to</w:t>
      </w:r>
      <w:r w:rsidR="002617C7">
        <w:rPr>
          <w:rFonts w:ascii="Times New Roman" w:hAnsi="Times New Roman"/>
          <w:spacing w:val="0"/>
          <w:sz w:val="24"/>
          <w:szCs w:val="24"/>
        </w:rPr>
        <w:t>:</w:t>
      </w:r>
    </w:p>
    <w:p w:rsidR="002617C7" w:rsidRPr="006F253D" w:rsidRDefault="0061034C" w:rsidP="00394715">
      <w:pPr>
        <w:pStyle w:val="BodyText"/>
        <w:numPr>
          <w:ilvl w:val="0"/>
          <w:numId w:val="9"/>
        </w:numPr>
        <w:jc w:val="left"/>
        <w:rPr>
          <w:rFonts w:ascii="Times New Roman" w:hAnsi="Times New Roman"/>
          <w:spacing w:val="0"/>
        </w:rPr>
      </w:pPr>
      <w:proofErr w:type="gramStart"/>
      <w:r w:rsidRPr="006F253D">
        <w:rPr>
          <w:rFonts w:ascii="Times New Roman" w:hAnsi="Times New Roman"/>
          <w:b/>
          <w:spacing w:val="0"/>
        </w:rPr>
        <w:t>DR 1-103 [1200.4] Disclosure of Information to Authorities.</w:t>
      </w:r>
      <w:proofErr w:type="gramEnd"/>
      <w:r w:rsidRPr="006F253D">
        <w:rPr>
          <w:rFonts w:ascii="Times New Roman" w:hAnsi="Times New Roman"/>
          <w:b/>
          <w:spacing w:val="0"/>
        </w:rPr>
        <w:t xml:space="preserve">  </w:t>
      </w:r>
      <w:r w:rsidR="002617C7" w:rsidRPr="006F253D">
        <w:rPr>
          <w:rFonts w:ascii="Times New Roman" w:hAnsi="Times New Roman"/>
          <w:b/>
          <w:spacing w:val="0"/>
        </w:rPr>
        <w:br/>
      </w:r>
      <w:proofErr w:type="gramStart"/>
      <w:r w:rsidRPr="006F253D">
        <w:rPr>
          <w:rFonts w:ascii="Times New Roman" w:hAnsi="Times New Roman"/>
          <w:spacing w:val="0"/>
        </w:rPr>
        <w:t>A lawyer possessing knowledge, (1) not protected as a confidence or secret, or (2) not gained in the lawyer's capacity as a member of a bona fide lawyer assistance or similar program or committee, of a violation of DR 1-102 [1200.3] that raises a substantial question as to another lawyer's honesty, trustworthiness or fitness as a lawyer shall report such knowledge to a tribunal or other authority empowered to investigate or act upon such violation.</w:t>
      </w:r>
      <w:proofErr w:type="gramEnd"/>
    </w:p>
    <w:p w:rsidR="007D7F44" w:rsidRPr="006F253D" w:rsidRDefault="007D7F44" w:rsidP="007D7F44">
      <w:pPr>
        <w:pStyle w:val="BodyText"/>
        <w:numPr>
          <w:ilvl w:val="0"/>
          <w:numId w:val="9"/>
        </w:numPr>
        <w:jc w:val="left"/>
        <w:rPr>
          <w:rFonts w:ascii="Times New Roman" w:hAnsi="Times New Roman"/>
          <w:spacing w:val="0"/>
        </w:rPr>
      </w:pPr>
      <w:r w:rsidRPr="006F253D">
        <w:rPr>
          <w:rFonts w:ascii="Times New Roman" w:hAnsi="Times New Roman"/>
          <w:spacing w:val="0"/>
        </w:rPr>
        <w:t xml:space="preserve">Attorneys are officers of the court, Clark v. United States, 289 U.S. 1, 12, 53 </w:t>
      </w:r>
      <w:proofErr w:type="spellStart"/>
      <w:r w:rsidRPr="006F253D">
        <w:rPr>
          <w:rFonts w:ascii="Times New Roman" w:hAnsi="Times New Roman"/>
          <w:spacing w:val="0"/>
        </w:rPr>
        <w:t>S.Ct</w:t>
      </w:r>
      <w:proofErr w:type="spellEnd"/>
      <w:r w:rsidRPr="006F253D">
        <w:rPr>
          <w:rFonts w:ascii="Times New Roman" w:hAnsi="Times New Roman"/>
          <w:spacing w:val="0"/>
        </w:rPr>
        <w:t xml:space="preserve">. 465, 468, 77 </w:t>
      </w:r>
      <w:proofErr w:type="spellStart"/>
      <w:r w:rsidRPr="006F253D">
        <w:rPr>
          <w:rFonts w:ascii="Times New Roman" w:hAnsi="Times New Roman"/>
          <w:spacing w:val="0"/>
        </w:rPr>
        <w:t>L.Ed</w:t>
      </w:r>
      <w:proofErr w:type="spellEnd"/>
      <w:r w:rsidRPr="006F253D">
        <w:rPr>
          <w:rFonts w:ascii="Times New Roman" w:hAnsi="Times New Roman"/>
          <w:spacing w:val="0"/>
        </w:rPr>
        <w:t xml:space="preserve">. </w:t>
      </w:r>
      <w:proofErr w:type="gramStart"/>
      <w:r w:rsidRPr="006F253D">
        <w:rPr>
          <w:rFonts w:ascii="Times New Roman" w:hAnsi="Times New Roman"/>
          <w:spacing w:val="0"/>
        </w:rPr>
        <w:t>993</w:t>
      </w:r>
      <w:proofErr w:type="gramEnd"/>
      <w:r w:rsidRPr="006F253D">
        <w:rPr>
          <w:rFonts w:ascii="Times New Roman" w:hAnsi="Times New Roman"/>
          <w:spacing w:val="0"/>
        </w:rPr>
        <w:t xml:space="preserve"> (1933), and are obligated to adhere to all applicable disciplinary rules, and to report incidents of which they have unprivileged knowledge involving violations of a disciplinary rule. ABA Code of Professional Responsibility, DR 1-102(A), 1-103(A); see In re Walker, 87 A.D.2d 555, 560,448 N.Y.S.2d 474, 479 (1st Dep't 1982) (as officers of the court, attorneys are required to notify parties and the court of errors including conflicts of interest).</w:t>
      </w:r>
    </w:p>
    <w:p w:rsidR="009778C5" w:rsidRPr="006F253D" w:rsidRDefault="009778C5" w:rsidP="00394715">
      <w:pPr>
        <w:pStyle w:val="ListParagraph"/>
        <w:numPr>
          <w:ilvl w:val="0"/>
          <w:numId w:val="9"/>
        </w:numPr>
        <w:rPr>
          <w:b/>
          <w:caps/>
          <w:sz w:val="20"/>
          <w:szCs w:val="20"/>
        </w:rPr>
      </w:pPr>
      <w:r w:rsidRPr="006F253D">
        <w:rPr>
          <w:b/>
          <w:sz w:val="20"/>
          <w:szCs w:val="20"/>
        </w:rPr>
        <w:t xml:space="preserve">TITLE 18  PART I CHAPTER 1 § 4 </w:t>
      </w:r>
      <w:r w:rsidRPr="006F253D">
        <w:rPr>
          <w:b/>
          <w:caps/>
          <w:sz w:val="20"/>
          <w:szCs w:val="20"/>
        </w:rPr>
        <w:t>Misprision of felony</w:t>
      </w:r>
    </w:p>
    <w:p w:rsidR="009778C5" w:rsidRPr="006F253D" w:rsidRDefault="009778C5" w:rsidP="00394715">
      <w:pPr>
        <w:ind w:left="2520"/>
        <w:rPr>
          <w:sz w:val="20"/>
          <w:szCs w:val="20"/>
        </w:rPr>
      </w:pPr>
      <w:r w:rsidRPr="006F253D">
        <w:rPr>
          <w:sz w:val="20"/>
          <w:szCs w:val="20"/>
        </w:rPr>
        <w:t>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9778C5" w:rsidRDefault="009778C5" w:rsidP="0061034C">
      <w:pPr>
        <w:ind w:left="1800"/>
      </w:pPr>
    </w:p>
    <w:p w:rsidR="00394715" w:rsidRDefault="0061034C" w:rsidP="00394715">
      <w:pPr>
        <w:ind w:left="1800"/>
      </w:pPr>
      <w:r w:rsidRPr="0061034C">
        <w:t>The revised Code of Conduct</w:t>
      </w:r>
      <w:r w:rsidR="006A5FFF">
        <w:rPr>
          <w:rStyle w:val="FootnoteReference"/>
        </w:rPr>
        <w:footnoteReference w:id="4"/>
      </w:r>
      <w:r w:rsidRPr="0061034C">
        <w:t xml:space="preserve"> for Judges</w:t>
      </w:r>
      <w:r>
        <w:t xml:space="preserve"> also binds Scheindlin to report these allegations to the proper authorities under</w:t>
      </w:r>
      <w:r w:rsidR="00394715">
        <w:t>,</w:t>
      </w:r>
    </w:p>
    <w:p w:rsidR="00394715" w:rsidRDefault="00394715" w:rsidP="00394715">
      <w:pPr>
        <w:ind w:left="1800"/>
      </w:pPr>
    </w:p>
    <w:p w:rsidR="0061034C" w:rsidRPr="006F253D" w:rsidRDefault="00394715" w:rsidP="006A5FFF">
      <w:pPr>
        <w:pStyle w:val="ListParagraph"/>
        <w:numPr>
          <w:ilvl w:val="0"/>
          <w:numId w:val="9"/>
        </w:numPr>
        <w:rPr>
          <w:sz w:val="20"/>
          <w:szCs w:val="20"/>
        </w:rPr>
      </w:pPr>
      <w:r w:rsidRPr="006F253D">
        <w:rPr>
          <w:b/>
          <w:sz w:val="20"/>
          <w:szCs w:val="20"/>
        </w:rPr>
        <w:t xml:space="preserve">CANON 3 A JUDGE SHOULD PERFORM THE DUTIES OF THE OFFICE IMPARTIALLY AND DILIGENTLY </w:t>
      </w:r>
      <w:r w:rsidRPr="006F253D">
        <w:rPr>
          <w:sz w:val="20"/>
          <w:szCs w:val="20"/>
        </w:rPr>
        <w:br/>
      </w:r>
      <w:r w:rsidR="0061034C" w:rsidRPr="006F253D">
        <w:rPr>
          <w:sz w:val="20"/>
          <w:szCs w:val="20"/>
        </w:rPr>
        <w:t xml:space="preserve"> </w:t>
      </w:r>
      <w:r w:rsidR="006A5FFF" w:rsidRPr="006F253D">
        <w:rPr>
          <w:sz w:val="20"/>
          <w:szCs w:val="20"/>
        </w:rPr>
        <w:t xml:space="preserve">B. Administrative Responsibilities. </w:t>
      </w:r>
    </w:p>
    <w:p w:rsidR="006A5FFF" w:rsidRPr="006F253D" w:rsidRDefault="006A5FFF" w:rsidP="006A5FFF">
      <w:pPr>
        <w:pStyle w:val="ListParagraph"/>
        <w:ind w:left="2520"/>
        <w:rPr>
          <w:sz w:val="20"/>
          <w:szCs w:val="20"/>
        </w:rPr>
      </w:pPr>
      <w:r w:rsidRPr="006F253D">
        <w:rPr>
          <w:sz w:val="20"/>
          <w:szCs w:val="20"/>
        </w:rPr>
        <w:lastRenderedPageBreak/>
        <w:t>(3) A judge should initiate appropriate action when the judge becomes aware of reliable evidence indicating the likelihood of unprofessional conduct by a judge or lawyer.</w:t>
      </w:r>
    </w:p>
    <w:p w:rsidR="006A5FFF" w:rsidRPr="006F253D" w:rsidRDefault="006A5FFF" w:rsidP="008E5EC6">
      <w:pPr>
        <w:pStyle w:val="ListParagraph"/>
        <w:ind w:left="2520"/>
        <w:outlineLvl w:val="0"/>
        <w:rPr>
          <w:sz w:val="20"/>
          <w:szCs w:val="20"/>
        </w:rPr>
      </w:pPr>
      <w:r w:rsidRPr="006F253D">
        <w:rPr>
          <w:sz w:val="20"/>
          <w:szCs w:val="20"/>
        </w:rPr>
        <w:t>COMMENTARY</w:t>
      </w:r>
    </w:p>
    <w:p w:rsidR="006A5FFF" w:rsidRPr="006F253D" w:rsidRDefault="006A5FFF" w:rsidP="006A5FFF">
      <w:pPr>
        <w:pStyle w:val="ListParagraph"/>
        <w:ind w:left="2520"/>
        <w:rPr>
          <w:sz w:val="20"/>
          <w:szCs w:val="20"/>
        </w:rPr>
      </w:pPr>
      <w:r w:rsidRPr="006F253D">
        <w:rPr>
          <w:sz w:val="20"/>
          <w:szCs w:val="20"/>
        </w:rPr>
        <w:t xml:space="preserve">Canon </w:t>
      </w:r>
      <w:proofErr w:type="gramStart"/>
      <w:r w:rsidRPr="006F253D">
        <w:rPr>
          <w:sz w:val="20"/>
          <w:szCs w:val="20"/>
        </w:rPr>
        <w:t>3B(</w:t>
      </w:r>
      <w:proofErr w:type="gramEnd"/>
      <w:r w:rsidRPr="006F253D">
        <w:rPr>
          <w:sz w:val="20"/>
          <w:szCs w:val="20"/>
        </w:rPr>
        <w:t>3). Appropriate action may include direct communication with the judge or lawyer who has committed the violation, other direct action if available, and reporting the violation to the appropriate authorities.</w:t>
      </w:r>
    </w:p>
    <w:p w:rsidR="006A5FFF" w:rsidRDefault="006A5FFF" w:rsidP="006A5FFF">
      <w:pPr>
        <w:pStyle w:val="ListParagraph"/>
        <w:ind w:left="1800"/>
      </w:pPr>
    </w:p>
    <w:p w:rsidR="001E0524" w:rsidRDefault="00C63021"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t xml:space="preserve">It should be noted here that there </w:t>
      </w:r>
      <w:proofErr w:type="gramStart"/>
      <w:r w:rsidR="00967D59">
        <w:rPr>
          <w:rFonts w:ascii="Times New Roman" w:hAnsi="Times New Roman"/>
          <w:spacing w:val="0"/>
          <w:sz w:val="24"/>
          <w:szCs w:val="24"/>
        </w:rPr>
        <w:t>may</w:t>
      </w:r>
      <w:proofErr w:type="gramEnd"/>
      <w:r w:rsidR="00967D59">
        <w:rPr>
          <w:rFonts w:ascii="Times New Roman" w:hAnsi="Times New Roman"/>
          <w:spacing w:val="0"/>
          <w:sz w:val="24"/>
          <w:szCs w:val="24"/>
        </w:rPr>
        <w:t xml:space="preserve"> also be further criminal financial abuses by Public Officials</w:t>
      </w:r>
      <w:r>
        <w:rPr>
          <w:rFonts w:ascii="Times New Roman" w:hAnsi="Times New Roman"/>
          <w:spacing w:val="0"/>
          <w:sz w:val="24"/>
          <w:szCs w:val="24"/>
        </w:rPr>
        <w:t xml:space="preserve"> </w:t>
      </w:r>
      <w:r w:rsidR="009F017B">
        <w:rPr>
          <w:rFonts w:ascii="Times New Roman" w:hAnsi="Times New Roman"/>
          <w:spacing w:val="0"/>
          <w:sz w:val="24"/>
          <w:szCs w:val="24"/>
        </w:rPr>
        <w:t xml:space="preserve">necessitating immediate investigation for those </w:t>
      </w:r>
      <w:r>
        <w:rPr>
          <w:rFonts w:ascii="Times New Roman" w:hAnsi="Times New Roman"/>
          <w:spacing w:val="0"/>
          <w:sz w:val="24"/>
          <w:szCs w:val="24"/>
        </w:rPr>
        <w:t>who have been represented illegally</w:t>
      </w:r>
      <w:r w:rsidR="009F017B">
        <w:rPr>
          <w:rFonts w:ascii="Times New Roman" w:hAnsi="Times New Roman"/>
          <w:spacing w:val="0"/>
          <w:sz w:val="24"/>
          <w:szCs w:val="24"/>
        </w:rPr>
        <w:t>, in their individual capacities</w:t>
      </w:r>
      <w:r>
        <w:rPr>
          <w:rFonts w:ascii="Times New Roman" w:hAnsi="Times New Roman"/>
          <w:spacing w:val="0"/>
          <w:sz w:val="24"/>
          <w:szCs w:val="24"/>
        </w:rPr>
        <w:t xml:space="preserve"> by the New York Attorney General</w:t>
      </w:r>
      <w:r w:rsidR="009F017B">
        <w:rPr>
          <w:rFonts w:ascii="Times New Roman" w:hAnsi="Times New Roman"/>
          <w:spacing w:val="0"/>
          <w:sz w:val="24"/>
          <w:szCs w:val="24"/>
        </w:rPr>
        <w:t>.  L</w:t>
      </w:r>
      <w:r w:rsidR="00967D59">
        <w:rPr>
          <w:rFonts w:ascii="Times New Roman" w:hAnsi="Times New Roman"/>
          <w:spacing w:val="0"/>
          <w:sz w:val="24"/>
          <w:szCs w:val="24"/>
        </w:rPr>
        <w:t>egal fees for Personal</w:t>
      </w:r>
      <w:r w:rsidR="003411FE">
        <w:rPr>
          <w:rFonts w:ascii="Times New Roman" w:hAnsi="Times New Roman"/>
          <w:spacing w:val="0"/>
          <w:sz w:val="24"/>
          <w:szCs w:val="24"/>
        </w:rPr>
        <w:t xml:space="preserve"> legal defenses</w:t>
      </w:r>
      <w:r w:rsidR="00967D59">
        <w:rPr>
          <w:rFonts w:ascii="Times New Roman" w:hAnsi="Times New Roman"/>
          <w:spacing w:val="0"/>
          <w:sz w:val="24"/>
          <w:szCs w:val="24"/>
        </w:rPr>
        <w:t xml:space="preserve"> </w:t>
      </w:r>
      <w:proofErr w:type="gramStart"/>
      <w:r w:rsidR="00967D59">
        <w:rPr>
          <w:rFonts w:ascii="Times New Roman" w:hAnsi="Times New Roman"/>
          <w:spacing w:val="0"/>
          <w:sz w:val="24"/>
          <w:szCs w:val="24"/>
        </w:rPr>
        <w:t>are being paid for as</w:t>
      </w:r>
      <w:r>
        <w:rPr>
          <w:rFonts w:ascii="Times New Roman" w:hAnsi="Times New Roman"/>
          <w:spacing w:val="0"/>
          <w:sz w:val="24"/>
          <w:szCs w:val="24"/>
        </w:rPr>
        <w:t xml:space="preserve"> presumably a</w:t>
      </w:r>
      <w:r w:rsidR="00967D59">
        <w:rPr>
          <w:rFonts w:ascii="Times New Roman" w:hAnsi="Times New Roman"/>
          <w:spacing w:val="0"/>
          <w:sz w:val="24"/>
          <w:szCs w:val="24"/>
        </w:rPr>
        <w:t xml:space="preserve"> gift by the AG’s office</w:t>
      </w:r>
      <w:r w:rsidR="009F017B">
        <w:rPr>
          <w:rFonts w:ascii="Times New Roman" w:hAnsi="Times New Roman"/>
          <w:spacing w:val="0"/>
          <w:sz w:val="24"/>
          <w:szCs w:val="24"/>
        </w:rPr>
        <w:t xml:space="preserve"> to these Public Officials</w:t>
      </w:r>
      <w:r w:rsidR="00967D59">
        <w:rPr>
          <w:rFonts w:ascii="Times New Roman" w:hAnsi="Times New Roman"/>
          <w:spacing w:val="0"/>
          <w:sz w:val="24"/>
          <w:szCs w:val="24"/>
        </w:rPr>
        <w:t xml:space="preserve"> and</w:t>
      </w:r>
      <w:r>
        <w:rPr>
          <w:rFonts w:ascii="Times New Roman" w:hAnsi="Times New Roman"/>
          <w:spacing w:val="0"/>
          <w:sz w:val="24"/>
          <w:szCs w:val="24"/>
        </w:rPr>
        <w:t xml:space="preserve"> thus</w:t>
      </w:r>
      <w:r w:rsidR="00967D59">
        <w:rPr>
          <w:rFonts w:ascii="Times New Roman" w:hAnsi="Times New Roman"/>
          <w:spacing w:val="0"/>
          <w:sz w:val="24"/>
          <w:szCs w:val="24"/>
        </w:rPr>
        <w:t xml:space="preserve"> </w:t>
      </w:r>
      <w:r w:rsidR="009F017B">
        <w:rPr>
          <w:rFonts w:ascii="Times New Roman" w:hAnsi="Times New Roman"/>
          <w:spacing w:val="0"/>
          <w:sz w:val="24"/>
          <w:szCs w:val="24"/>
        </w:rPr>
        <w:t>ultimately</w:t>
      </w:r>
      <w:r w:rsidR="00B67B0A">
        <w:rPr>
          <w:rFonts w:ascii="Times New Roman" w:hAnsi="Times New Roman"/>
          <w:spacing w:val="0"/>
          <w:sz w:val="24"/>
          <w:szCs w:val="24"/>
        </w:rPr>
        <w:t xml:space="preserve"> paid for by</w:t>
      </w:r>
      <w:r w:rsidR="009F017B">
        <w:rPr>
          <w:rFonts w:ascii="Times New Roman" w:hAnsi="Times New Roman"/>
          <w:spacing w:val="0"/>
          <w:sz w:val="24"/>
          <w:szCs w:val="24"/>
        </w:rPr>
        <w:t xml:space="preserve"> </w:t>
      </w:r>
      <w:r w:rsidR="00967D59">
        <w:rPr>
          <w:rFonts w:ascii="Times New Roman" w:hAnsi="Times New Roman"/>
          <w:spacing w:val="0"/>
          <w:sz w:val="24"/>
          <w:szCs w:val="24"/>
        </w:rPr>
        <w:t>the New York Taxpayers</w:t>
      </w:r>
      <w:proofErr w:type="gramEnd"/>
      <w:r>
        <w:rPr>
          <w:rFonts w:ascii="Times New Roman" w:hAnsi="Times New Roman"/>
          <w:spacing w:val="0"/>
          <w:sz w:val="24"/>
          <w:szCs w:val="24"/>
        </w:rPr>
        <w:t>.  D</w:t>
      </w:r>
      <w:r w:rsidR="00967D59">
        <w:rPr>
          <w:rFonts w:ascii="Times New Roman" w:hAnsi="Times New Roman"/>
          <w:spacing w:val="0"/>
          <w:sz w:val="24"/>
          <w:szCs w:val="24"/>
        </w:rPr>
        <w:t>oubtfully</w:t>
      </w:r>
      <w:r>
        <w:rPr>
          <w:rFonts w:ascii="Times New Roman" w:hAnsi="Times New Roman"/>
          <w:spacing w:val="0"/>
          <w:sz w:val="24"/>
          <w:szCs w:val="24"/>
        </w:rPr>
        <w:t>, these gifted</w:t>
      </w:r>
      <w:r w:rsidR="001E0524">
        <w:rPr>
          <w:rFonts w:ascii="Times New Roman" w:hAnsi="Times New Roman"/>
          <w:spacing w:val="0"/>
          <w:sz w:val="24"/>
          <w:szCs w:val="24"/>
        </w:rPr>
        <w:t xml:space="preserve"> personal</w:t>
      </w:r>
      <w:r>
        <w:rPr>
          <w:rFonts w:ascii="Times New Roman" w:hAnsi="Times New Roman"/>
          <w:spacing w:val="0"/>
          <w:sz w:val="24"/>
          <w:szCs w:val="24"/>
        </w:rPr>
        <w:t xml:space="preserve"> legal fees</w:t>
      </w:r>
      <w:r w:rsidR="009F017B">
        <w:rPr>
          <w:rFonts w:ascii="Times New Roman" w:hAnsi="Times New Roman"/>
          <w:spacing w:val="0"/>
          <w:sz w:val="24"/>
          <w:szCs w:val="24"/>
        </w:rPr>
        <w:t>, which in these cases may range in the tens of millions of dollars for personal counsel,</w:t>
      </w:r>
      <w:r>
        <w:rPr>
          <w:rFonts w:ascii="Times New Roman" w:hAnsi="Times New Roman"/>
          <w:spacing w:val="0"/>
          <w:sz w:val="24"/>
          <w:szCs w:val="24"/>
        </w:rPr>
        <w:t xml:space="preserve"> </w:t>
      </w:r>
      <w:proofErr w:type="gramStart"/>
      <w:r>
        <w:rPr>
          <w:rFonts w:ascii="Times New Roman" w:hAnsi="Times New Roman"/>
          <w:spacing w:val="0"/>
          <w:sz w:val="24"/>
          <w:szCs w:val="24"/>
        </w:rPr>
        <w:t>are</w:t>
      </w:r>
      <w:r w:rsidR="00967D59">
        <w:rPr>
          <w:rFonts w:ascii="Times New Roman" w:hAnsi="Times New Roman"/>
          <w:spacing w:val="0"/>
          <w:sz w:val="24"/>
          <w:szCs w:val="24"/>
        </w:rPr>
        <w:t xml:space="preserve"> reflected</w:t>
      </w:r>
      <w:proofErr w:type="gramEnd"/>
      <w:r w:rsidR="00967D59">
        <w:rPr>
          <w:rFonts w:ascii="Times New Roman" w:hAnsi="Times New Roman"/>
          <w:spacing w:val="0"/>
          <w:sz w:val="24"/>
          <w:szCs w:val="24"/>
        </w:rPr>
        <w:t xml:space="preserve"> as gifts</w:t>
      </w:r>
      <w:r w:rsidR="009F017B">
        <w:rPr>
          <w:rFonts w:ascii="Times New Roman" w:hAnsi="Times New Roman"/>
          <w:spacing w:val="0"/>
          <w:sz w:val="24"/>
          <w:szCs w:val="24"/>
        </w:rPr>
        <w:t xml:space="preserve"> or income</w:t>
      </w:r>
      <w:r w:rsidR="00967D59">
        <w:rPr>
          <w:rFonts w:ascii="Times New Roman" w:hAnsi="Times New Roman"/>
          <w:spacing w:val="0"/>
          <w:sz w:val="24"/>
          <w:szCs w:val="24"/>
        </w:rPr>
        <w:t xml:space="preserve"> on their</w:t>
      </w:r>
      <w:r w:rsidR="005E647F">
        <w:rPr>
          <w:rFonts w:ascii="Times New Roman" w:hAnsi="Times New Roman"/>
          <w:spacing w:val="0"/>
          <w:sz w:val="24"/>
          <w:szCs w:val="24"/>
        </w:rPr>
        <w:t xml:space="preserve"> personal</w:t>
      </w:r>
      <w:r w:rsidR="00967D59">
        <w:rPr>
          <w:rFonts w:ascii="Times New Roman" w:hAnsi="Times New Roman"/>
          <w:spacing w:val="0"/>
          <w:sz w:val="24"/>
          <w:szCs w:val="24"/>
        </w:rPr>
        <w:t xml:space="preserve"> income tax returns</w:t>
      </w:r>
      <w:r w:rsidR="00791AE9">
        <w:rPr>
          <w:rFonts w:ascii="Times New Roman" w:hAnsi="Times New Roman"/>
          <w:spacing w:val="0"/>
          <w:sz w:val="24"/>
          <w:szCs w:val="24"/>
        </w:rPr>
        <w:t xml:space="preserve"> (both state and federal)</w:t>
      </w:r>
      <w:r w:rsidR="009F017B">
        <w:rPr>
          <w:rFonts w:ascii="Times New Roman" w:hAnsi="Times New Roman"/>
          <w:spacing w:val="0"/>
          <w:sz w:val="24"/>
          <w:szCs w:val="24"/>
        </w:rPr>
        <w:t xml:space="preserve">.  Further, the New York Attorney General would have to file such gifts properly in annual </w:t>
      </w:r>
      <w:r w:rsidR="005E647F">
        <w:rPr>
          <w:rFonts w:ascii="Times New Roman" w:hAnsi="Times New Roman"/>
          <w:spacing w:val="0"/>
          <w:sz w:val="24"/>
          <w:szCs w:val="24"/>
        </w:rPr>
        <w:t>state</w:t>
      </w:r>
      <w:r w:rsidR="00791AE9">
        <w:rPr>
          <w:rFonts w:ascii="Times New Roman" w:hAnsi="Times New Roman"/>
          <w:spacing w:val="0"/>
          <w:sz w:val="24"/>
          <w:szCs w:val="24"/>
        </w:rPr>
        <w:t xml:space="preserve"> and federal tax returns </w:t>
      </w:r>
      <w:r w:rsidR="009F017B">
        <w:rPr>
          <w:rFonts w:ascii="Times New Roman" w:hAnsi="Times New Roman"/>
          <w:spacing w:val="0"/>
          <w:sz w:val="24"/>
          <w:szCs w:val="24"/>
        </w:rPr>
        <w:t>and</w:t>
      </w:r>
      <w:r w:rsidR="00791AE9">
        <w:rPr>
          <w:rFonts w:ascii="Times New Roman" w:hAnsi="Times New Roman"/>
          <w:spacing w:val="0"/>
          <w:sz w:val="24"/>
          <w:szCs w:val="24"/>
        </w:rPr>
        <w:t xml:space="preserve"> fully disclosed in any</w:t>
      </w:r>
      <w:r w:rsidR="009F017B">
        <w:rPr>
          <w:rFonts w:ascii="Times New Roman" w:hAnsi="Times New Roman"/>
          <w:spacing w:val="0"/>
          <w:sz w:val="24"/>
          <w:szCs w:val="24"/>
        </w:rPr>
        <w:t xml:space="preserve"> audits</w:t>
      </w:r>
      <w:r w:rsidR="006F253D">
        <w:rPr>
          <w:rFonts w:ascii="Times New Roman" w:hAnsi="Times New Roman"/>
          <w:spacing w:val="0"/>
          <w:sz w:val="24"/>
          <w:szCs w:val="24"/>
        </w:rPr>
        <w:t>, separating out the legal bill for professional services and for individual illegal services</w:t>
      </w:r>
      <w:r w:rsidR="00967D59">
        <w:rPr>
          <w:rFonts w:ascii="Times New Roman" w:hAnsi="Times New Roman"/>
          <w:spacing w:val="0"/>
          <w:sz w:val="24"/>
          <w:szCs w:val="24"/>
        </w:rPr>
        <w:t xml:space="preserve">.  </w:t>
      </w:r>
    </w:p>
    <w:p w:rsidR="00967D59" w:rsidRDefault="00967D59"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t>As Anderson’s Motion to Disqualify the AG Office shows, there are Conflict</w:t>
      </w:r>
      <w:r w:rsidR="00BF003B">
        <w:rPr>
          <w:rFonts w:ascii="Times New Roman" w:hAnsi="Times New Roman"/>
          <w:spacing w:val="0"/>
          <w:sz w:val="24"/>
          <w:szCs w:val="24"/>
        </w:rPr>
        <w:t>s</w:t>
      </w:r>
      <w:r>
        <w:rPr>
          <w:rFonts w:ascii="Times New Roman" w:hAnsi="Times New Roman"/>
          <w:spacing w:val="0"/>
          <w:sz w:val="24"/>
          <w:szCs w:val="24"/>
        </w:rPr>
        <w:t xml:space="preserve"> of Interest inherent in the </w:t>
      </w:r>
      <w:r w:rsidR="00C63021">
        <w:rPr>
          <w:rFonts w:ascii="Times New Roman" w:hAnsi="Times New Roman"/>
          <w:spacing w:val="0"/>
          <w:sz w:val="24"/>
          <w:szCs w:val="24"/>
        </w:rPr>
        <w:t xml:space="preserve">illegal </w:t>
      </w:r>
      <w:r>
        <w:rPr>
          <w:rFonts w:ascii="Times New Roman" w:hAnsi="Times New Roman"/>
          <w:spacing w:val="0"/>
          <w:sz w:val="24"/>
          <w:szCs w:val="24"/>
        </w:rPr>
        <w:t>representation</w:t>
      </w:r>
      <w:r w:rsidR="00C63021">
        <w:rPr>
          <w:rFonts w:ascii="Times New Roman" w:hAnsi="Times New Roman"/>
          <w:spacing w:val="0"/>
          <w:sz w:val="24"/>
          <w:szCs w:val="24"/>
        </w:rPr>
        <w:t xml:space="preserve"> of the Public Officers</w:t>
      </w:r>
      <w:r w:rsidR="001E0524">
        <w:rPr>
          <w:rFonts w:ascii="Times New Roman" w:hAnsi="Times New Roman"/>
          <w:spacing w:val="0"/>
          <w:sz w:val="24"/>
          <w:szCs w:val="24"/>
        </w:rPr>
        <w:t xml:space="preserve"> both personally and professionally</w:t>
      </w:r>
      <w:r w:rsidR="00C63021">
        <w:rPr>
          <w:rFonts w:ascii="Times New Roman" w:hAnsi="Times New Roman"/>
          <w:spacing w:val="0"/>
          <w:sz w:val="24"/>
          <w:szCs w:val="24"/>
        </w:rPr>
        <w:t xml:space="preserve"> by the New York AG’s office</w:t>
      </w:r>
      <w:r w:rsidR="006F253D">
        <w:rPr>
          <w:rFonts w:ascii="Times New Roman" w:hAnsi="Times New Roman"/>
          <w:spacing w:val="0"/>
          <w:sz w:val="24"/>
          <w:szCs w:val="24"/>
        </w:rPr>
        <w:t>.  S</w:t>
      </w:r>
      <w:r w:rsidR="00C63021">
        <w:rPr>
          <w:rFonts w:ascii="Times New Roman" w:hAnsi="Times New Roman"/>
          <w:spacing w:val="0"/>
          <w:sz w:val="24"/>
          <w:szCs w:val="24"/>
        </w:rPr>
        <w:t xml:space="preserve">uch conflicted representation </w:t>
      </w:r>
      <w:r w:rsidR="00BF003B">
        <w:rPr>
          <w:rFonts w:ascii="Times New Roman" w:hAnsi="Times New Roman"/>
          <w:spacing w:val="0"/>
          <w:sz w:val="24"/>
          <w:szCs w:val="24"/>
        </w:rPr>
        <w:t xml:space="preserve">is </w:t>
      </w:r>
      <w:r w:rsidR="00C63021">
        <w:rPr>
          <w:rFonts w:ascii="Times New Roman" w:hAnsi="Times New Roman"/>
          <w:spacing w:val="0"/>
          <w:sz w:val="24"/>
          <w:szCs w:val="24"/>
        </w:rPr>
        <w:t>in violation of Public Office Rules and Regulations and Law</w:t>
      </w:r>
      <w:r w:rsidR="00BF003B">
        <w:rPr>
          <w:rFonts w:ascii="Times New Roman" w:hAnsi="Times New Roman"/>
          <w:spacing w:val="0"/>
          <w:sz w:val="24"/>
          <w:szCs w:val="24"/>
        </w:rPr>
        <w:t xml:space="preserve"> and</w:t>
      </w:r>
      <w:r w:rsidR="00C63021">
        <w:rPr>
          <w:rFonts w:ascii="Times New Roman" w:hAnsi="Times New Roman"/>
          <w:spacing w:val="0"/>
          <w:sz w:val="24"/>
          <w:szCs w:val="24"/>
        </w:rPr>
        <w:t xml:space="preserve"> must instantly cease</w:t>
      </w:r>
      <w:r w:rsidR="00BF003B">
        <w:rPr>
          <w:rFonts w:ascii="Times New Roman" w:hAnsi="Times New Roman"/>
          <w:spacing w:val="0"/>
          <w:sz w:val="24"/>
          <w:szCs w:val="24"/>
        </w:rPr>
        <w:t xml:space="preserve"> and desist.  </w:t>
      </w:r>
      <w:proofErr w:type="gramStart"/>
      <w:r w:rsidR="00BF003B">
        <w:rPr>
          <w:rFonts w:ascii="Times New Roman" w:hAnsi="Times New Roman"/>
          <w:spacing w:val="0"/>
          <w:sz w:val="24"/>
          <w:szCs w:val="24"/>
        </w:rPr>
        <w:t>P</w:t>
      </w:r>
      <w:r w:rsidR="005E647F">
        <w:rPr>
          <w:rFonts w:ascii="Times New Roman" w:hAnsi="Times New Roman"/>
          <w:spacing w:val="0"/>
          <w:sz w:val="24"/>
          <w:szCs w:val="24"/>
        </w:rPr>
        <w:t xml:space="preserve">roper </w:t>
      </w:r>
      <w:r w:rsidR="00BF003B">
        <w:rPr>
          <w:rFonts w:ascii="Times New Roman" w:hAnsi="Times New Roman"/>
          <w:spacing w:val="0"/>
          <w:sz w:val="24"/>
          <w:szCs w:val="24"/>
        </w:rPr>
        <w:t xml:space="preserve">legal </w:t>
      </w:r>
      <w:r w:rsidR="005E647F">
        <w:rPr>
          <w:rFonts w:ascii="Times New Roman" w:hAnsi="Times New Roman"/>
          <w:spacing w:val="0"/>
          <w:sz w:val="24"/>
          <w:szCs w:val="24"/>
        </w:rPr>
        <w:t>counsel</w:t>
      </w:r>
      <w:r w:rsidR="00BF003B">
        <w:rPr>
          <w:rFonts w:ascii="Times New Roman" w:hAnsi="Times New Roman"/>
          <w:spacing w:val="0"/>
          <w:sz w:val="24"/>
          <w:szCs w:val="24"/>
        </w:rPr>
        <w:t xml:space="preserve"> must now be</w:t>
      </w:r>
      <w:r w:rsidR="005E647F">
        <w:rPr>
          <w:rFonts w:ascii="Times New Roman" w:hAnsi="Times New Roman"/>
          <w:spacing w:val="0"/>
          <w:sz w:val="24"/>
          <w:szCs w:val="24"/>
        </w:rPr>
        <w:t xml:space="preserve"> retained by all those Defendants</w:t>
      </w:r>
      <w:r w:rsidR="00BF003B">
        <w:rPr>
          <w:rFonts w:ascii="Times New Roman" w:hAnsi="Times New Roman"/>
          <w:spacing w:val="0"/>
          <w:sz w:val="24"/>
          <w:szCs w:val="24"/>
        </w:rPr>
        <w:t xml:space="preserve"> who are currently</w:t>
      </w:r>
      <w:r w:rsidR="009F017B">
        <w:rPr>
          <w:rFonts w:ascii="Times New Roman" w:hAnsi="Times New Roman"/>
          <w:spacing w:val="0"/>
          <w:sz w:val="24"/>
          <w:szCs w:val="24"/>
        </w:rPr>
        <w:t xml:space="preserve"> illegally represented</w:t>
      </w:r>
      <w:r w:rsidR="00BF003B">
        <w:rPr>
          <w:rFonts w:ascii="Times New Roman" w:hAnsi="Times New Roman"/>
          <w:spacing w:val="0"/>
          <w:sz w:val="24"/>
          <w:szCs w:val="24"/>
        </w:rPr>
        <w:t xml:space="preserve"> with</w:t>
      </w:r>
      <w:r w:rsidR="006F253D">
        <w:rPr>
          <w:rFonts w:ascii="Times New Roman" w:hAnsi="Times New Roman"/>
          <w:spacing w:val="0"/>
          <w:sz w:val="24"/>
          <w:szCs w:val="24"/>
        </w:rPr>
        <w:t xml:space="preserve"> non-conflicted</w:t>
      </w:r>
      <w:r w:rsidR="00BF003B">
        <w:rPr>
          <w:rFonts w:ascii="Times New Roman" w:hAnsi="Times New Roman"/>
          <w:spacing w:val="0"/>
          <w:sz w:val="24"/>
          <w:szCs w:val="24"/>
        </w:rPr>
        <w:t xml:space="preserve"> independent</w:t>
      </w:r>
      <w:r w:rsidR="006F253D">
        <w:rPr>
          <w:rFonts w:ascii="Times New Roman" w:hAnsi="Times New Roman"/>
          <w:spacing w:val="0"/>
          <w:sz w:val="24"/>
          <w:szCs w:val="24"/>
        </w:rPr>
        <w:t xml:space="preserve"> counsel for both their professional</w:t>
      </w:r>
      <w:proofErr w:type="gramEnd"/>
      <w:r w:rsidR="006F253D">
        <w:rPr>
          <w:rFonts w:ascii="Times New Roman" w:hAnsi="Times New Roman"/>
          <w:spacing w:val="0"/>
          <w:sz w:val="24"/>
          <w:szCs w:val="24"/>
        </w:rPr>
        <w:t xml:space="preserve"> and </w:t>
      </w:r>
      <w:r w:rsidR="00BF003B">
        <w:rPr>
          <w:rFonts w:ascii="Times New Roman" w:hAnsi="Times New Roman"/>
          <w:spacing w:val="0"/>
          <w:sz w:val="24"/>
          <w:szCs w:val="24"/>
        </w:rPr>
        <w:t xml:space="preserve">personal defenses, these new attorneys must be </w:t>
      </w:r>
      <w:r w:rsidR="006F253D">
        <w:rPr>
          <w:rFonts w:ascii="Times New Roman" w:hAnsi="Times New Roman"/>
          <w:spacing w:val="0"/>
          <w:sz w:val="24"/>
          <w:szCs w:val="24"/>
        </w:rPr>
        <w:t>separate and distinct counsel for their individual</w:t>
      </w:r>
      <w:r w:rsidR="00BF003B">
        <w:rPr>
          <w:rFonts w:ascii="Times New Roman" w:hAnsi="Times New Roman"/>
          <w:spacing w:val="0"/>
          <w:sz w:val="24"/>
          <w:szCs w:val="24"/>
        </w:rPr>
        <w:t xml:space="preserve"> and professional</w:t>
      </w:r>
      <w:r w:rsidR="006F253D">
        <w:rPr>
          <w:rFonts w:ascii="Times New Roman" w:hAnsi="Times New Roman"/>
          <w:spacing w:val="0"/>
          <w:sz w:val="24"/>
          <w:szCs w:val="24"/>
        </w:rPr>
        <w:t xml:space="preserve"> defenses</w:t>
      </w:r>
      <w:r>
        <w:rPr>
          <w:rFonts w:ascii="Times New Roman" w:hAnsi="Times New Roman"/>
          <w:spacing w:val="0"/>
          <w:sz w:val="24"/>
          <w:szCs w:val="24"/>
        </w:rPr>
        <w:t xml:space="preserve">. </w:t>
      </w:r>
      <w:r w:rsidR="001E0524">
        <w:rPr>
          <w:rFonts w:ascii="Times New Roman" w:hAnsi="Times New Roman"/>
          <w:spacing w:val="0"/>
          <w:sz w:val="24"/>
          <w:szCs w:val="24"/>
        </w:rPr>
        <w:t>In particular, Anderson claims,</w:t>
      </w:r>
    </w:p>
    <w:p w:rsidR="001E0524" w:rsidRPr="001E0524" w:rsidRDefault="001E0524" w:rsidP="008E5EC6">
      <w:pPr>
        <w:pStyle w:val="BodyText"/>
        <w:ind w:left="2160"/>
        <w:outlineLvl w:val="0"/>
        <w:rPr>
          <w:rFonts w:ascii="Times New Roman" w:hAnsi="Times New Roman"/>
          <w:b/>
          <w:spacing w:val="0"/>
          <w:sz w:val="24"/>
          <w:szCs w:val="24"/>
        </w:rPr>
      </w:pPr>
      <w:r>
        <w:rPr>
          <w:rFonts w:ascii="Times New Roman" w:hAnsi="Times New Roman"/>
          <w:b/>
          <w:spacing w:val="0"/>
          <w:sz w:val="24"/>
          <w:szCs w:val="24"/>
        </w:rPr>
        <w:t>“</w:t>
      </w:r>
      <w:r w:rsidRPr="001E0524">
        <w:rPr>
          <w:rFonts w:ascii="Times New Roman" w:hAnsi="Times New Roman"/>
          <w:b/>
          <w:spacing w:val="0"/>
          <w:sz w:val="24"/>
          <w:szCs w:val="24"/>
        </w:rPr>
        <w:t>Ongoing Conflict of Interest</w:t>
      </w:r>
    </w:p>
    <w:p w:rsid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Representation by the New York Attorney General's office in the pending appeal</w:t>
      </w:r>
      <w:r>
        <w:rPr>
          <w:rFonts w:ascii="Times New Roman" w:hAnsi="Times New Roman"/>
          <w:spacing w:val="0"/>
          <w:sz w:val="24"/>
          <w:szCs w:val="24"/>
        </w:rPr>
        <w:t xml:space="preserve"> </w:t>
      </w:r>
      <w:r w:rsidRPr="001E0524">
        <w:rPr>
          <w:rFonts w:ascii="Times New Roman" w:hAnsi="Times New Roman"/>
          <w:spacing w:val="0"/>
          <w:sz w:val="24"/>
          <w:szCs w:val="24"/>
        </w:rPr>
        <w:t>continues the improper prejudice against plaintiff. Furthermore, not only did the Attorney</w:t>
      </w:r>
      <w:r>
        <w:rPr>
          <w:rFonts w:ascii="Times New Roman" w:hAnsi="Times New Roman"/>
          <w:spacing w:val="0"/>
          <w:sz w:val="24"/>
          <w:szCs w:val="24"/>
        </w:rPr>
        <w:t xml:space="preserve"> </w:t>
      </w:r>
      <w:r w:rsidRPr="001E0524">
        <w:rPr>
          <w:rFonts w:ascii="Times New Roman" w:hAnsi="Times New Roman"/>
          <w:spacing w:val="0"/>
          <w:sz w:val="24"/>
          <w:szCs w:val="24"/>
        </w:rPr>
        <w:t xml:space="preserve">General's representation of </w:t>
      </w:r>
      <w:r w:rsidRPr="001E0524">
        <w:rPr>
          <w:rFonts w:ascii="Times New Roman" w:hAnsi="Times New Roman"/>
          <w:spacing w:val="0"/>
          <w:sz w:val="24"/>
          <w:szCs w:val="24"/>
        </w:rPr>
        <w:lastRenderedPageBreak/>
        <w:t xml:space="preserve">the defendants unduly prejudice the plaintiff, but </w:t>
      </w:r>
      <w:r>
        <w:rPr>
          <w:rFonts w:ascii="Times New Roman" w:hAnsi="Times New Roman"/>
          <w:spacing w:val="0"/>
          <w:sz w:val="24"/>
          <w:szCs w:val="24"/>
        </w:rPr>
        <w:t>i</w:t>
      </w:r>
      <w:r w:rsidRPr="001E0524">
        <w:rPr>
          <w:rFonts w:ascii="Times New Roman" w:hAnsi="Times New Roman"/>
          <w:spacing w:val="0"/>
          <w:sz w:val="24"/>
          <w:szCs w:val="24"/>
        </w:rPr>
        <w:t>t also raised</w:t>
      </w:r>
      <w:r>
        <w:rPr>
          <w:rFonts w:ascii="Times New Roman" w:hAnsi="Times New Roman"/>
          <w:spacing w:val="0"/>
          <w:sz w:val="24"/>
          <w:szCs w:val="24"/>
        </w:rPr>
        <w:t xml:space="preserve"> </w:t>
      </w:r>
      <w:r w:rsidRPr="001E0524">
        <w:rPr>
          <w:rFonts w:ascii="Times New Roman" w:hAnsi="Times New Roman"/>
          <w:spacing w:val="0"/>
          <w:sz w:val="24"/>
          <w:szCs w:val="24"/>
        </w:rPr>
        <w:t>serious conflict of interest issues with respect to the defendants themselves. To protect their</w:t>
      </w:r>
      <w:r>
        <w:rPr>
          <w:rFonts w:ascii="Times New Roman" w:hAnsi="Times New Roman"/>
          <w:spacing w:val="0"/>
          <w:sz w:val="24"/>
          <w:szCs w:val="24"/>
        </w:rPr>
        <w:t xml:space="preserve"> </w:t>
      </w:r>
      <w:r w:rsidRPr="001E0524">
        <w:rPr>
          <w:rFonts w:ascii="Times New Roman" w:hAnsi="Times New Roman"/>
          <w:spacing w:val="0"/>
          <w:sz w:val="24"/>
          <w:szCs w:val="24"/>
        </w:rPr>
        <w:t>own rights, each of the defendants had to have their own attorneys in order to permit them to</w:t>
      </w:r>
      <w:r>
        <w:rPr>
          <w:rFonts w:ascii="Times New Roman" w:hAnsi="Times New Roman"/>
          <w:spacing w:val="0"/>
          <w:sz w:val="24"/>
          <w:szCs w:val="24"/>
        </w:rPr>
        <w:t xml:space="preserve"> </w:t>
      </w:r>
      <w:r w:rsidRPr="001E0524">
        <w:rPr>
          <w:rFonts w:ascii="Times New Roman" w:hAnsi="Times New Roman"/>
          <w:spacing w:val="0"/>
          <w:sz w:val="24"/>
          <w:szCs w:val="24"/>
        </w:rPr>
        <w:t>cross claim or make admissions, including their own right to protect their own individual rights</w:t>
      </w:r>
      <w:r>
        <w:rPr>
          <w:rFonts w:ascii="Times New Roman" w:hAnsi="Times New Roman"/>
          <w:spacing w:val="0"/>
          <w:sz w:val="24"/>
          <w:szCs w:val="24"/>
        </w:rPr>
        <w:t xml:space="preserve"> </w:t>
      </w:r>
      <w:r w:rsidRPr="001E0524">
        <w:rPr>
          <w:rFonts w:ascii="Times New Roman" w:hAnsi="Times New Roman"/>
          <w:spacing w:val="0"/>
          <w:sz w:val="24"/>
          <w:szCs w:val="24"/>
        </w:rPr>
        <w:t>in this appeal. Under New York State and federal conflict of interest r</w:t>
      </w:r>
      <w:r>
        <w:rPr>
          <w:rFonts w:ascii="Times New Roman" w:hAnsi="Times New Roman"/>
          <w:spacing w:val="0"/>
          <w:sz w:val="24"/>
          <w:szCs w:val="24"/>
        </w:rPr>
        <w:t>u</w:t>
      </w:r>
      <w:r w:rsidRPr="001E0524">
        <w:rPr>
          <w:rFonts w:ascii="Times New Roman" w:hAnsi="Times New Roman"/>
          <w:spacing w:val="0"/>
          <w:sz w:val="24"/>
          <w:szCs w:val="24"/>
        </w:rPr>
        <w:t>les, each of the</w:t>
      </w:r>
      <w:r>
        <w:rPr>
          <w:rFonts w:ascii="Times New Roman" w:hAnsi="Times New Roman"/>
          <w:spacing w:val="0"/>
          <w:sz w:val="24"/>
          <w:szCs w:val="24"/>
        </w:rPr>
        <w:t xml:space="preserve"> </w:t>
      </w:r>
      <w:r w:rsidRPr="001E0524">
        <w:rPr>
          <w:rFonts w:ascii="Times New Roman" w:hAnsi="Times New Roman"/>
          <w:spacing w:val="0"/>
          <w:sz w:val="24"/>
          <w:szCs w:val="24"/>
        </w:rPr>
        <w:t>defendants must be free to undertake these independent actions. To do so, they must have</w:t>
      </w:r>
      <w:r>
        <w:rPr>
          <w:rFonts w:ascii="Times New Roman" w:hAnsi="Times New Roman"/>
          <w:spacing w:val="0"/>
          <w:sz w:val="24"/>
          <w:szCs w:val="24"/>
        </w:rPr>
        <w:t xml:space="preserve"> </w:t>
      </w:r>
      <w:r w:rsidRPr="001E0524">
        <w:rPr>
          <w:rFonts w:ascii="Times New Roman" w:hAnsi="Times New Roman"/>
          <w:spacing w:val="0"/>
          <w:sz w:val="24"/>
          <w:szCs w:val="24"/>
        </w:rPr>
        <w:t xml:space="preserve">their own counsel. (See </w:t>
      </w:r>
      <w:proofErr w:type="spellStart"/>
      <w:r w:rsidRPr="001E0524">
        <w:rPr>
          <w:rFonts w:ascii="Times New Roman" w:hAnsi="Times New Roman"/>
          <w:spacing w:val="0"/>
          <w:sz w:val="24"/>
          <w:szCs w:val="24"/>
        </w:rPr>
        <w:t>NYS</w:t>
      </w:r>
      <w:proofErr w:type="spellEnd"/>
      <w:r w:rsidRPr="001E0524">
        <w:rPr>
          <w:rFonts w:ascii="Times New Roman" w:hAnsi="Times New Roman"/>
          <w:spacing w:val="0"/>
          <w:sz w:val="24"/>
          <w:szCs w:val="24"/>
        </w:rPr>
        <w:t xml:space="preserve"> Code of Professional Conduct Cannon </w:t>
      </w:r>
      <w:proofErr w:type="gramStart"/>
      <w:r w:rsidRPr="001E0524">
        <w:rPr>
          <w:rFonts w:ascii="Times New Roman" w:hAnsi="Times New Roman"/>
          <w:spacing w:val="0"/>
          <w:sz w:val="24"/>
          <w:szCs w:val="24"/>
        </w:rPr>
        <w:t>5</w:t>
      </w:r>
      <w:proofErr w:type="gramEnd"/>
      <w:r w:rsidRPr="001E0524">
        <w:rPr>
          <w:rFonts w:ascii="Times New Roman" w:hAnsi="Times New Roman"/>
          <w:spacing w:val="0"/>
          <w:sz w:val="24"/>
          <w:szCs w:val="24"/>
        </w:rPr>
        <w:t xml:space="preserve"> Conflict of Interest</w:t>
      </w:r>
      <w:r>
        <w:rPr>
          <w:rFonts w:ascii="Times New Roman" w:hAnsi="Times New Roman"/>
          <w:spacing w:val="0"/>
          <w:sz w:val="24"/>
          <w:szCs w:val="24"/>
        </w:rPr>
        <w:t xml:space="preserve"> </w:t>
      </w:r>
      <w:r w:rsidRPr="001E0524">
        <w:rPr>
          <w:rFonts w:ascii="Times New Roman" w:hAnsi="Times New Roman"/>
          <w:spacing w:val="0"/>
          <w:sz w:val="24"/>
          <w:szCs w:val="24"/>
        </w:rPr>
        <w:t>R</w:t>
      </w:r>
      <w:r>
        <w:rPr>
          <w:rFonts w:ascii="Times New Roman" w:hAnsi="Times New Roman"/>
          <w:spacing w:val="0"/>
          <w:sz w:val="24"/>
          <w:szCs w:val="24"/>
        </w:rPr>
        <w:t>u</w:t>
      </w:r>
      <w:r w:rsidRPr="001E0524">
        <w:rPr>
          <w:rFonts w:ascii="Times New Roman" w:hAnsi="Times New Roman"/>
          <w:spacing w:val="0"/>
          <w:sz w:val="24"/>
          <w:szCs w:val="24"/>
        </w:rPr>
        <w:t>les</w:t>
      </w:r>
      <w:r>
        <w:rPr>
          <w:rFonts w:ascii="Times New Roman" w:hAnsi="Times New Roman"/>
          <w:spacing w:val="0"/>
          <w:sz w:val="24"/>
          <w:szCs w:val="24"/>
        </w:rPr>
        <w:t>.</w:t>
      </w:r>
      <w:r>
        <w:rPr>
          <w:rStyle w:val="FootnoteReference"/>
          <w:rFonts w:ascii="Times New Roman" w:hAnsi="Times New Roman"/>
          <w:spacing w:val="0"/>
          <w:sz w:val="24"/>
          <w:szCs w:val="24"/>
        </w:rPr>
        <w:footnoteReference w:id="5"/>
      </w:r>
      <w:r>
        <w:rPr>
          <w:rFonts w:ascii="Times New Roman" w:hAnsi="Times New Roman"/>
          <w:spacing w:val="0"/>
          <w:sz w:val="24"/>
          <w:szCs w:val="24"/>
        </w:rPr>
        <w:t>)</w:t>
      </w:r>
      <w:r w:rsidRPr="001E0524">
        <w:rPr>
          <w:rFonts w:ascii="Times New Roman" w:hAnsi="Times New Roman"/>
          <w:spacing w:val="0"/>
          <w:sz w:val="24"/>
          <w:szCs w:val="24"/>
        </w:rPr>
        <w:t xml:space="preserve"> The Attorney General as a state attorney </w:t>
      </w:r>
      <w:proofErr w:type="gramStart"/>
      <w:r w:rsidRPr="001E0524">
        <w:rPr>
          <w:rFonts w:ascii="Times New Roman" w:hAnsi="Times New Roman"/>
          <w:spacing w:val="0"/>
          <w:sz w:val="24"/>
          <w:szCs w:val="24"/>
        </w:rPr>
        <w:t>is bound</w:t>
      </w:r>
      <w:proofErr w:type="gramEnd"/>
      <w:r w:rsidRPr="001E0524">
        <w:rPr>
          <w:rFonts w:ascii="Times New Roman" w:hAnsi="Times New Roman"/>
          <w:spacing w:val="0"/>
          <w:sz w:val="24"/>
          <w:szCs w:val="24"/>
        </w:rPr>
        <w:t xml:space="preserve"> by these rules </w:t>
      </w:r>
      <w:r>
        <w:rPr>
          <w:rFonts w:ascii="Times New Roman" w:hAnsi="Times New Roman"/>
          <w:spacing w:val="0"/>
          <w:sz w:val="24"/>
          <w:szCs w:val="24"/>
        </w:rPr>
        <w:t>as well.</w:t>
      </w:r>
      <w:r>
        <w:rPr>
          <w:rStyle w:val="FootnoteReference"/>
          <w:rFonts w:ascii="Times New Roman" w:hAnsi="Times New Roman"/>
          <w:spacing w:val="0"/>
          <w:sz w:val="24"/>
          <w:szCs w:val="24"/>
        </w:rPr>
        <w:footnoteReference w:id="6"/>
      </w:r>
    </w:p>
    <w:p w:rsid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This constitutes New York State law, and the attorney who violates these</w:t>
      </w:r>
      <w:r>
        <w:rPr>
          <w:rFonts w:ascii="Times New Roman" w:hAnsi="Times New Roman"/>
          <w:spacing w:val="0"/>
          <w:sz w:val="24"/>
          <w:szCs w:val="24"/>
        </w:rPr>
        <w:t xml:space="preserve"> </w:t>
      </w:r>
      <w:r w:rsidRPr="001E0524">
        <w:rPr>
          <w:rFonts w:ascii="Times New Roman" w:hAnsi="Times New Roman"/>
          <w:spacing w:val="0"/>
          <w:sz w:val="24"/>
          <w:szCs w:val="24"/>
        </w:rPr>
        <w:t xml:space="preserve">safeguards </w:t>
      </w:r>
      <w:proofErr w:type="gramStart"/>
      <w:r w:rsidRPr="001E0524">
        <w:rPr>
          <w:rFonts w:ascii="Times New Roman" w:hAnsi="Times New Roman"/>
          <w:spacing w:val="0"/>
          <w:sz w:val="24"/>
          <w:szCs w:val="24"/>
        </w:rPr>
        <w:t>must be immediately removed</w:t>
      </w:r>
      <w:proofErr w:type="gramEnd"/>
      <w:r w:rsidRPr="001E0524">
        <w:rPr>
          <w:rFonts w:ascii="Times New Roman" w:hAnsi="Times New Roman"/>
          <w:spacing w:val="0"/>
          <w:sz w:val="24"/>
          <w:szCs w:val="24"/>
        </w:rPr>
        <w:t xml:space="preserve"> from the case. Further, should the defendants seek</w:t>
      </w:r>
      <w:r>
        <w:rPr>
          <w:rFonts w:ascii="Times New Roman" w:hAnsi="Times New Roman"/>
          <w:spacing w:val="0"/>
          <w:sz w:val="24"/>
          <w:szCs w:val="24"/>
        </w:rPr>
        <w:t xml:space="preserve"> </w:t>
      </w:r>
      <w:r w:rsidRPr="001E0524">
        <w:rPr>
          <w:rFonts w:ascii="Times New Roman" w:hAnsi="Times New Roman"/>
          <w:spacing w:val="0"/>
          <w:sz w:val="24"/>
          <w:szCs w:val="24"/>
        </w:rPr>
        <w:t>to waive the conflict</w:t>
      </w:r>
      <w:r>
        <w:rPr>
          <w:rFonts w:ascii="Times New Roman" w:hAnsi="Times New Roman"/>
          <w:spacing w:val="0"/>
          <w:sz w:val="24"/>
          <w:szCs w:val="24"/>
        </w:rPr>
        <w:t>s</w:t>
      </w:r>
      <w:r w:rsidRPr="001E0524">
        <w:rPr>
          <w:rFonts w:ascii="Times New Roman" w:hAnsi="Times New Roman"/>
          <w:spacing w:val="0"/>
          <w:sz w:val="24"/>
          <w:szCs w:val="24"/>
        </w:rPr>
        <w:t xml:space="preserve"> they would have to submit an affidavit to that effect to the </w:t>
      </w:r>
      <w:proofErr w:type="gramStart"/>
      <w:r w:rsidRPr="001E0524">
        <w:rPr>
          <w:rFonts w:ascii="Times New Roman" w:hAnsi="Times New Roman"/>
          <w:spacing w:val="0"/>
          <w:sz w:val="24"/>
          <w:szCs w:val="24"/>
        </w:rPr>
        <w:t>court.</w:t>
      </w:r>
      <w:proofErr w:type="gramEnd"/>
    </w:p>
    <w:p w:rsidR="001E0524" w:rsidRP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Notwithstanding a defendant's attempt to waive his right to independent counsel, the court</w:t>
      </w:r>
      <w:r>
        <w:rPr>
          <w:rFonts w:ascii="Times New Roman" w:hAnsi="Times New Roman"/>
          <w:spacing w:val="0"/>
          <w:sz w:val="24"/>
          <w:szCs w:val="24"/>
        </w:rPr>
        <w:t xml:space="preserve"> </w:t>
      </w:r>
      <w:r w:rsidRPr="001E0524">
        <w:rPr>
          <w:rFonts w:ascii="Times New Roman" w:hAnsi="Times New Roman"/>
          <w:spacing w:val="0"/>
          <w:sz w:val="24"/>
          <w:szCs w:val="24"/>
        </w:rPr>
        <w:t xml:space="preserve">can deny the waiver, based on a finding that ultimately this conflict </w:t>
      </w:r>
      <w:proofErr w:type="gramStart"/>
      <w:r w:rsidRPr="001E0524">
        <w:rPr>
          <w:rFonts w:ascii="Times New Roman" w:hAnsi="Times New Roman"/>
          <w:spacing w:val="0"/>
          <w:sz w:val="24"/>
          <w:szCs w:val="24"/>
        </w:rPr>
        <w:t>cannot properly be waived</w:t>
      </w:r>
      <w:proofErr w:type="gramEnd"/>
      <w:r w:rsidRPr="001E0524">
        <w:rPr>
          <w:rFonts w:ascii="Times New Roman" w:hAnsi="Times New Roman"/>
          <w:spacing w:val="0"/>
          <w:sz w:val="24"/>
          <w:szCs w:val="24"/>
        </w:rPr>
        <w:t>.</w:t>
      </w:r>
    </w:p>
    <w:p w:rsidR="001E0524" w:rsidRP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The trail</w:t>
      </w:r>
      <w:r w:rsidR="00857EF2">
        <w:rPr>
          <w:rFonts w:ascii="Times New Roman" w:hAnsi="Times New Roman"/>
          <w:spacing w:val="0"/>
          <w:sz w:val="24"/>
          <w:szCs w:val="24"/>
        </w:rPr>
        <w:t xml:space="preserve"> [sic trial]</w:t>
      </w:r>
      <w:r w:rsidRPr="001E0524">
        <w:rPr>
          <w:rFonts w:ascii="Times New Roman" w:hAnsi="Times New Roman"/>
          <w:spacing w:val="0"/>
          <w:sz w:val="24"/>
          <w:szCs w:val="24"/>
        </w:rPr>
        <w:t xml:space="preserve"> court improperly ignored the obligation to address the inherent conflict up to and</w:t>
      </w:r>
      <w:r>
        <w:rPr>
          <w:rFonts w:ascii="Times New Roman" w:hAnsi="Times New Roman"/>
          <w:spacing w:val="0"/>
          <w:sz w:val="24"/>
          <w:szCs w:val="24"/>
        </w:rPr>
        <w:t xml:space="preserve"> </w:t>
      </w:r>
      <w:r w:rsidRPr="001E0524">
        <w:rPr>
          <w:rFonts w:ascii="Times New Roman" w:hAnsi="Times New Roman"/>
          <w:spacing w:val="0"/>
          <w:sz w:val="24"/>
          <w:szCs w:val="24"/>
        </w:rPr>
        <w:t>including the trial. This court, however, must now disqualify the Attorney General from any</w:t>
      </w:r>
      <w:r>
        <w:rPr>
          <w:rFonts w:ascii="Times New Roman" w:hAnsi="Times New Roman"/>
          <w:spacing w:val="0"/>
          <w:sz w:val="24"/>
          <w:szCs w:val="24"/>
        </w:rPr>
        <w:t xml:space="preserve"> </w:t>
      </w:r>
      <w:r w:rsidRPr="001E0524">
        <w:rPr>
          <w:rFonts w:ascii="Times New Roman" w:hAnsi="Times New Roman"/>
          <w:spacing w:val="0"/>
          <w:sz w:val="24"/>
          <w:szCs w:val="24"/>
        </w:rPr>
        <w:t>representation of the defendants.</w:t>
      </w:r>
    </w:p>
    <w:p w:rsidR="001E0524" w:rsidRPr="001E0524" w:rsidRDefault="001E0524" w:rsidP="00FB3C3C">
      <w:pPr>
        <w:pStyle w:val="BodyText"/>
        <w:ind w:left="2160"/>
        <w:rPr>
          <w:rFonts w:ascii="Times New Roman" w:hAnsi="Times New Roman"/>
          <w:spacing w:val="0"/>
          <w:sz w:val="24"/>
          <w:szCs w:val="24"/>
        </w:rPr>
      </w:pPr>
      <w:proofErr w:type="gramStart"/>
      <w:r w:rsidRPr="001E0524">
        <w:rPr>
          <w:rFonts w:ascii="Times New Roman" w:hAnsi="Times New Roman"/>
          <w:spacing w:val="0"/>
          <w:sz w:val="24"/>
          <w:szCs w:val="24"/>
        </w:rPr>
        <w:t>As a result</w:t>
      </w:r>
      <w:proofErr w:type="gramEnd"/>
      <w:r w:rsidRPr="001E0524">
        <w:rPr>
          <w:rFonts w:ascii="Times New Roman" w:hAnsi="Times New Roman"/>
          <w:spacing w:val="0"/>
          <w:sz w:val="24"/>
          <w:szCs w:val="24"/>
        </w:rPr>
        <w:t xml:space="preserve"> of these conflict of interest issues, the Attorney General cannot</w:t>
      </w:r>
      <w:r>
        <w:rPr>
          <w:rFonts w:ascii="Times New Roman" w:hAnsi="Times New Roman"/>
          <w:spacing w:val="0"/>
          <w:sz w:val="24"/>
          <w:szCs w:val="24"/>
        </w:rPr>
        <w:t xml:space="preserve"> </w:t>
      </w:r>
      <w:r w:rsidRPr="001E0524">
        <w:rPr>
          <w:rFonts w:ascii="Times New Roman" w:hAnsi="Times New Roman"/>
          <w:spacing w:val="0"/>
          <w:sz w:val="24"/>
          <w:szCs w:val="24"/>
        </w:rPr>
        <w:t>properly represent the defendants, either as a group or individually, in these appellate</w:t>
      </w:r>
      <w:r>
        <w:rPr>
          <w:rFonts w:ascii="Times New Roman" w:hAnsi="Times New Roman"/>
          <w:spacing w:val="0"/>
          <w:sz w:val="24"/>
          <w:szCs w:val="24"/>
        </w:rPr>
        <w:t xml:space="preserve"> </w:t>
      </w:r>
      <w:r w:rsidRPr="001E0524">
        <w:rPr>
          <w:rFonts w:ascii="Times New Roman" w:hAnsi="Times New Roman"/>
          <w:spacing w:val="0"/>
          <w:sz w:val="24"/>
          <w:szCs w:val="24"/>
        </w:rPr>
        <w:t>procee</w:t>
      </w:r>
      <w:r>
        <w:rPr>
          <w:rFonts w:ascii="Times New Roman" w:hAnsi="Times New Roman"/>
          <w:spacing w:val="0"/>
          <w:sz w:val="24"/>
          <w:szCs w:val="24"/>
        </w:rPr>
        <w:t>d</w:t>
      </w:r>
      <w:r w:rsidRPr="001E0524">
        <w:rPr>
          <w:rFonts w:ascii="Times New Roman" w:hAnsi="Times New Roman"/>
          <w:spacing w:val="0"/>
          <w:sz w:val="24"/>
          <w:szCs w:val="24"/>
        </w:rPr>
        <w:t>ings. Each defendant must have the right to advance his or her own position on</w:t>
      </w:r>
      <w:r>
        <w:rPr>
          <w:rFonts w:ascii="Times New Roman" w:hAnsi="Times New Roman"/>
          <w:spacing w:val="0"/>
          <w:sz w:val="24"/>
          <w:szCs w:val="24"/>
        </w:rPr>
        <w:t xml:space="preserve"> </w:t>
      </w:r>
      <w:r w:rsidRPr="001E0524">
        <w:rPr>
          <w:rFonts w:ascii="Times New Roman" w:hAnsi="Times New Roman"/>
          <w:spacing w:val="0"/>
          <w:sz w:val="24"/>
          <w:szCs w:val="24"/>
        </w:rPr>
        <w:t xml:space="preserve">appeal, to </w:t>
      </w:r>
      <w:r w:rsidRPr="001E0524">
        <w:rPr>
          <w:rFonts w:ascii="Times New Roman" w:hAnsi="Times New Roman"/>
          <w:spacing w:val="0"/>
          <w:sz w:val="24"/>
          <w:szCs w:val="24"/>
        </w:rPr>
        <w:lastRenderedPageBreak/>
        <w:t>cross claim against the others, and to bring a counterclaim against the State.</w:t>
      </w:r>
    </w:p>
    <w:p w:rsidR="001E0524" w:rsidRP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 xml:space="preserve">These actions most certainly </w:t>
      </w:r>
      <w:proofErr w:type="gramStart"/>
      <w:r w:rsidRPr="001E0524">
        <w:rPr>
          <w:rFonts w:ascii="Times New Roman" w:hAnsi="Times New Roman"/>
          <w:spacing w:val="0"/>
          <w:sz w:val="24"/>
          <w:szCs w:val="24"/>
        </w:rPr>
        <w:t>could not be undertaken</w:t>
      </w:r>
      <w:proofErr w:type="gramEnd"/>
      <w:r w:rsidRPr="001E0524">
        <w:rPr>
          <w:rFonts w:ascii="Times New Roman" w:hAnsi="Times New Roman"/>
          <w:spacing w:val="0"/>
          <w:sz w:val="24"/>
          <w:szCs w:val="24"/>
        </w:rPr>
        <w:t xml:space="preserve"> in a case where the Attorney General</w:t>
      </w:r>
      <w:r>
        <w:rPr>
          <w:rFonts w:ascii="Times New Roman" w:hAnsi="Times New Roman"/>
          <w:spacing w:val="0"/>
          <w:sz w:val="24"/>
          <w:szCs w:val="24"/>
        </w:rPr>
        <w:t xml:space="preserve"> </w:t>
      </w:r>
      <w:r w:rsidRPr="001E0524">
        <w:rPr>
          <w:rFonts w:ascii="Times New Roman" w:hAnsi="Times New Roman"/>
          <w:spacing w:val="0"/>
          <w:sz w:val="24"/>
          <w:szCs w:val="24"/>
        </w:rPr>
        <w:t>represents all the named defendants. All defendants clearly are in conflict with each other,</w:t>
      </w:r>
      <w:r>
        <w:rPr>
          <w:rFonts w:ascii="Times New Roman" w:hAnsi="Times New Roman"/>
          <w:spacing w:val="0"/>
          <w:sz w:val="24"/>
          <w:szCs w:val="24"/>
        </w:rPr>
        <w:t xml:space="preserve"> </w:t>
      </w:r>
      <w:r w:rsidRPr="001E0524">
        <w:rPr>
          <w:rFonts w:ascii="Times New Roman" w:hAnsi="Times New Roman"/>
          <w:spacing w:val="0"/>
          <w:sz w:val="24"/>
          <w:szCs w:val="24"/>
        </w:rPr>
        <w:t>especially in their indi</w:t>
      </w:r>
      <w:r>
        <w:rPr>
          <w:rFonts w:ascii="Times New Roman" w:hAnsi="Times New Roman"/>
          <w:spacing w:val="0"/>
          <w:sz w:val="24"/>
          <w:szCs w:val="24"/>
        </w:rPr>
        <w:t>v</w:t>
      </w:r>
      <w:r w:rsidRPr="001E0524">
        <w:rPr>
          <w:rFonts w:ascii="Times New Roman" w:hAnsi="Times New Roman"/>
          <w:spacing w:val="0"/>
          <w:sz w:val="24"/>
          <w:szCs w:val="24"/>
        </w:rPr>
        <w:t>idual capacities. Without question, the Attorney General violated its</w:t>
      </w:r>
      <w:r>
        <w:rPr>
          <w:rFonts w:ascii="Times New Roman" w:hAnsi="Times New Roman"/>
          <w:spacing w:val="0"/>
          <w:sz w:val="24"/>
          <w:szCs w:val="24"/>
        </w:rPr>
        <w:t xml:space="preserve"> </w:t>
      </w:r>
      <w:r w:rsidRPr="001E0524">
        <w:rPr>
          <w:rFonts w:ascii="Times New Roman" w:hAnsi="Times New Roman"/>
          <w:spacing w:val="0"/>
          <w:sz w:val="24"/>
          <w:szCs w:val="24"/>
        </w:rPr>
        <w:t>ethical rules and the public trust in undertaking to represent all of the defendants. The</w:t>
      </w:r>
      <w:r>
        <w:rPr>
          <w:rFonts w:ascii="Times New Roman" w:hAnsi="Times New Roman"/>
          <w:spacing w:val="0"/>
          <w:sz w:val="24"/>
          <w:szCs w:val="24"/>
        </w:rPr>
        <w:t xml:space="preserve"> </w:t>
      </w:r>
      <w:r w:rsidRPr="001E0524">
        <w:rPr>
          <w:rFonts w:ascii="Times New Roman" w:hAnsi="Times New Roman"/>
          <w:spacing w:val="0"/>
          <w:sz w:val="24"/>
          <w:szCs w:val="24"/>
        </w:rPr>
        <w:t>Attorney General continues to violate its ethical rules by appearing before this appellate body.</w:t>
      </w:r>
    </w:p>
    <w:p w:rsid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 xml:space="preserve">This would be the case, even </w:t>
      </w:r>
      <w:proofErr w:type="spellStart"/>
      <w:r w:rsidRPr="001E0524">
        <w:rPr>
          <w:rFonts w:ascii="Times New Roman" w:hAnsi="Times New Roman"/>
          <w:spacing w:val="0"/>
          <w:sz w:val="24"/>
          <w:szCs w:val="24"/>
        </w:rPr>
        <w:t>were</w:t>
      </w:r>
      <w:proofErr w:type="spellEnd"/>
      <w:r w:rsidRPr="001E0524">
        <w:rPr>
          <w:rFonts w:ascii="Times New Roman" w:hAnsi="Times New Roman"/>
          <w:spacing w:val="0"/>
          <w:sz w:val="24"/>
          <w:szCs w:val="24"/>
        </w:rPr>
        <w:t xml:space="preserve"> it established that the defendants had sought to consent</w:t>
      </w:r>
      <w:r>
        <w:rPr>
          <w:rFonts w:ascii="Times New Roman" w:hAnsi="Times New Roman"/>
          <w:spacing w:val="0"/>
          <w:sz w:val="24"/>
          <w:szCs w:val="24"/>
        </w:rPr>
        <w:t xml:space="preserve"> </w:t>
      </w:r>
      <w:r w:rsidRPr="001E0524">
        <w:rPr>
          <w:rFonts w:ascii="Times New Roman" w:hAnsi="Times New Roman"/>
          <w:spacing w:val="0"/>
          <w:sz w:val="24"/>
          <w:szCs w:val="24"/>
        </w:rPr>
        <w:t>to such representation</w:t>
      </w:r>
      <w:r>
        <w:rPr>
          <w:rFonts w:ascii="Times New Roman" w:hAnsi="Times New Roman"/>
          <w:spacing w:val="0"/>
          <w:sz w:val="24"/>
          <w:szCs w:val="24"/>
        </w:rPr>
        <w:t>…</w:t>
      </w:r>
    </w:p>
    <w:p w:rsidR="001E0524" w:rsidRP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The conflict here is particularly acute given the nature of the claims brought by</w:t>
      </w:r>
      <w:r>
        <w:rPr>
          <w:rFonts w:ascii="Times New Roman" w:hAnsi="Times New Roman"/>
          <w:spacing w:val="0"/>
          <w:sz w:val="24"/>
          <w:szCs w:val="24"/>
        </w:rPr>
        <w:t xml:space="preserve"> </w:t>
      </w:r>
      <w:r w:rsidRPr="001E0524">
        <w:rPr>
          <w:rFonts w:ascii="Times New Roman" w:hAnsi="Times New Roman"/>
          <w:spacing w:val="0"/>
          <w:sz w:val="24"/>
          <w:szCs w:val="24"/>
        </w:rPr>
        <w:t>plaintiff Anderson. Plaintiff's charges warranted an independent investigation by the New</w:t>
      </w:r>
      <w:r>
        <w:rPr>
          <w:rFonts w:ascii="Times New Roman" w:hAnsi="Times New Roman"/>
          <w:spacing w:val="0"/>
          <w:sz w:val="24"/>
          <w:szCs w:val="24"/>
        </w:rPr>
        <w:t xml:space="preserve"> </w:t>
      </w:r>
      <w:r w:rsidRPr="001E0524">
        <w:rPr>
          <w:rFonts w:ascii="Times New Roman" w:hAnsi="Times New Roman"/>
          <w:spacing w:val="0"/>
          <w:sz w:val="24"/>
          <w:szCs w:val="24"/>
        </w:rPr>
        <w:t>Yor</w:t>
      </w:r>
      <w:r>
        <w:rPr>
          <w:rFonts w:ascii="Times New Roman" w:hAnsi="Times New Roman"/>
          <w:spacing w:val="0"/>
          <w:sz w:val="24"/>
          <w:szCs w:val="24"/>
        </w:rPr>
        <w:t>k</w:t>
      </w:r>
      <w:r w:rsidRPr="001E0524">
        <w:rPr>
          <w:rFonts w:ascii="Times New Roman" w:hAnsi="Times New Roman"/>
          <w:spacing w:val="0"/>
          <w:sz w:val="24"/>
          <w:szCs w:val="24"/>
        </w:rPr>
        <w:t xml:space="preserve"> State Attorney Genera</w:t>
      </w:r>
      <w:r>
        <w:rPr>
          <w:rFonts w:ascii="Times New Roman" w:hAnsi="Times New Roman"/>
          <w:spacing w:val="0"/>
          <w:sz w:val="24"/>
          <w:szCs w:val="24"/>
        </w:rPr>
        <w:t>l’s</w:t>
      </w:r>
      <w:r w:rsidRPr="001E0524">
        <w:rPr>
          <w:rFonts w:ascii="Times New Roman" w:hAnsi="Times New Roman"/>
          <w:spacing w:val="0"/>
          <w:sz w:val="24"/>
          <w:szCs w:val="24"/>
        </w:rPr>
        <w:t xml:space="preserve"> </w:t>
      </w:r>
      <w:r>
        <w:rPr>
          <w:rFonts w:ascii="Times New Roman" w:hAnsi="Times New Roman"/>
          <w:spacing w:val="0"/>
          <w:sz w:val="24"/>
          <w:szCs w:val="24"/>
        </w:rPr>
        <w:t>o</w:t>
      </w:r>
      <w:r w:rsidRPr="001E0524">
        <w:rPr>
          <w:rFonts w:ascii="Times New Roman" w:hAnsi="Times New Roman"/>
          <w:spacing w:val="0"/>
          <w:sz w:val="24"/>
          <w:szCs w:val="24"/>
        </w:rPr>
        <w:t xml:space="preserve">ffice to review </w:t>
      </w:r>
      <w:r>
        <w:rPr>
          <w:rFonts w:ascii="Times New Roman" w:hAnsi="Times New Roman"/>
          <w:spacing w:val="0"/>
          <w:sz w:val="24"/>
          <w:szCs w:val="24"/>
        </w:rPr>
        <w:t xml:space="preserve">the basic claims </w:t>
      </w:r>
      <w:r w:rsidRPr="001E0524">
        <w:rPr>
          <w:rFonts w:ascii="Times New Roman" w:hAnsi="Times New Roman"/>
          <w:spacing w:val="0"/>
          <w:sz w:val="24"/>
          <w:szCs w:val="24"/>
        </w:rPr>
        <w:t>given that Anderson was</w:t>
      </w:r>
      <w:r>
        <w:rPr>
          <w:rFonts w:ascii="Times New Roman" w:hAnsi="Times New Roman"/>
          <w:spacing w:val="0"/>
          <w:sz w:val="24"/>
          <w:szCs w:val="24"/>
        </w:rPr>
        <w:t xml:space="preserve"> </w:t>
      </w:r>
      <w:r w:rsidRPr="001E0524">
        <w:rPr>
          <w:rFonts w:ascii="Times New Roman" w:hAnsi="Times New Roman"/>
          <w:spacing w:val="0"/>
          <w:sz w:val="24"/>
          <w:szCs w:val="24"/>
        </w:rPr>
        <w:t>formerly a Depart</w:t>
      </w:r>
      <w:r>
        <w:rPr>
          <w:rFonts w:ascii="Times New Roman" w:hAnsi="Times New Roman"/>
          <w:spacing w:val="0"/>
          <w:sz w:val="24"/>
          <w:szCs w:val="24"/>
        </w:rPr>
        <w:t>mental Disciplinary C</w:t>
      </w:r>
      <w:r w:rsidRPr="001E0524">
        <w:rPr>
          <w:rFonts w:ascii="Times New Roman" w:hAnsi="Times New Roman"/>
          <w:spacing w:val="0"/>
          <w:sz w:val="24"/>
          <w:szCs w:val="24"/>
        </w:rPr>
        <w:t>ommittee staff attorney with considerab</w:t>
      </w:r>
      <w:r>
        <w:rPr>
          <w:rFonts w:ascii="Times New Roman" w:hAnsi="Times New Roman"/>
          <w:spacing w:val="0"/>
          <w:sz w:val="24"/>
          <w:szCs w:val="24"/>
        </w:rPr>
        <w:t xml:space="preserve">le </w:t>
      </w:r>
      <w:r w:rsidRPr="001E0524">
        <w:rPr>
          <w:rFonts w:ascii="Times New Roman" w:hAnsi="Times New Roman"/>
          <w:spacing w:val="0"/>
          <w:sz w:val="24"/>
          <w:szCs w:val="24"/>
        </w:rPr>
        <w:t>experience</w:t>
      </w:r>
      <w:r>
        <w:rPr>
          <w:rFonts w:ascii="Times New Roman" w:hAnsi="Times New Roman"/>
          <w:spacing w:val="0"/>
          <w:sz w:val="24"/>
          <w:szCs w:val="24"/>
        </w:rPr>
        <w:t xml:space="preserve"> </w:t>
      </w:r>
      <w:r w:rsidRPr="001E0524">
        <w:rPr>
          <w:rFonts w:ascii="Times New Roman" w:hAnsi="Times New Roman"/>
          <w:spacing w:val="0"/>
          <w:sz w:val="24"/>
          <w:szCs w:val="24"/>
        </w:rPr>
        <w:t>and over the years received excellent evaluations. The fact is that these are not allegations</w:t>
      </w:r>
      <w:r>
        <w:rPr>
          <w:rFonts w:ascii="Times New Roman" w:hAnsi="Times New Roman"/>
          <w:spacing w:val="0"/>
          <w:sz w:val="24"/>
          <w:szCs w:val="24"/>
        </w:rPr>
        <w:t xml:space="preserve"> </w:t>
      </w:r>
      <w:r w:rsidRPr="001E0524">
        <w:rPr>
          <w:rFonts w:ascii="Times New Roman" w:hAnsi="Times New Roman"/>
          <w:spacing w:val="0"/>
          <w:sz w:val="24"/>
          <w:szCs w:val="24"/>
        </w:rPr>
        <w:t xml:space="preserve">from a </w:t>
      </w:r>
      <w:proofErr w:type="gramStart"/>
      <w:r w:rsidRPr="001E0524">
        <w:rPr>
          <w:rFonts w:ascii="Times New Roman" w:hAnsi="Times New Roman"/>
          <w:spacing w:val="0"/>
          <w:sz w:val="24"/>
          <w:szCs w:val="24"/>
        </w:rPr>
        <w:t>lay person</w:t>
      </w:r>
      <w:proofErr w:type="gramEnd"/>
      <w:r w:rsidRPr="001E0524">
        <w:rPr>
          <w:rFonts w:ascii="Times New Roman" w:hAnsi="Times New Roman"/>
          <w:spacing w:val="0"/>
          <w:sz w:val="24"/>
          <w:szCs w:val="24"/>
        </w:rPr>
        <w:t>.</w:t>
      </w:r>
    </w:p>
    <w:p w:rsidR="001E0524" w:rsidRP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 xml:space="preserve">While at the </w:t>
      </w:r>
      <w:proofErr w:type="spellStart"/>
      <w:r>
        <w:rPr>
          <w:rFonts w:ascii="Times New Roman" w:hAnsi="Times New Roman"/>
          <w:spacing w:val="0"/>
          <w:sz w:val="24"/>
          <w:szCs w:val="24"/>
        </w:rPr>
        <w:t>DD</w:t>
      </w:r>
      <w:r w:rsidRPr="001E0524">
        <w:rPr>
          <w:rFonts w:ascii="Times New Roman" w:hAnsi="Times New Roman"/>
          <w:spacing w:val="0"/>
          <w:sz w:val="24"/>
          <w:szCs w:val="24"/>
        </w:rPr>
        <w:t>C</w:t>
      </w:r>
      <w:proofErr w:type="spellEnd"/>
      <w:r w:rsidRPr="001E0524">
        <w:rPr>
          <w:rFonts w:ascii="Times New Roman" w:hAnsi="Times New Roman"/>
          <w:spacing w:val="0"/>
          <w:sz w:val="24"/>
          <w:szCs w:val="24"/>
        </w:rPr>
        <w:t xml:space="preserve">, Plaintiff Anderson </w:t>
      </w:r>
      <w:proofErr w:type="gramStart"/>
      <w:r w:rsidRPr="001E0524">
        <w:rPr>
          <w:rFonts w:ascii="Times New Roman" w:hAnsi="Times New Roman"/>
          <w:spacing w:val="0"/>
          <w:sz w:val="24"/>
          <w:szCs w:val="24"/>
        </w:rPr>
        <w:t>was charged</w:t>
      </w:r>
      <w:proofErr w:type="gramEnd"/>
      <w:r w:rsidRPr="001E0524">
        <w:rPr>
          <w:rFonts w:ascii="Times New Roman" w:hAnsi="Times New Roman"/>
          <w:spacing w:val="0"/>
          <w:sz w:val="24"/>
          <w:szCs w:val="24"/>
        </w:rPr>
        <w:t xml:space="preserve"> with investigating cases</w:t>
      </w:r>
      <w:r>
        <w:rPr>
          <w:rFonts w:ascii="Times New Roman" w:hAnsi="Times New Roman"/>
          <w:spacing w:val="0"/>
          <w:sz w:val="24"/>
          <w:szCs w:val="24"/>
        </w:rPr>
        <w:t xml:space="preserve"> </w:t>
      </w:r>
      <w:r w:rsidRPr="001E0524">
        <w:rPr>
          <w:rFonts w:ascii="Times New Roman" w:hAnsi="Times New Roman"/>
          <w:spacing w:val="0"/>
          <w:sz w:val="24"/>
          <w:szCs w:val="24"/>
        </w:rPr>
        <w:t>involving possible criminal and civil misconduct by attorneys. She carried out her duties as a</w:t>
      </w:r>
      <w:r>
        <w:rPr>
          <w:rFonts w:ascii="Times New Roman" w:hAnsi="Times New Roman"/>
          <w:spacing w:val="0"/>
          <w:sz w:val="24"/>
          <w:szCs w:val="24"/>
        </w:rPr>
        <w:t xml:space="preserve"> </w:t>
      </w:r>
      <w:r w:rsidRPr="001E0524">
        <w:rPr>
          <w:rFonts w:ascii="Times New Roman" w:hAnsi="Times New Roman"/>
          <w:spacing w:val="0"/>
          <w:sz w:val="24"/>
          <w:szCs w:val="24"/>
        </w:rPr>
        <w:t>duly authorized officer of the Court. The New York State Attorney General's Office was</w:t>
      </w:r>
      <w:r>
        <w:rPr>
          <w:rFonts w:ascii="Times New Roman" w:hAnsi="Times New Roman"/>
          <w:spacing w:val="0"/>
          <w:sz w:val="24"/>
          <w:szCs w:val="24"/>
        </w:rPr>
        <w:t xml:space="preserve"> </w:t>
      </w:r>
      <w:r w:rsidRPr="001E0524">
        <w:rPr>
          <w:rFonts w:ascii="Times New Roman" w:hAnsi="Times New Roman"/>
          <w:spacing w:val="0"/>
          <w:sz w:val="24"/>
          <w:szCs w:val="24"/>
        </w:rPr>
        <w:t xml:space="preserve">therefore obligated to protect her and to investigate her claims of serious misconduct against </w:t>
      </w:r>
      <w:r>
        <w:rPr>
          <w:rFonts w:ascii="Times New Roman" w:hAnsi="Times New Roman"/>
          <w:spacing w:val="0"/>
          <w:sz w:val="24"/>
          <w:szCs w:val="24"/>
        </w:rPr>
        <w:t>t</w:t>
      </w:r>
      <w:r w:rsidRPr="001E0524">
        <w:rPr>
          <w:rFonts w:ascii="Times New Roman" w:hAnsi="Times New Roman"/>
          <w:spacing w:val="0"/>
          <w:sz w:val="24"/>
          <w:szCs w:val="24"/>
        </w:rPr>
        <w:t>he named parties. To the Contrary, the New York State Attorney General's Office failed to</w:t>
      </w:r>
      <w:r>
        <w:rPr>
          <w:rFonts w:ascii="Times New Roman" w:hAnsi="Times New Roman"/>
          <w:spacing w:val="0"/>
          <w:sz w:val="24"/>
          <w:szCs w:val="24"/>
        </w:rPr>
        <w:t xml:space="preserve"> </w:t>
      </w:r>
      <w:r w:rsidRPr="001E0524">
        <w:rPr>
          <w:rFonts w:ascii="Times New Roman" w:hAnsi="Times New Roman"/>
          <w:spacing w:val="0"/>
          <w:sz w:val="24"/>
          <w:szCs w:val="24"/>
        </w:rPr>
        <w:t>do so.</w:t>
      </w:r>
    </w:p>
    <w:p w:rsidR="001E0524" w:rsidRPr="001E0524" w:rsidRDefault="001E0524" w:rsidP="00FB3C3C">
      <w:pPr>
        <w:pStyle w:val="BodyText"/>
        <w:ind w:left="2160"/>
        <w:rPr>
          <w:rFonts w:ascii="Times New Roman" w:hAnsi="Times New Roman"/>
          <w:spacing w:val="0"/>
          <w:sz w:val="24"/>
          <w:szCs w:val="24"/>
        </w:rPr>
      </w:pPr>
      <w:r>
        <w:rPr>
          <w:rFonts w:ascii="Times New Roman" w:hAnsi="Times New Roman"/>
          <w:spacing w:val="0"/>
          <w:sz w:val="24"/>
          <w:szCs w:val="24"/>
        </w:rPr>
        <w:t>The Attorney General is a pu</w:t>
      </w:r>
      <w:r w:rsidRPr="001E0524">
        <w:rPr>
          <w:rFonts w:ascii="Times New Roman" w:hAnsi="Times New Roman"/>
          <w:spacing w:val="0"/>
          <w:sz w:val="24"/>
          <w:szCs w:val="24"/>
        </w:rPr>
        <w:t>blicly funded arm of the State. It was conflicted</w:t>
      </w:r>
      <w:r>
        <w:rPr>
          <w:rFonts w:ascii="Times New Roman" w:hAnsi="Times New Roman"/>
          <w:spacing w:val="0"/>
          <w:sz w:val="24"/>
          <w:szCs w:val="24"/>
        </w:rPr>
        <w:t xml:space="preserve"> </w:t>
      </w:r>
      <w:r w:rsidRPr="001E0524">
        <w:rPr>
          <w:rFonts w:ascii="Times New Roman" w:hAnsi="Times New Roman"/>
          <w:spacing w:val="0"/>
          <w:sz w:val="24"/>
          <w:szCs w:val="24"/>
        </w:rPr>
        <w:t>from the outset of this case because it could not possibly defend any of the defendants, while</w:t>
      </w:r>
      <w:r>
        <w:rPr>
          <w:rFonts w:ascii="Times New Roman" w:hAnsi="Times New Roman"/>
          <w:spacing w:val="0"/>
          <w:sz w:val="24"/>
          <w:szCs w:val="24"/>
        </w:rPr>
        <w:t xml:space="preserve"> </w:t>
      </w:r>
      <w:r w:rsidRPr="001E0524">
        <w:rPr>
          <w:rFonts w:ascii="Times New Roman" w:hAnsi="Times New Roman"/>
          <w:spacing w:val="0"/>
          <w:sz w:val="24"/>
          <w:szCs w:val="24"/>
        </w:rPr>
        <w:t>simultaneously investigating plaintiff's claims of serious ongoing misconduct by the</w:t>
      </w:r>
      <w:r>
        <w:rPr>
          <w:rFonts w:ascii="Times New Roman" w:hAnsi="Times New Roman"/>
          <w:spacing w:val="0"/>
          <w:sz w:val="24"/>
          <w:szCs w:val="24"/>
        </w:rPr>
        <w:t xml:space="preserve"> </w:t>
      </w:r>
      <w:r w:rsidRPr="001E0524">
        <w:rPr>
          <w:rFonts w:ascii="Times New Roman" w:hAnsi="Times New Roman"/>
          <w:spacing w:val="0"/>
          <w:sz w:val="24"/>
          <w:szCs w:val="24"/>
        </w:rPr>
        <w:t xml:space="preserve">defendants. Indeed, no explanation </w:t>
      </w:r>
      <w:proofErr w:type="gramStart"/>
      <w:r w:rsidRPr="001E0524">
        <w:rPr>
          <w:rFonts w:ascii="Times New Roman" w:hAnsi="Times New Roman"/>
          <w:spacing w:val="0"/>
          <w:sz w:val="24"/>
          <w:szCs w:val="24"/>
        </w:rPr>
        <w:t>has ever been provided</w:t>
      </w:r>
      <w:proofErr w:type="gramEnd"/>
      <w:r w:rsidRPr="001E0524">
        <w:rPr>
          <w:rFonts w:ascii="Times New Roman" w:hAnsi="Times New Roman"/>
          <w:spacing w:val="0"/>
          <w:sz w:val="24"/>
          <w:szCs w:val="24"/>
        </w:rPr>
        <w:t xml:space="preserve"> as to why the Attorney General</w:t>
      </w:r>
      <w:r>
        <w:rPr>
          <w:rFonts w:ascii="Times New Roman" w:hAnsi="Times New Roman"/>
          <w:spacing w:val="0"/>
          <w:sz w:val="24"/>
          <w:szCs w:val="24"/>
        </w:rPr>
        <w:t xml:space="preserve"> </w:t>
      </w:r>
      <w:r w:rsidRPr="001E0524">
        <w:rPr>
          <w:rFonts w:ascii="Times New Roman" w:hAnsi="Times New Roman"/>
          <w:spacing w:val="0"/>
          <w:sz w:val="24"/>
          <w:szCs w:val="24"/>
        </w:rPr>
        <w:t xml:space="preserve">did not represent plaintiff Anderson against any </w:t>
      </w:r>
      <w:r w:rsidRPr="001E0524">
        <w:rPr>
          <w:rFonts w:ascii="Times New Roman" w:hAnsi="Times New Roman"/>
          <w:spacing w:val="0"/>
          <w:sz w:val="24"/>
          <w:szCs w:val="24"/>
        </w:rPr>
        <w:lastRenderedPageBreak/>
        <w:t>of the original defendants. This was itself a</w:t>
      </w:r>
      <w:r>
        <w:rPr>
          <w:rFonts w:ascii="Times New Roman" w:hAnsi="Times New Roman"/>
          <w:spacing w:val="0"/>
          <w:sz w:val="24"/>
          <w:szCs w:val="24"/>
        </w:rPr>
        <w:t xml:space="preserve"> </w:t>
      </w:r>
      <w:r w:rsidRPr="001E0524">
        <w:rPr>
          <w:rFonts w:ascii="Times New Roman" w:hAnsi="Times New Roman"/>
          <w:spacing w:val="0"/>
          <w:sz w:val="24"/>
          <w:szCs w:val="24"/>
        </w:rPr>
        <w:t>misappropriation of public funds by a state investigative agency with prosecution powers.</w:t>
      </w:r>
    </w:p>
    <w:p w:rsid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Federal law mandates that a special prosecutor be substituted into the case,</w:t>
      </w:r>
      <w:r>
        <w:rPr>
          <w:rFonts w:ascii="Times New Roman" w:hAnsi="Times New Roman"/>
          <w:spacing w:val="0"/>
          <w:sz w:val="24"/>
          <w:szCs w:val="24"/>
        </w:rPr>
        <w:t xml:space="preserve"> </w:t>
      </w:r>
      <w:r w:rsidRPr="001E0524">
        <w:rPr>
          <w:rFonts w:ascii="Times New Roman" w:hAnsi="Times New Roman"/>
          <w:spacing w:val="0"/>
          <w:sz w:val="24"/>
          <w:szCs w:val="24"/>
        </w:rPr>
        <w:t>and this was not done</w:t>
      </w:r>
      <w:r w:rsidR="00FB3C3C" w:rsidRPr="001E0524">
        <w:rPr>
          <w:rFonts w:ascii="Times New Roman" w:hAnsi="Times New Roman"/>
          <w:spacing w:val="0"/>
          <w:sz w:val="24"/>
          <w:szCs w:val="24"/>
        </w:rPr>
        <w:t>.</w:t>
      </w:r>
      <w:r w:rsidR="007F5D27">
        <w:rPr>
          <w:rFonts w:ascii="Times New Roman" w:hAnsi="Times New Roman"/>
          <w:spacing w:val="0"/>
          <w:sz w:val="24"/>
          <w:szCs w:val="24"/>
        </w:rPr>
        <w:t>”</w:t>
      </w:r>
    </w:p>
    <w:p w:rsidR="00EF212B" w:rsidRDefault="00967D59"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t>Similar</w:t>
      </w:r>
      <w:r w:rsidR="009F017B">
        <w:rPr>
          <w:rFonts w:ascii="Times New Roman" w:hAnsi="Times New Roman"/>
          <w:spacing w:val="0"/>
          <w:sz w:val="24"/>
          <w:szCs w:val="24"/>
        </w:rPr>
        <w:t xml:space="preserve"> to Anderson,</w:t>
      </w:r>
      <w:r>
        <w:rPr>
          <w:rFonts w:ascii="Times New Roman" w:hAnsi="Times New Roman"/>
          <w:spacing w:val="0"/>
          <w:sz w:val="24"/>
          <w:szCs w:val="24"/>
        </w:rPr>
        <w:t xml:space="preserve"> in my RICO and ANTITRUST lawsuit, the AG not only Represents 39</w:t>
      </w:r>
      <w:r w:rsidR="00857EF2">
        <w:rPr>
          <w:rFonts w:ascii="Times New Roman" w:hAnsi="Times New Roman"/>
          <w:spacing w:val="0"/>
          <w:sz w:val="24"/>
          <w:szCs w:val="24"/>
        </w:rPr>
        <w:t xml:space="preserve"> plus</w:t>
      </w:r>
      <w:r>
        <w:rPr>
          <w:rFonts w:ascii="Times New Roman" w:hAnsi="Times New Roman"/>
          <w:spacing w:val="0"/>
          <w:sz w:val="24"/>
          <w:szCs w:val="24"/>
        </w:rPr>
        <w:t xml:space="preserve"> State Defendants</w:t>
      </w:r>
      <w:r w:rsidR="009F017B">
        <w:rPr>
          <w:rFonts w:ascii="Times New Roman" w:hAnsi="Times New Roman"/>
          <w:spacing w:val="0"/>
          <w:sz w:val="24"/>
          <w:szCs w:val="24"/>
        </w:rPr>
        <w:t xml:space="preserve"> ILLEGALLY both personally and professionally</w:t>
      </w:r>
      <w:r>
        <w:rPr>
          <w:rFonts w:ascii="Times New Roman" w:hAnsi="Times New Roman"/>
          <w:spacing w:val="0"/>
          <w:sz w:val="24"/>
          <w:szCs w:val="24"/>
        </w:rPr>
        <w:t xml:space="preserve"> but</w:t>
      </w:r>
      <w:r w:rsidR="009F017B">
        <w:rPr>
          <w:rFonts w:ascii="Times New Roman" w:hAnsi="Times New Roman"/>
          <w:spacing w:val="0"/>
          <w:sz w:val="24"/>
          <w:szCs w:val="24"/>
        </w:rPr>
        <w:t xml:space="preserve"> also</w:t>
      </w:r>
      <w:r>
        <w:rPr>
          <w:rFonts w:ascii="Times New Roman" w:hAnsi="Times New Roman"/>
          <w:spacing w:val="0"/>
          <w:sz w:val="24"/>
          <w:szCs w:val="24"/>
        </w:rPr>
        <w:t xml:space="preserve"> acts as Counsel for the</w:t>
      </w:r>
      <w:r w:rsidR="009F017B">
        <w:rPr>
          <w:rFonts w:ascii="Times New Roman" w:hAnsi="Times New Roman"/>
          <w:spacing w:val="0"/>
          <w:sz w:val="24"/>
          <w:szCs w:val="24"/>
        </w:rPr>
        <w:t>ir</w:t>
      </w:r>
      <w:r w:rsidR="006F253D">
        <w:rPr>
          <w:rFonts w:ascii="Times New Roman" w:hAnsi="Times New Roman"/>
          <w:spacing w:val="0"/>
          <w:sz w:val="24"/>
          <w:szCs w:val="24"/>
        </w:rPr>
        <w:t xml:space="preserve"> own</w:t>
      </w:r>
      <w:r w:rsidR="009F017B">
        <w:rPr>
          <w:rFonts w:ascii="Times New Roman" w:hAnsi="Times New Roman"/>
          <w:spacing w:val="0"/>
          <w:sz w:val="24"/>
          <w:szCs w:val="24"/>
        </w:rPr>
        <w:t xml:space="preserve"> offices and former employees</w:t>
      </w:r>
      <w:r w:rsidR="007F5D27">
        <w:rPr>
          <w:rFonts w:ascii="Times New Roman" w:hAnsi="Times New Roman"/>
          <w:spacing w:val="0"/>
          <w:sz w:val="24"/>
          <w:szCs w:val="24"/>
        </w:rPr>
        <w:t>, in both the US District Court and Second Circuit Court of Appeals</w:t>
      </w:r>
      <w:r w:rsidR="006F253D">
        <w:rPr>
          <w:rFonts w:ascii="Times New Roman" w:hAnsi="Times New Roman"/>
          <w:spacing w:val="0"/>
          <w:sz w:val="24"/>
          <w:szCs w:val="24"/>
        </w:rPr>
        <w:t xml:space="preserve">.  Evidence of such representations </w:t>
      </w:r>
      <w:proofErr w:type="gramStart"/>
      <w:r w:rsidR="006F253D">
        <w:rPr>
          <w:rFonts w:ascii="Times New Roman" w:hAnsi="Times New Roman"/>
          <w:spacing w:val="0"/>
          <w:sz w:val="24"/>
          <w:szCs w:val="24"/>
        </w:rPr>
        <w:t>can be found</w:t>
      </w:r>
      <w:proofErr w:type="gramEnd"/>
      <w:r w:rsidR="006F253D">
        <w:rPr>
          <w:rFonts w:ascii="Times New Roman" w:hAnsi="Times New Roman"/>
          <w:spacing w:val="0"/>
          <w:sz w:val="24"/>
          <w:szCs w:val="24"/>
        </w:rPr>
        <w:t xml:space="preserve"> in the AG’s </w:t>
      </w:r>
      <w:r>
        <w:rPr>
          <w:rFonts w:ascii="Times New Roman" w:hAnsi="Times New Roman"/>
          <w:spacing w:val="0"/>
          <w:sz w:val="24"/>
          <w:szCs w:val="24"/>
        </w:rPr>
        <w:t>respo</w:t>
      </w:r>
      <w:r w:rsidR="00EF212B">
        <w:rPr>
          <w:rFonts w:ascii="Times New Roman" w:hAnsi="Times New Roman"/>
          <w:spacing w:val="0"/>
          <w:sz w:val="24"/>
          <w:szCs w:val="24"/>
        </w:rPr>
        <w:t>n</w:t>
      </w:r>
      <w:r w:rsidR="006F253D">
        <w:rPr>
          <w:rFonts w:ascii="Times New Roman" w:hAnsi="Times New Roman"/>
          <w:spacing w:val="0"/>
          <w:sz w:val="24"/>
          <w:szCs w:val="24"/>
        </w:rPr>
        <w:t>se</w:t>
      </w:r>
      <w:r w:rsidR="00EF212B">
        <w:rPr>
          <w:rFonts w:ascii="Times New Roman" w:hAnsi="Times New Roman"/>
          <w:spacing w:val="0"/>
          <w:sz w:val="24"/>
          <w:szCs w:val="24"/>
        </w:rPr>
        <w:t xml:space="preserve"> to the Amended Complaint</w:t>
      </w:r>
      <w:r w:rsidR="006F253D">
        <w:rPr>
          <w:rFonts w:ascii="Times New Roman" w:hAnsi="Times New Roman"/>
          <w:spacing w:val="0"/>
          <w:sz w:val="24"/>
          <w:szCs w:val="24"/>
        </w:rPr>
        <w:t xml:space="preserve"> in US District Court</w:t>
      </w:r>
      <w:r w:rsidR="0051530D">
        <w:rPr>
          <w:rFonts w:ascii="Times New Roman" w:hAnsi="Times New Roman"/>
          <w:spacing w:val="0"/>
          <w:sz w:val="24"/>
          <w:szCs w:val="24"/>
        </w:rPr>
        <w:t>,</w:t>
      </w:r>
      <w:r w:rsidR="00EF212B">
        <w:rPr>
          <w:rFonts w:ascii="Times New Roman" w:hAnsi="Times New Roman"/>
          <w:spacing w:val="0"/>
          <w:sz w:val="24"/>
          <w:szCs w:val="24"/>
        </w:rPr>
        <w:t xml:space="preserve"> which was GRANTED by Judge Scheindlin</w:t>
      </w:r>
      <w:r w:rsidR="006F253D">
        <w:rPr>
          <w:rFonts w:ascii="Times New Roman" w:hAnsi="Times New Roman"/>
          <w:spacing w:val="0"/>
          <w:sz w:val="24"/>
          <w:szCs w:val="24"/>
        </w:rPr>
        <w:t xml:space="preserve"> in the following order</w:t>
      </w:r>
      <w:r w:rsidR="00EF212B">
        <w:rPr>
          <w:rFonts w:ascii="Times New Roman" w:hAnsi="Times New Roman"/>
          <w:spacing w:val="0"/>
          <w:sz w:val="24"/>
          <w:szCs w:val="24"/>
        </w:rPr>
        <w:t>,</w:t>
      </w:r>
      <w:r w:rsidR="006F253D">
        <w:rPr>
          <w:rFonts w:ascii="Times New Roman" w:hAnsi="Times New Roman"/>
          <w:spacing w:val="0"/>
          <w:sz w:val="24"/>
          <w:szCs w:val="24"/>
        </w:rPr>
        <w:t xml:space="preserve"> included by reference in entirety herein,</w:t>
      </w:r>
    </w:p>
    <w:p w:rsidR="0051530D" w:rsidRDefault="00B51194" w:rsidP="00EF212B">
      <w:pPr>
        <w:pStyle w:val="BodyText"/>
        <w:ind w:left="1800"/>
        <w:jc w:val="left"/>
        <w:rPr>
          <w:rFonts w:ascii="Times New Roman" w:hAnsi="Times New Roman"/>
          <w:spacing w:val="0"/>
          <w:sz w:val="24"/>
          <w:szCs w:val="24"/>
        </w:rPr>
      </w:pPr>
      <w:hyperlink r:id="rId24" w:history="1">
        <w:r w:rsidR="00EF212B" w:rsidRPr="00797345">
          <w:rPr>
            <w:rStyle w:val="Hyperlink"/>
            <w:rFonts w:ascii="Times New Roman" w:hAnsi="Times New Roman"/>
            <w:spacing w:val="0"/>
            <w:sz w:val="24"/>
            <w:szCs w:val="24"/>
          </w:rPr>
          <w:t>http://iviewit.tv/CompanyDocs/United%20States%20District%20Court%20Southern%20District%20NY/20080414%20Order%20Granting%20Filing%20of%20Amended%20Complaint.pdf</w:t>
        </w:r>
      </w:hyperlink>
      <w:r w:rsidR="00EF212B">
        <w:rPr>
          <w:rFonts w:ascii="Times New Roman" w:hAnsi="Times New Roman"/>
          <w:spacing w:val="0"/>
          <w:sz w:val="24"/>
          <w:szCs w:val="24"/>
        </w:rPr>
        <w:t xml:space="preserve"> </w:t>
      </w:r>
    </w:p>
    <w:p w:rsidR="007F5D27" w:rsidRDefault="00C63021" w:rsidP="00EF212B">
      <w:pPr>
        <w:pStyle w:val="BodyText"/>
        <w:ind w:left="1800"/>
        <w:jc w:val="left"/>
        <w:rPr>
          <w:rFonts w:ascii="Times New Roman" w:hAnsi="Times New Roman"/>
          <w:spacing w:val="0"/>
          <w:sz w:val="24"/>
          <w:szCs w:val="24"/>
        </w:rPr>
      </w:pPr>
      <w:r>
        <w:rPr>
          <w:rFonts w:ascii="Times New Roman" w:hAnsi="Times New Roman"/>
          <w:spacing w:val="0"/>
          <w:sz w:val="24"/>
          <w:szCs w:val="24"/>
        </w:rPr>
        <w:t xml:space="preserve">The Amended Complaint </w:t>
      </w:r>
      <w:proofErr w:type="gramStart"/>
      <w:r>
        <w:rPr>
          <w:rFonts w:ascii="Times New Roman" w:hAnsi="Times New Roman"/>
          <w:spacing w:val="0"/>
          <w:sz w:val="24"/>
          <w:szCs w:val="24"/>
        </w:rPr>
        <w:t xml:space="preserve">was </w:t>
      </w:r>
      <w:r w:rsidR="0051530D">
        <w:rPr>
          <w:rFonts w:ascii="Times New Roman" w:hAnsi="Times New Roman"/>
          <w:spacing w:val="0"/>
          <w:sz w:val="24"/>
          <w:szCs w:val="24"/>
        </w:rPr>
        <w:t>responded</w:t>
      </w:r>
      <w:proofErr w:type="gramEnd"/>
      <w:r w:rsidR="0051530D">
        <w:rPr>
          <w:rFonts w:ascii="Times New Roman" w:hAnsi="Times New Roman"/>
          <w:spacing w:val="0"/>
          <w:sz w:val="24"/>
          <w:szCs w:val="24"/>
        </w:rPr>
        <w:t xml:space="preserve"> to by the AG, a</w:t>
      </w:r>
      <w:r>
        <w:rPr>
          <w:rFonts w:ascii="Times New Roman" w:hAnsi="Times New Roman"/>
          <w:spacing w:val="0"/>
          <w:sz w:val="24"/>
          <w:szCs w:val="24"/>
        </w:rPr>
        <w:t xml:space="preserve">s both </w:t>
      </w:r>
      <w:r w:rsidR="0051530D">
        <w:rPr>
          <w:rFonts w:ascii="Times New Roman" w:hAnsi="Times New Roman"/>
          <w:spacing w:val="0"/>
          <w:sz w:val="24"/>
          <w:szCs w:val="24"/>
        </w:rPr>
        <w:t>Defendant and Defense Counsel, acting in a</w:t>
      </w:r>
      <w:r>
        <w:rPr>
          <w:rFonts w:ascii="Times New Roman" w:hAnsi="Times New Roman"/>
          <w:spacing w:val="0"/>
          <w:sz w:val="24"/>
          <w:szCs w:val="24"/>
        </w:rPr>
        <w:t xml:space="preserve"> further</w:t>
      </w:r>
      <w:r w:rsidR="0051530D">
        <w:rPr>
          <w:rFonts w:ascii="Times New Roman" w:hAnsi="Times New Roman"/>
          <w:spacing w:val="0"/>
          <w:sz w:val="24"/>
          <w:szCs w:val="24"/>
        </w:rPr>
        <w:t xml:space="preserve"> bizarre and illegal myriad of Conflicts of Interest, Violations of Public Offices and Violations of State and Federal Law</w:t>
      </w:r>
      <w:r w:rsidR="00EF212B">
        <w:rPr>
          <w:rFonts w:ascii="Times New Roman" w:hAnsi="Times New Roman"/>
          <w:spacing w:val="0"/>
          <w:sz w:val="24"/>
          <w:szCs w:val="24"/>
        </w:rPr>
        <w:t>.</w:t>
      </w:r>
      <w:r w:rsidR="0051530D">
        <w:rPr>
          <w:rFonts w:ascii="Times New Roman" w:hAnsi="Times New Roman"/>
          <w:spacing w:val="0"/>
          <w:sz w:val="24"/>
          <w:szCs w:val="24"/>
        </w:rPr>
        <w:t xml:space="preserve">  It should also be noted here that prior to the Cuomo Administration</w:t>
      </w:r>
      <w:r>
        <w:rPr>
          <w:rFonts w:ascii="Times New Roman" w:hAnsi="Times New Roman"/>
          <w:spacing w:val="0"/>
          <w:sz w:val="24"/>
          <w:szCs w:val="24"/>
        </w:rPr>
        <w:t>,</w:t>
      </w:r>
      <w:r w:rsidR="0051530D">
        <w:rPr>
          <w:rFonts w:ascii="Times New Roman" w:hAnsi="Times New Roman"/>
          <w:spacing w:val="0"/>
          <w:sz w:val="24"/>
          <w:szCs w:val="24"/>
        </w:rPr>
        <w:t xml:space="preserve"> the Spitzer Administration had buried the </w:t>
      </w:r>
      <w:r w:rsidR="008005F4">
        <w:rPr>
          <w:rFonts w:ascii="Times New Roman" w:hAnsi="Times New Roman"/>
          <w:spacing w:val="0"/>
          <w:sz w:val="24"/>
          <w:szCs w:val="24"/>
        </w:rPr>
        <w:t xml:space="preserve">Iviewit </w:t>
      </w:r>
      <w:r w:rsidR="0051530D">
        <w:rPr>
          <w:rFonts w:ascii="Times New Roman" w:hAnsi="Times New Roman"/>
          <w:spacing w:val="0"/>
          <w:sz w:val="24"/>
          <w:szCs w:val="24"/>
        </w:rPr>
        <w:t>Complaints against the very same Defendants the AG went on</w:t>
      </w:r>
      <w:r w:rsidR="008005F4">
        <w:rPr>
          <w:rFonts w:ascii="Times New Roman" w:hAnsi="Times New Roman"/>
          <w:spacing w:val="0"/>
          <w:sz w:val="24"/>
          <w:szCs w:val="24"/>
        </w:rPr>
        <w:t xml:space="preserve"> later</w:t>
      </w:r>
      <w:r w:rsidR="0051530D">
        <w:rPr>
          <w:rFonts w:ascii="Times New Roman" w:hAnsi="Times New Roman"/>
          <w:spacing w:val="0"/>
          <w:sz w:val="24"/>
          <w:szCs w:val="24"/>
        </w:rPr>
        <w:t xml:space="preserve"> to defend, after </w:t>
      </w:r>
      <w:r>
        <w:rPr>
          <w:rFonts w:ascii="Times New Roman" w:hAnsi="Times New Roman"/>
          <w:spacing w:val="0"/>
          <w:sz w:val="24"/>
          <w:szCs w:val="24"/>
        </w:rPr>
        <w:t xml:space="preserve">having already </w:t>
      </w:r>
      <w:r w:rsidR="0051530D">
        <w:rPr>
          <w:rFonts w:ascii="Times New Roman" w:hAnsi="Times New Roman"/>
          <w:spacing w:val="0"/>
          <w:sz w:val="24"/>
          <w:szCs w:val="24"/>
        </w:rPr>
        <w:t>review</w:t>
      </w:r>
      <w:r>
        <w:rPr>
          <w:rFonts w:ascii="Times New Roman" w:hAnsi="Times New Roman"/>
          <w:spacing w:val="0"/>
          <w:sz w:val="24"/>
          <w:szCs w:val="24"/>
        </w:rPr>
        <w:t>ed</w:t>
      </w:r>
      <w:r w:rsidR="0051530D">
        <w:rPr>
          <w:rFonts w:ascii="Times New Roman" w:hAnsi="Times New Roman"/>
          <w:spacing w:val="0"/>
          <w:sz w:val="24"/>
          <w:szCs w:val="24"/>
        </w:rPr>
        <w:t xml:space="preserve"> the</w:t>
      </w:r>
      <w:r>
        <w:rPr>
          <w:rFonts w:ascii="Times New Roman" w:hAnsi="Times New Roman"/>
          <w:spacing w:val="0"/>
          <w:sz w:val="24"/>
          <w:szCs w:val="24"/>
        </w:rPr>
        <w:t xml:space="preserve"> Criminal Complaint </w:t>
      </w:r>
      <w:r w:rsidR="0051530D">
        <w:rPr>
          <w:rFonts w:ascii="Times New Roman" w:hAnsi="Times New Roman"/>
          <w:spacing w:val="0"/>
          <w:sz w:val="24"/>
          <w:szCs w:val="24"/>
        </w:rPr>
        <w:t xml:space="preserve">information </w:t>
      </w:r>
      <w:r>
        <w:rPr>
          <w:rFonts w:ascii="Times New Roman" w:hAnsi="Times New Roman"/>
          <w:spacing w:val="0"/>
          <w:sz w:val="24"/>
          <w:szCs w:val="24"/>
        </w:rPr>
        <w:t>of</w:t>
      </w:r>
      <w:r w:rsidR="0051530D">
        <w:rPr>
          <w:rFonts w:ascii="Times New Roman" w:hAnsi="Times New Roman"/>
          <w:spacing w:val="0"/>
          <w:sz w:val="24"/>
          <w:szCs w:val="24"/>
        </w:rPr>
        <w:t xml:space="preserve"> the </w:t>
      </w:r>
      <w:r w:rsidR="008005F4">
        <w:rPr>
          <w:rFonts w:ascii="Times New Roman" w:hAnsi="Times New Roman"/>
          <w:spacing w:val="0"/>
          <w:sz w:val="24"/>
          <w:szCs w:val="24"/>
        </w:rPr>
        <w:t xml:space="preserve">Iviewit </w:t>
      </w:r>
      <w:r w:rsidR="0051530D">
        <w:rPr>
          <w:rFonts w:ascii="Times New Roman" w:hAnsi="Times New Roman"/>
          <w:spacing w:val="0"/>
          <w:sz w:val="24"/>
          <w:szCs w:val="24"/>
        </w:rPr>
        <w:t>Complaints and again this pose</w:t>
      </w:r>
      <w:r>
        <w:rPr>
          <w:rFonts w:ascii="Times New Roman" w:hAnsi="Times New Roman"/>
          <w:spacing w:val="0"/>
          <w:sz w:val="24"/>
          <w:szCs w:val="24"/>
        </w:rPr>
        <w:t>s</w:t>
      </w:r>
      <w:r w:rsidR="0051530D">
        <w:rPr>
          <w:rFonts w:ascii="Times New Roman" w:hAnsi="Times New Roman"/>
          <w:spacing w:val="0"/>
          <w:sz w:val="24"/>
          <w:szCs w:val="24"/>
        </w:rPr>
        <w:t xml:space="preserve"> massive conflict</w:t>
      </w:r>
      <w:r w:rsidR="00807F41">
        <w:rPr>
          <w:rFonts w:ascii="Times New Roman" w:hAnsi="Times New Roman"/>
          <w:spacing w:val="0"/>
          <w:sz w:val="24"/>
          <w:szCs w:val="24"/>
        </w:rPr>
        <w:t>s</w:t>
      </w:r>
      <w:r w:rsidR="0051530D">
        <w:rPr>
          <w:rFonts w:ascii="Times New Roman" w:hAnsi="Times New Roman"/>
          <w:spacing w:val="0"/>
          <w:sz w:val="24"/>
          <w:szCs w:val="24"/>
        </w:rPr>
        <w:t xml:space="preserve"> of interest</w:t>
      </w:r>
      <w:r>
        <w:rPr>
          <w:rFonts w:ascii="Times New Roman" w:hAnsi="Times New Roman"/>
          <w:spacing w:val="0"/>
          <w:sz w:val="24"/>
          <w:szCs w:val="24"/>
        </w:rPr>
        <w:t xml:space="preserve"> and violations of law</w:t>
      </w:r>
      <w:r w:rsidR="0051530D">
        <w:rPr>
          <w:rFonts w:ascii="Times New Roman" w:hAnsi="Times New Roman"/>
          <w:spacing w:val="0"/>
          <w:sz w:val="24"/>
          <w:szCs w:val="24"/>
        </w:rPr>
        <w:t xml:space="preserve">.  </w:t>
      </w:r>
    </w:p>
    <w:p w:rsidR="007F5D27" w:rsidRDefault="0051530D" w:rsidP="00EF212B">
      <w:pPr>
        <w:pStyle w:val="BodyText"/>
        <w:ind w:left="1800"/>
        <w:jc w:val="left"/>
        <w:rPr>
          <w:rFonts w:ascii="Times New Roman" w:hAnsi="Times New Roman"/>
          <w:spacing w:val="0"/>
          <w:sz w:val="24"/>
          <w:szCs w:val="24"/>
        </w:rPr>
      </w:pPr>
      <w:r>
        <w:rPr>
          <w:rFonts w:ascii="Times New Roman" w:hAnsi="Times New Roman"/>
          <w:spacing w:val="0"/>
          <w:sz w:val="24"/>
          <w:szCs w:val="24"/>
        </w:rPr>
        <w:t>The Cuomo Administration</w:t>
      </w:r>
      <w:r w:rsidR="00C63021">
        <w:rPr>
          <w:rFonts w:ascii="Times New Roman" w:hAnsi="Times New Roman"/>
          <w:spacing w:val="0"/>
          <w:sz w:val="24"/>
          <w:szCs w:val="24"/>
        </w:rPr>
        <w:t>,</w:t>
      </w:r>
      <w:r>
        <w:rPr>
          <w:rFonts w:ascii="Times New Roman" w:hAnsi="Times New Roman"/>
          <w:spacing w:val="0"/>
          <w:sz w:val="24"/>
          <w:szCs w:val="24"/>
        </w:rPr>
        <w:t xml:space="preserve"> upon the termination of Spitzer </w:t>
      </w:r>
      <w:r w:rsidR="00C63021">
        <w:rPr>
          <w:rFonts w:ascii="Times New Roman" w:hAnsi="Times New Roman"/>
          <w:spacing w:val="0"/>
          <w:sz w:val="24"/>
          <w:szCs w:val="24"/>
        </w:rPr>
        <w:t xml:space="preserve">as Attorney General </w:t>
      </w:r>
      <w:r>
        <w:rPr>
          <w:rFonts w:ascii="Times New Roman" w:hAnsi="Times New Roman"/>
          <w:spacing w:val="0"/>
          <w:sz w:val="24"/>
          <w:szCs w:val="24"/>
        </w:rPr>
        <w:t>for</w:t>
      </w:r>
      <w:r w:rsidR="00C63021">
        <w:rPr>
          <w:rFonts w:ascii="Times New Roman" w:hAnsi="Times New Roman"/>
          <w:spacing w:val="0"/>
          <w:sz w:val="24"/>
          <w:szCs w:val="24"/>
        </w:rPr>
        <w:t xml:space="preserve"> admitted</w:t>
      </w:r>
      <w:r>
        <w:rPr>
          <w:rFonts w:ascii="Times New Roman" w:hAnsi="Times New Roman"/>
          <w:spacing w:val="0"/>
          <w:sz w:val="24"/>
          <w:szCs w:val="24"/>
        </w:rPr>
        <w:t xml:space="preserve"> Violations of the Federal Mann Act in Transporting </w:t>
      </w:r>
      <w:r w:rsidR="008005F4">
        <w:rPr>
          <w:rFonts w:ascii="Times New Roman" w:hAnsi="Times New Roman"/>
          <w:spacing w:val="0"/>
          <w:sz w:val="24"/>
          <w:szCs w:val="24"/>
        </w:rPr>
        <w:t>Prostitutes</w:t>
      </w:r>
      <w:r>
        <w:rPr>
          <w:rFonts w:ascii="Times New Roman" w:hAnsi="Times New Roman"/>
          <w:spacing w:val="0"/>
          <w:sz w:val="24"/>
          <w:szCs w:val="24"/>
        </w:rPr>
        <w:t xml:space="preserve"> across State Lines and other crimes</w:t>
      </w:r>
      <w:r w:rsidR="00C63021">
        <w:rPr>
          <w:rFonts w:ascii="Times New Roman" w:hAnsi="Times New Roman"/>
          <w:spacing w:val="0"/>
          <w:sz w:val="24"/>
          <w:szCs w:val="24"/>
        </w:rPr>
        <w:t>,</w:t>
      </w:r>
      <w:r>
        <w:rPr>
          <w:rFonts w:ascii="Times New Roman" w:hAnsi="Times New Roman"/>
          <w:spacing w:val="0"/>
          <w:sz w:val="24"/>
          <w:szCs w:val="24"/>
        </w:rPr>
        <w:t xml:space="preserve"> then</w:t>
      </w:r>
      <w:r w:rsidR="00C63021">
        <w:rPr>
          <w:rFonts w:ascii="Times New Roman" w:hAnsi="Times New Roman"/>
          <w:spacing w:val="0"/>
          <w:sz w:val="24"/>
          <w:szCs w:val="24"/>
        </w:rPr>
        <w:t xml:space="preserve"> as a first act as the new AG, </w:t>
      </w:r>
      <w:r>
        <w:rPr>
          <w:rFonts w:ascii="Times New Roman" w:hAnsi="Times New Roman"/>
          <w:spacing w:val="0"/>
          <w:sz w:val="24"/>
          <w:szCs w:val="24"/>
        </w:rPr>
        <w:t>paid Defendant in my RICO and ANTITRUST lawsuit, Proskauer Rose (the central conspirator of the RICO) for Spitzer’s Legal Defense</w:t>
      </w:r>
      <w:r w:rsidR="00C63021">
        <w:rPr>
          <w:rFonts w:ascii="Times New Roman" w:hAnsi="Times New Roman"/>
          <w:spacing w:val="0"/>
          <w:sz w:val="24"/>
          <w:szCs w:val="24"/>
        </w:rPr>
        <w:t xml:space="preserve">. </w:t>
      </w:r>
      <w:r w:rsidR="007F5D27">
        <w:rPr>
          <w:rFonts w:ascii="Times New Roman" w:hAnsi="Times New Roman"/>
          <w:spacing w:val="0"/>
          <w:sz w:val="24"/>
          <w:szCs w:val="24"/>
        </w:rPr>
        <w:t xml:space="preserve">  </w:t>
      </w:r>
      <w:proofErr w:type="gramStart"/>
      <w:r w:rsidR="007F5D27">
        <w:rPr>
          <w:rFonts w:ascii="Times New Roman" w:hAnsi="Times New Roman"/>
          <w:spacing w:val="0"/>
          <w:sz w:val="24"/>
          <w:szCs w:val="24"/>
        </w:rPr>
        <w:t xml:space="preserve">Again, it is almost too bizarre that Proskauer represented Spitzer and these Conflicts were not rectified earlier, Proskauer again being the main initial Defendant in </w:t>
      </w:r>
      <w:r w:rsidR="007F5D27">
        <w:rPr>
          <w:rFonts w:ascii="Times New Roman" w:hAnsi="Times New Roman"/>
          <w:spacing w:val="0"/>
          <w:sz w:val="24"/>
          <w:szCs w:val="24"/>
        </w:rPr>
        <w:lastRenderedPageBreak/>
        <w:t>the RICO and ANTITRUST and Proskauer also illegally and in Conflict of Interest Representing themselves</w:t>
      </w:r>
      <w:r w:rsidR="00807F41">
        <w:rPr>
          <w:rFonts w:ascii="Times New Roman" w:hAnsi="Times New Roman"/>
          <w:spacing w:val="0"/>
          <w:sz w:val="24"/>
          <w:szCs w:val="24"/>
        </w:rPr>
        <w:t xml:space="preserve"> in the RICO and ANTITRUST Lawsuit and then suddenly</w:t>
      </w:r>
      <w:r w:rsidR="007F5D27">
        <w:rPr>
          <w:rFonts w:ascii="Times New Roman" w:hAnsi="Times New Roman"/>
          <w:spacing w:val="0"/>
          <w:sz w:val="24"/>
          <w:szCs w:val="24"/>
        </w:rPr>
        <w:t xml:space="preserve"> in the Amended Complaint, even representing themselves PRO SE, while also acting as Counsel for themselves?????????????</w:t>
      </w:r>
      <w:proofErr w:type="gramEnd"/>
    </w:p>
    <w:p w:rsidR="00517434" w:rsidRDefault="00C63021" w:rsidP="00EF212B">
      <w:pPr>
        <w:pStyle w:val="BodyText"/>
        <w:ind w:left="1800"/>
        <w:jc w:val="left"/>
        <w:rPr>
          <w:rFonts w:ascii="Times New Roman" w:hAnsi="Times New Roman"/>
          <w:spacing w:val="0"/>
          <w:sz w:val="24"/>
          <w:szCs w:val="24"/>
        </w:rPr>
      </w:pPr>
      <w:r>
        <w:rPr>
          <w:rFonts w:ascii="Times New Roman" w:hAnsi="Times New Roman"/>
          <w:spacing w:val="0"/>
          <w:sz w:val="24"/>
          <w:szCs w:val="24"/>
        </w:rPr>
        <w:t xml:space="preserve"> The cost</w:t>
      </w:r>
      <w:r w:rsidR="007F5D27">
        <w:rPr>
          <w:rFonts w:ascii="Times New Roman" w:hAnsi="Times New Roman"/>
          <w:spacing w:val="0"/>
          <w:sz w:val="24"/>
          <w:szCs w:val="24"/>
        </w:rPr>
        <w:t xml:space="preserve"> for Spitzer’s PERSONAL defense to Proskauer Rose</w:t>
      </w:r>
      <w:r>
        <w:rPr>
          <w:rFonts w:ascii="Times New Roman" w:hAnsi="Times New Roman"/>
          <w:spacing w:val="0"/>
          <w:sz w:val="24"/>
          <w:szCs w:val="24"/>
        </w:rPr>
        <w:t xml:space="preserve"> was</w:t>
      </w:r>
      <w:r w:rsidR="008005F4">
        <w:rPr>
          <w:rFonts w:ascii="Times New Roman" w:hAnsi="Times New Roman"/>
          <w:spacing w:val="0"/>
          <w:sz w:val="24"/>
          <w:szCs w:val="24"/>
        </w:rPr>
        <w:t xml:space="preserve"> approximately US $500,000.00</w:t>
      </w:r>
      <w:r w:rsidR="0051530D">
        <w:rPr>
          <w:rFonts w:ascii="Times New Roman" w:hAnsi="Times New Roman"/>
          <w:spacing w:val="0"/>
          <w:sz w:val="24"/>
          <w:szCs w:val="24"/>
        </w:rPr>
        <w:t xml:space="preserve"> </w:t>
      </w:r>
      <w:r>
        <w:rPr>
          <w:rFonts w:ascii="Times New Roman" w:hAnsi="Times New Roman"/>
          <w:spacing w:val="0"/>
          <w:sz w:val="24"/>
          <w:szCs w:val="24"/>
        </w:rPr>
        <w:t>dollars</w:t>
      </w:r>
      <w:r w:rsidR="007F5D27">
        <w:rPr>
          <w:rFonts w:ascii="Times New Roman" w:hAnsi="Times New Roman"/>
          <w:spacing w:val="0"/>
          <w:sz w:val="24"/>
          <w:szCs w:val="24"/>
        </w:rPr>
        <w:t>, paid</w:t>
      </w:r>
      <w:r>
        <w:rPr>
          <w:rFonts w:ascii="Times New Roman" w:hAnsi="Times New Roman"/>
          <w:spacing w:val="0"/>
          <w:sz w:val="24"/>
          <w:szCs w:val="24"/>
        </w:rPr>
        <w:t xml:space="preserve"> </w:t>
      </w:r>
      <w:r w:rsidR="0051530D">
        <w:rPr>
          <w:rFonts w:ascii="Times New Roman" w:hAnsi="Times New Roman"/>
          <w:spacing w:val="0"/>
          <w:sz w:val="24"/>
          <w:szCs w:val="24"/>
        </w:rPr>
        <w:t xml:space="preserve">out of New York States </w:t>
      </w:r>
      <w:r w:rsidR="008005F4">
        <w:rPr>
          <w:rFonts w:ascii="Times New Roman" w:hAnsi="Times New Roman"/>
          <w:spacing w:val="0"/>
          <w:sz w:val="24"/>
          <w:szCs w:val="24"/>
        </w:rPr>
        <w:t>c</w:t>
      </w:r>
      <w:r w:rsidR="0051530D">
        <w:rPr>
          <w:rFonts w:ascii="Times New Roman" w:hAnsi="Times New Roman"/>
          <w:spacing w:val="0"/>
          <w:sz w:val="24"/>
          <w:szCs w:val="24"/>
        </w:rPr>
        <w:t>offers</w:t>
      </w:r>
      <w:r w:rsidR="007F5D27">
        <w:rPr>
          <w:rFonts w:ascii="Times New Roman" w:hAnsi="Times New Roman"/>
          <w:spacing w:val="0"/>
          <w:sz w:val="24"/>
          <w:szCs w:val="24"/>
        </w:rPr>
        <w:t xml:space="preserve">.  Since the crimes had nothing to do with Public Office Duties, Spitzer should have paid the legal fees directly out of his personal funds and again the Great State of New York </w:t>
      </w:r>
      <w:proofErr w:type="gramStart"/>
      <w:r w:rsidR="007F5D27">
        <w:rPr>
          <w:rFonts w:ascii="Times New Roman" w:hAnsi="Times New Roman"/>
          <w:spacing w:val="0"/>
          <w:sz w:val="24"/>
          <w:szCs w:val="24"/>
        </w:rPr>
        <w:t>was fleeced</w:t>
      </w:r>
      <w:proofErr w:type="gramEnd"/>
      <w:r w:rsidR="007F5D27">
        <w:rPr>
          <w:rFonts w:ascii="Times New Roman" w:hAnsi="Times New Roman"/>
          <w:spacing w:val="0"/>
          <w:sz w:val="24"/>
          <w:szCs w:val="24"/>
        </w:rPr>
        <w:t xml:space="preserve"> criminally to pay personal defense funds for Public Officers committing </w:t>
      </w:r>
      <w:r w:rsidR="00807F41">
        <w:rPr>
          <w:rFonts w:ascii="Times New Roman" w:hAnsi="Times New Roman"/>
          <w:spacing w:val="0"/>
          <w:sz w:val="24"/>
          <w:szCs w:val="24"/>
        </w:rPr>
        <w:t xml:space="preserve">felony </w:t>
      </w:r>
      <w:r w:rsidR="007F5D27">
        <w:rPr>
          <w:rFonts w:ascii="Times New Roman" w:hAnsi="Times New Roman"/>
          <w:spacing w:val="0"/>
          <w:sz w:val="24"/>
          <w:szCs w:val="24"/>
        </w:rPr>
        <w:t>crimes personally and outside of their scope of</w:t>
      </w:r>
      <w:r w:rsidR="00807F41">
        <w:rPr>
          <w:rFonts w:ascii="Times New Roman" w:hAnsi="Times New Roman"/>
          <w:spacing w:val="0"/>
          <w:sz w:val="24"/>
          <w:szCs w:val="24"/>
        </w:rPr>
        <w:t xml:space="preserve"> their</w:t>
      </w:r>
      <w:r w:rsidR="007F5D27">
        <w:rPr>
          <w:rFonts w:ascii="Times New Roman" w:hAnsi="Times New Roman"/>
          <w:spacing w:val="0"/>
          <w:sz w:val="24"/>
          <w:szCs w:val="24"/>
        </w:rPr>
        <w:t xml:space="preserve"> office</w:t>
      </w:r>
      <w:r w:rsidR="00807F41">
        <w:rPr>
          <w:rFonts w:ascii="Times New Roman" w:hAnsi="Times New Roman"/>
          <w:spacing w:val="0"/>
          <w:sz w:val="24"/>
          <w:szCs w:val="24"/>
        </w:rPr>
        <w:t xml:space="preserve"> </w:t>
      </w:r>
      <w:r w:rsidR="007F5D27">
        <w:rPr>
          <w:rFonts w:ascii="Times New Roman" w:hAnsi="Times New Roman"/>
          <w:spacing w:val="0"/>
          <w:sz w:val="24"/>
          <w:szCs w:val="24"/>
        </w:rPr>
        <w:t>duties</w:t>
      </w:r>
      <w:r w:rsidR="0051530D">
        <w:rPr>
          <w:rFonts w:ascii="Times New Roman" w:hAnsi="Times New Roman"/>
          <w:spacing w:val="0"/>
          <w:sz w:val="24"/>
          <w:szCs w:val="24"/>
        </w:rPr>
        <w:t>.  Further, several key Spitzer Officials</w:t>
      </w:r>
      <w:r w:rsidR="00B066B8">
        <w:rPr>
          <w:rFonts w:ascii="Times New Roman" w:hAnsi="Times New Roman"/>
          <w:spacing w:val="0"/>
          <w:sz w:val="24"/>
          <w:szCs w:val="24"/>
        </w:rPr>
        <w:t xml:space="preserve"> after the Spitzer’s forced resignation</w:t>
      </w:r>
      <w:r w:rsidR="0051530D">
        <w:rPr>
          <w:rFonts w:ascii="Times New Roman" w:hAnsi="Times New Roman"/>
          <w:spacing w:val="0"/>
          <w:sz w:val="24"/>
          <w:szCs w:val="24"/>
        </w:rPr>
        <w:t xml:space="preserve"> then </w:t>
      </w:r>
      <w:r w:rsidR="00B066B8">
        <w:rPr>
          <w:rFonts w:ascii="Times New Roman" w:hAnsi="Times New Roman"/>
          <w:spacing w:val="0"/>
          <w:sz w:val="24"/>
          <w:szCs w:val="24"/>
        </w:rPr>
        <w:t>landed</w:t>
      </w:r>
      <w:r w:rsidR="0051530D">
        <w:rPr>
          <w:rFonts w:ascii="Times New Roman" w:hAnsi="Times New Roman"/>
          <w:spacing w:val="0"/>
          <w:sz w:val="24"/>
          <w:szCs w:val="24"/>
        </w:rPr>
        <w:t xml:space="preserve"> Partnerships with Proskauer further advancing the Conflicts in the </w:t>
      </w:r>
      <w:r w:rsidR="007F5D27">
        <w:rPr>
          <w:rFonts w:ascii="Times New Roman" w:hAnsi="Times New Roman"/>
          <w:spacing w:val="0"/>
          <w:sz w:val="24"/>
          <w:szCs w:val="24"/>
        </w:rPr>
        <w:t xml:space="preserve">Conflict </w:t>
      </w:r>
      <w:r w:rsidR="0051530D">
        <w:rPr>
          <w:rFonts w:ascii="Times New Roman" w:hAnsi="Times New Roman"/>
          <w:spacing w:val="0"/>
          <w:sz w:val="24"/>
          <w:szCs w:val="24"/>
        </w:rPr>
        <w:t>Swamp</w:t>
      </w:r>
      <w:r w:rsidR="007F5D27">
        <w:rPr>
          <w:rFonts w:ascii="Times New Roman" w:hAnsi="Times New Roman"/>
          <w:spacing w:val="0"/>
          <w:sz w:val="24"/>
          <w:szCs w:val="24"/>
        </w:rPr>
        <w:t xml:space="preserve"> of the New York Courts and Prosecutorial Offices</w:t>
      </w:r>
      <w:r w:rsidR="00B066B8">
        <w:rPr>
          <w:rFonts w:ascii="Times New Roman" w:hAnsi="Times New Roman"/>
          <w:spacing w:val="0"/>
          <w:sz w:val="24"/>
          <w:szCs w:val="24"/>
        </w:rPr>
        <w:t>,</w:t>
      </w:r>
      <w:r w:rsidR="007F5D27">
        <w:rPr>
          <w:rFonts w:ascii="Times New Roman" w:hAnsi="Times New Roman"/>
          <w:spacing w:val="0"/>
          <w:sz w:val="24"/>
          <w:szCs w:val="24"/>
        </w:rPr>
        <w:t xml:space="preserve"> as </w:t>
      </w:r>
      <w:r w:rsidR="00B066B8">
        <w:rPr>
          <w:rFonts w:ascii="Times New Roman" w:hAnsi="Times New Roman"/>
          <w:spacing w:val="0"/>
          <w:sz w:val="24"/>
          <w:szCs w:val="24"/>
        </w:rPr>
        <w:t xml:space="preserve">further </w:t>
      </w:r>
      <w:r w:rsidR="007F5D27">
        <w:rPr>
          <w:rFonts w:ascii="Times New Roman" w:hAnsi="Times New Roman"/>
          <w:spacing w:val="0"/>
          <w:sz w:val="24"/>
          <w:szCs w:val="24"/>
        </w:rPr>
        <w:t>evidenced in Anderson</w:t>
      </w:r>
      <w:r w:rsidR="00B066B8">
        <w:rPr>
          <w:rFonts w:ascii="Times New Roman" w:hAnsi="Times New Roman"/>
          <w:spacing w:val="0"/>
          <w:sz w:val="24"/>
          <w:szCs w:val="24"/>
        </w:rPr>
        <w:t xml:space="preserve"> herein</w:t>
      </w:r>
      <w:r w:rsidR="0051530D">
        <w:rPr>
          <w:rFonts w:ascii="Times New Roman" w:hAnsi="Times New Roman"/>
          <w:spacing w:val="0"/>
          <w:sz w:val="24"/>
          <w:szCs w:val="24"/>
        </w:rPr>
        <w:t xml:space="preserve">.  Again, this may represent illegal use of State Funds for personal legal defense fees, of course, a review of Defendant in my RICO Eliot Spitzer’s tax returns </w:t>
      </w:r>
      <w:r w:rsidR="00B066B8">
        <w:rPr>
          <w:rFonts w:ascii="Times New Roman" w:hAnsi="Times New Roman"/>
          <w:spacing w:val="0"/>
          <w:sz w:val="24"/>
          <w:szCs w:val="24"/>
        </w:rPr>
        <w:t xml:space="preserve">and the NY AG’s, both state and federal, </w:t>
      </w:r>
      <w:r w:rsidR="0051530D">
        <w:rPr>
          <w:rFonts w:ascii="Times New Roman" w:hAnsi="Times New Roman"/>
          <w:spacing w:val="0"/>
          <w:sz w:val="24"/>
          <w:szCs w:val="24"/>
        </w:rPr>
        <w:t xml:space="preserve">would reveal how </w:t>
      </w:r>
      <w:r w:rsidR="00B066B8">
        <w:rPr>
          <w:rFonts w:ascii="Times New Roman" w:hAnsi="Times New Roman"/>
          <w:spacing w:val="0"/>
          <w:sz w:val="24"/>
          <w:szCs w:val="24"/>
        </w:rPr>
        <w:t>these</w:t>
      </w:r>
      <w:r w:rsidR="0051530D">
        <w:rPr>
          <w:rFonts w:ascii="Times New Roman" w:hAnsi="Times New Roman"/>
          <w:spacing w:val="0"/>
          <w:sz w:val="24"/>
          <w:szCs w:val="24"/>
        </w:rPr>
        <w:t xml:space="preserve"> personal defense monies to Proskauer Rose were reported to the IRS or if they were. </w:t>
      </w:r>
      <w:r w:rsidR="007F5D27">
        <w:rPr>
          <w:rFonts w:ascii="Times New Roman" w:hAnsi="Times New Roman"/>
          <w:spacing w:val="0"/>
          <w:sz w:val="24"/>
          <w:szCs w:val="24"/>
        </w:rPr>
        <w:t xml:space="preserve"> If they were not this represents a clear misuse of Public Funds and Tax Evasion.</w:t>
      </w:r>
      <w:r w:rsidR="0051530D">
        <w:rPr>
          <w:rFonts w:ascii="Times New Roman" w:hAnsi="Times New Roman"/>
          <w:spacing w:val="0"/>
          <w:sz w:val="24"/>
          <w:szCs w:val="24"/>
        </w:rPr>
        <w:t xml:space="preserve"> </w:t>
      </w:r>
    </w:p>
    <w:p w:rsidR="0069198B" w:rsidRDefault="00526D64" w:rsidP="00CB73C4">
      <w:pPr>
        <w:pStyle w:val="BodyText"/>
        <w:numPr>
          <w:ilvl w:val="2"/>
          <w:numId w:val="2"/>
        </w:numPr>
        <w:spacing w:after="0"/>
        <w:rPr>
          <w:rFonts w:ascii="Times New Roman" w:hAnsi="Times New Roman"/>
          <w:spacing w:val="0"/>
          <w:sz w:val="24"/>
          <w:szCs w:val="24"/>
        </w:rPr>
      </w:pPr>
      <w:r w:rsidRPr="00526D64">
        <w:rPr>
          <w:rFonts w:ascii="Times New Roman" w:hAnsi="Times New Roman"/>
          <w:spacing w:val="0"/>
          <w:sz w:val="24"/>
          <w:szCs w:val="24"/>
        </w:rPr>
        <w:t xml:space="preserve">On April 15, </w:t>
      </w:r>
      <w:r w:rsidR="0069198B" w:rsidRPr="00526D64">
        <w:rPr>
          <w:rFonts w:ascii="Times New Roman" w:hAnsi="Times New Roman"/>
          <w:spacing w:val="0"/>
          <w:sz w:val="24"/>
          <w:szCs w:val="24"/>
        </w:rPr>
        <w:t>2011,</w:t>
      </w:r>
      <w:r w:rsidRPr="00526D64">
        <w:rPr>
          <w:rFonts w:ascii="Times New Roman" w:hAnsi="Times New Roman"/>
          <w:spacing w:val="0"/>
          <w:sz w:val="24"/>
          <w:szCs w:val="24"/>
        </w:rPr>
        <w:t xml:space="preserve"> calls made to Harlan Levy </w:t>
      </w:r>
      <w:proofErr w:type="gramStart"/>
      <w:r w:rsidRPr="00526D64">
        <w:rPr>
          <w:rFonts w:ascii="Times New Roman" w:hAnsi="Times New Roman"/>
          <w:spacing w:val="0"/>
          <w:sz w:val="24"/>
          <w:szCs w:val="24"/>
        </w:rPr>
        <w:t>were intercepted</w:t>
      </w:r>
      <w:proofErr w:type="gramEnd"/>
      <w:r w:rsidR="0069198B">
        <w:rPr>
          <w:rFonts w:ascii="Times New Roman" w:hAnsi="Times New Roman"/>
          <w:spacing w:val="0"/>
          <w:sz w:val="24"/>
          <w:szCs w:val="24"/>
        </w:rPr>
        <w:t>,</w:t>
      </w:r>
      <w:r w:rsidRPr="00526D64">
        <w:rPr>
          <w:rFonts w:ascii="Times New Roman" w:hAnsi="Times New Roman"/>
          <w:spacing w:val="0"/>
          <w:sz w:val="24"/>
          <w:szCs w:val="24"/>
        </w:rPr>
        <w:t xml:space="preserve"> or transferred</w:t>
      </w:r>
      <w:r w:rsidR="0069198B">
        <w:rPr>
          <w:rFonts w:ascii="Times New Roman" w:hAnsi="Times New Roman"/>
          <w:spacing w:val="0"/>
          <w:sz w:val="24"/>
          <w:szCs w:val="24"/>
        </w:rPr>
        <w:t>,</w:t>
      </w:r>
      <w:r w:rsidRPr="00526D64">
        <w:rPr>
          <w:rFonts w:ascii="Times New Roman" w:hAnsi="Times New Roman"/>
          <w:spacing w:val="0"/>
          <w:sz w:val="24"/>
          <w:szCs w:val="24"/>
        </w:rPr>
        <w:t xml:space="preserve"> to a one, </w:t>
      </w:r>
      <w:r w:rsidR="00CB73C4" w:rsidRPr="00526D64">
        <w:rPr>
          <w:rFonts w:ascii="Times New Roman" w:hAnsi="Times New Roman"/>
          <w:spacing w:val="0"/>
          <w:sz w:val="24"/>
          <w:szCs w:val="24"/>
        </w:rPr>
        <w:t>James Rogers</w:t>
      </w:r>
      <w:r>
        <w:rPr>
          <w:rFonts w:ascii="Times New Roman" w:hAnsi="Times New Roman"/>
          <w:spacing w:val="0"/>
          <w:sz w:val="24"/>
          <w:szCs w:val="24"/>
        </w:rPr>
        <w:t>,</w:t>
      </w:r>
      <w:r w:rsidR="003A4877">
        <w:rPr>
          <w:rFonts w:ascii="Times New Roman" w:hAnsi="Times New Roman"/>
          <w:spacing w:val="0"/>
          <w:sz w:val="24"/>
          <w:szCs w:val="24"/>
        </w:rPr>
        <w:t xml:space="preserve"> Esq. ~</w:t>
      </w:r>
      <w:r>
        <w:rPr>
          <w:rFonts w:ascii="Times New Roman" w:hAnsi="Times New Roman"/>
          <w:spacing w:val="0"/>
          <w:sz w:val="24"/>
          <w:szCs w:val="24"/>
        </w:rPr>
        <w:t xml:space="preserve"> </w:t>
      </w:r>
      <w:r w:rsidRPr="00526D64">
        <w:rPr>
          <w:rFonts w:ascii="Times New Roman" w:hAnsi="Times New Roman"/>
          <w:spacing w:val="0"/>
          <w:sz w:val="24"/>
          <w:szCs w:val="24"/>
        </w:rPr>
        <w:t>Special Counsel and S</w:t>
      </w:r>
      <w:r>
        <w:rPr>
          <w:rFonts w:ascii="Times New Roman" w:hAnsi="Times New Roman"/>
          <w:spacing w:val="0"/>
          <w:sz w:val="24"/>
          <w:szCs w:val="24"/>
        </w:rPr>
        <w:t>enior</w:t>
      </w:r>
      <w:r w:rsidRPr="00526D64">
        <w:rPr>
          <w:rFonts w:ascii="Times New Roman" w:hAnsi="Times New Roman"/>
          <w:spacing w:val="0"/>
          <w:sz w:val="24"/>
          <w:szCs w:val="24"/>
        </w:rPr>
        <w:t xml:space="preserve"> Advisor</w:t>
      </w:r>
      <w:r>
        <w:rPr>
          <w:rFonts w:ascii="Times New Roman" w:hAnsi="Times New Roman"/>
          <w:spacing w:val="0"/>
          <w:sz w:val="24"/>
          <w:szCs w:val="24"/>
        </w:rPr>
        <w:t xml:space="preserve"> to Attorney General Eric Schneiderman.  Mr. Rogers</w:t>
      </w:r>
      <w:r w:rsidR="003B69CF">
        <w:rPr>
          <w:rFonts w:ascii="Times New Roman" w:hAnsi="Times New Roman"/>
          <w:spacing w:val="0"/>
          <w:sz w:val="24"/>
          <w:szCs w:val="24"/>
        </w:rPr>
        <w:t xml:space="preserve"> was advised of,</w:t>
      </w:r>
    </w:p>
    <w:p w:rsidR="003A4877" w:rsidRDefault="003B69CF" w:rsidP="0069198B">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the AG’s Office had previously</w:t>
      </w:r>
      <w:r w:rsidR="003A4877">
        <w:rPr>
          <w:rFonts w:ascii="Times New Roman" w:hAnsi="Times New Roman"/>
          <w:spacing w:val="0"/>
          <w:sz w:val="24"/>
          <w:szCs w:val="24"/>
        </w:rPr>
        <w:t xml:space="preserve"> received Criminal Complaints against Andrew Cuomo and Steven M. Cohen and failed to act to find Non Conflicted Counsel thus far</w:t>
      </w:r>
      <w:r>
        <w:rPr>
          <w:rFonts w:ascii="Times New Roman" w:hAnsi="Times New Roman"/>
          <w:spacing w:val="0"/>
          <w:sz w:val="24"/>
          <w:szCs w:val="24"/>
        </w:rPr>
        <w:t xml:space="preserve"> to handle the complaints</w:t>
      </w:r>
      <w:r w:rsidR="0081504A">
        <w:rPr>
          <w:rFonts w:ascii="Times New Roman" w:hAnsi="Times New Roman"/>
          <w:spacing w:val="0"/>
          <w:sz w:val="24"/>
          <w:szCs w:val="24"/>
        </w:rPr>
        <w:t>,</w:t>
      </w:r>
      <w:r w:rsidR="003A4877">
        <w:rPr>
          <w:rFonts w:ascii="Times New Roman" w:hAnsi="Times New Roman"/>
          <w:spacing w:val="0"/>
          <w:sz w:val="24"/>
          <w:szCs w:val="24"/>
        </w:rPr>
        <w:t xml:space="preserve"> while</w:t>
      </w:r>
      <w:r w:rsidR="0081504A">
        <w:rPr>
          <w:rFonts w:ascii="Times New Roman" w:hAnsi="Times New Roman"/>
          <w:spacing w:val="0"/>
          <w:sz w:val="24"/>
          <w:szCs w:val="24"/>
        </w:rPr>
        <w:t xml:space="preserve"> simultaneously representing </w:t>
      </w:r>
      <w:r w:rsidR="003A4877">
        <w:rPr>
          <w:rFonts w:ascii="Times New Roman" w:hAnsi="Times New Roman"/>
          <w:spacing w:val="0"/>
          <w:sz w:val="24"/>
          <w:szCs w:val="24"/>
        </w:rPr>
        <w:t>as Counsel</w:t>
      </w:r>
      <w:r w:rsidR="0081504A">
        <w:rPr>
          <w:rFonts w:ascii="Times New Roman" w:hAnsi="Times New Roman"/>
          <w:spacing w:val="0"/>
          <w:sz w:val="24"/>
          <w:szCs w:val="24"/>
        </w:rPr>
        <w:t xml:space="preserve"> of Record</w:t>
      </w:r>
      <w:r w:rsidR="003A4877">
        <w:rPr>
          <w:rFonts w:ascii="Times New Roman" w:hAnsi="Times New Roman"/>
          <w:spacing w:val="0"/>
          <w:sz w:val="24"/>
          <w:szCs w:val="24"/>
        </w:rPr>
        <w:t xml:space="preserve"> their offices and 39 plus State Actor Defendants in my RICO and ANTITRUST Lawsuit,</w:t>
      </w:r>
    </w:p>
    <w:p w:rsidR="0069198B" w:rsidRDefault="008005F4" w:rsidP="0069198B">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the AG</w:t>
      </w:r>
      <w:r w:rsidR="0069198B">
        <w:rPr>
          <w:rFonts w:ascii="Times New Roman" w:hAnsi="Times New Roman"/>
          <w:spacing w:val="0"/>
          <w:sz w:val="24"/>
          <w:szCs w:val="24"/>
        </w:rPr>
        <w:t>’s Office and two former AG’s are</w:t>
      </w:r>
      <w:r>
        <w:rPr>
          <w:rFonts w:ascii="Times New Roman" w:hAnsi="Times New Roman"/>
          <w:spacing w:val="0"/>
          <w:sz w:val="24"/>
          <w:szCs w:val="24"/>
        </w:rPr>
        <w:t xml:space="preserve"> Defendant</w:t>
      </w:r>
      <w:r w:rsidR="0069198B">
        <w:rPr>
          <w:rFonts w:ascii="Times New Roman" w:hAnsi="Times New Roman"/>
          <w:spacing w:val="0"/>
          <w:sz w:val="24"/>
          <w:szCs w:val="24"/>
        </w:rPr>
        <w:t>s</w:t>
      </w:r>
      <w:r>
        <w:rPr>
          <w:rFonts w:ascii="Times New Roman" w:hAnsi="Times New Roman"/>
          <w:spacing w:val="0"/>
          <w:sz w:val="24"/>
          <w:szCs w:val="24"/>
        </w:rPr>
        <w:t xml:space="preserve"> in the Iviewit RICO and ANTITRUST</w:t>
      </w:r>
      <w:r w:rsidR="0069198B">
        <w:rPr>
          <w:rFonts w:ascii="Times New Roman" w:hAnsi="Times New Roman"/>
          <w:spacing w:val="0"/>
          <w:sz w:val="24"/>
          <w:szCs w:val="24"/>
        </w:rPr>
        <w:t xml:space="preserve"> Lawsuit</w:t>
      </w:r>
      <w:r>
        <w:rPr>
          <w:rFonts w:ascii="Times New Roman" w:hAnsi="Times New Roman"/>
          <w:spacing w:val="0"/>
          <w:sz w:val="24"/>
          <w:szCs w:val="24"/>
        </w:rPr>
        <w:t xml:space="preserve">, </w:t>
      </w:r>
      <w:r w:rsidR="003A4877">
        <w:rPr>
          <w:rFonts w:ascii="Times New Roman" w:hAnsi="Times New Roman"/>
          <w:spacing w:val="0"/>
          <w:sz w:val="24"/>
          <w:szCs w:val="24"/>
        </w:rPr>
        <w:t>acting as central players in the Public Office Cover Up alleged therein,</w:t>
      </w:r>
    </w:p>
    <w:p w:rsidR="0069198B" w:rsidRDefault="008005F4" w:rsidP="0069198B">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lastRenderedPageBreak/>
        <w:t>the AG is representing</w:t>
      </w:r>
      <w:r w:rsidR="0069198B">
        <w:rPr>
          <w:rFonts w:ascii="Times New Roman" w:hAnsi="Times New Roman"/>
          <w:spacing w:val="0"/>
          <w:sz w:val="24"/>
          <w:szCs w:val="24"/>
        </w:rPr>
        <w:t xml:space="preserve"> the AG’s Office and two former AG’s</w:t>
      </w:r>
      <w:r>
        <w:rPr>
          <w:rFonts w:ascii="Times New Roman" w:hAnsi="Times New Roman"/>
          <w:spacing w:val="0"/>
          <w:sz w:val="24"/>
          <w:szCs w:val="24"/>
        </w:rPr>
        <w:t xml:space="preserve"> </w:t>
      </w:r>
      <w:r w:rsidR="0069198B">
        <w:rPr>
          <w:rFonts w:ascii="Times New Roman" w:hAnsi="Times New Roman"/>
          <w:spacing w:val="0"/>
          <w:sz w:val="24"/>
          <w:szCs w:val="24"/>
        </w:rPr>
        <w:t xml:space="preserve">while having </w:t>
      </w:r>
      <w:r w:rsidR="00A379B8">
        <w:rPr>
          <w:rFonts w:ascii="Times New Roman" w:hAnsi="Times New Roman"/>
          <w:spacing w:val="0"/>
          <w:sz w:val="24"/>
          <w:szCs w:val="24"/>
        </w:rPr>
        <w:t xml:space="preserve">multiple </w:t>
      </w:r>
      <w:r w:rsidR="0069198B">
        <w:rPr>
          <w:rFonts w:ascii="Times New Roman" w:hAnsi="Times New Roman"/>
          <w:spacing w:val="0"/>
          <w:sz w:val="24"/>
          <w:szCs w:val="24"/>
        </w:rPr>
        <w:t xml:space="preserve">Conflicts of Interest </w:t>
      </w:r>
      <w:r>
        <w:rPr>
          <w:rFonts w:ascii="Times New Roman" w:hAnsi="Times New Roman"/>
          <w:spacing w:val="0"/>
          <w:sz w:val="24"/>
          <w:szCs w:val="24"/>
        </w:rPr>
        <w:t>in the RICO and ANTITRUST</w:t>
      </w:r>
      <w:r w:rsidR="0069198B">
        <w:rPr>
          <w:rFonts w:ascii="Times New Roman" w:hAnsi="Times New Roman"/>
          <w:spacing w:val="0"/>
          <w:sz w:val="24"/>
          <w:szCs w:val="24"/>
        </w:rPr>
        <w:t xml:space="preserve"> Lawsuit</w:t>
      </w:r>
      <w:r w:rsidR="003A4877">
        <w:rPr>
          <w:rFonts w:ascii="Times New Roman" w:hAnsi="Times New Roman"/>
          <w:spacing w:val="0"/>
          <w:sz w:val="24"/>
          <w:szCs w:val="24"/>
        </w:rPr>
        <w:t xml:space="preserve"> and violating their Public Office duty to investigate the CRIMINAL COMPLAINTS against Public Officials or in the event they are Conflicted</w:t>
      </w:r>
      <w:r>
        <w:rPr>
          <w:rFonts w:ascii="Times New Roman" w:hAnsi="Times New Roman"/>
          <w:spacing w:val="0"/>
          <w:sz w:val="24"/>
          <w:szCs w:val="24"/>
        </w:rPr>
        <w:t>,</w:t>
      </w:r>
      <w:r w:rsidR="003A4877">
        <w:rPr>
          <w:rFonts w:ascii="Times New Roman" w:hAnsi="Times New Roman"/>
          <w:spacing w:val="0"/>
          <w:sz w:val="24"/>
          <w:szCs w:val="24"/>
        </w:rPr>
        <w:t xml:space="preserve"> for example when representing them as Counsel of Record in a RICO, the AG must call in a Special Prosecutor in order to Investigate the AG and the AG’s client Defendants</w:t>
      </w:r>
      <w:r w:rsidR="004147C7">
        <w:rPr>
          <w:rFonts w:ascii="Times New Roman" w:hAnsi="Times New Roman"/>
          <w:spacing w:val="0"/>
          <w:sz w:val="24"/>
          <w:szCs w:val="24"/>
        </w:rPr>
        <w:t xml:space="preserve"> which the AG has failed to do</w:t>
      </w:r>
      <w:r w:rsidR="003B69CF">
        <w:rPr>
          <w:rFonts w:ascii="Times New Roman" w:hAnsi="Times New Roman"/>
          <w:spacing w:val="0"/>
          <w:sz w:val="24"/>
          <w:szCs w:val="24"/>
        </w:rPr>
        <w:t xml:space="preserve"> </w:t>
      </w:r>
      <w:proofErr w:type="spellStart"/>
      <w:r w:rsidR="003B69CF">
        <w:rPr>
          <w:rFonts w:ascii="Times New Roman" w:hAnsi="Times New Roman"/>
          <w:spacing w:val="0"/>
          <w:sz w:val="24"/>
          <w:szCs w:val="24"/>
        </w:rPr>
        <w:t>thusfar</w:t>
      </w:r>
      <w:proofErr w:type="spellEnd"/>
      <w:r w:rsidR="003A4877">
        <w:rPr>
          <w:rFonts w:ascii="Times New Roman" w:hAnsi="Times New Roman"/>
          <w:spacing w:val="0"/>
          <w:sz w:val="24"/>
          <w:szCs w:val="24"/>
        </w:rPr>
        <w:t>,</w:t>
      </w:r>
      <w:r>
        <w:rPr>
          <w:rFonts w:ascii="Times New Roman" w:hAnsi="Times New Roman"/>
          <w:spacing w:val="0"/>
          <w:sz w:val="24"/>
          <w:szCs w:val="24"/>
        </w:rPr>
        <w:t xml:space="preserve"> </w:t>
      </w:r>
    </w:p>
    <w:p w:rsidR="0081504A" w:rsidRPr="0081504A" w:rsidRDefault="0069198B" w:rsidP="0081504A">
      <w:pPr>
        <w:pStyle w:val="BodyText"/>
        <w:numPr>
          <w:ilvl w:val="3"/>
          <w:numId w:val="2"/>
        </w:numPr>
        <w:spacing w:after="0"/>
        <w:rPr>
          <w:rFonts w:ascii="Times New Roman" w:hAnsi="Times New Roman"/>
          <w:spacing w:val="0"/>
          <w:sz w:val="24"/>
          <w:szCs w:val="24"/>
        </w:rPr>
      </w:pPr>
      <w:r w:rsidRPr="0081504A">
        <w:rPr>
          <w:rFonts w:ascii="Times New Roman" w:hAnsi="Times New Roman"/>
          <w:spacing w:val="0"/>
          <w:sz w:val="24"/>
          <w:szCs w:val="24"/>
        </w:rPr>
        <w:t>the former A</w:t>
      </w:r>
      <w:r w:rsidR="00A34B52" w:rsidRPr="0081504A">
        <w:rPr>
          <w:rFonts w:ascii="Times New Roman" w:hAnsi="Times New Roman"/>
          <w:spacing w:val="0"/>
          <w:sz w:val="24"/>
          <w:szCs w:val="24"/>
        </w:rPr>
        <w:t xml:space="preserve">ttorney </w:t>
      </w:r>
      <w:r w:rsidRPr="0081504A">
        <w:rPr>
          <w:rFonts w:ascii="Times New Roman" w:hAnsi="Times New Roman"/>
          <w:spacing w:val="0"/>
          <w:sz w:val="24"/>
          <w:szCs w:val="24"/>
        </w:rPr>
        <w:t>G</w:t>
      </w:r>
      <w:r w:rsidR="00A34B52" w:rsidRPr="0081504A">
        <w:rPr>
          <w:rFonts w:ascii="Times New Roman" w:hAnsi="Times New Roman"/>
          <w:spacing w:val="0"/>
          <w:sz w:val="24"/>
          <w:szCs w:val="24"/>
        </w:rPr>
        <w:t>eneral</w:t>
      </w:r>
      <w:r w:rsidRPr="0081504A">
        <w:rPr>
          <w:rFonts w:ascii="Times New Roman" w:hAnsi="Times New Roman"/>
          <w:spacing w:val="0"/>
          <w:sz w:val="24"/>
          <w:szCs w:val="24"/>
        </w:rPr>
        <w:t>s</w:t>
      </w:r>
      <w:r w:rsidR="00A34B52" w:rsidRPr="0081504A">
        <w:rPr>
          <w:rFonts w:ascii="Times New Roman" w:hAnsi="Times New Roman"/>
          <w:spacing w:val="0"/>
          <w:sz w:val="24"/>
          <w:szCs w:val="24"/>
        </w:rPr>
        <w:t xml:space="preserve"> Spitzer and Cuomo, the</w:t>
      </w:r>
      <w:r w:rsidRPr="0081504A">
        <w:rPr>
          <w:rFonts w:ascii="Times New Roman" w:hAnsi="Times New Roman"/>
          <w:spacing w:val="0"/>
          <w:sz w:val="24"/>
          <w:szCs w:val="24"/>
        </w:rPr>
        <w:t xml:space="preserve"> AG</w:t>
      </w:r>
      <w:r w:rsidR="00A34B52" w:rsidRPr="0081504A">
        <w:rPr>
          <w:rFonts w:ascii="Times New Roman" w:hAnsi="Times New Roman"/>
          <w:spacing w:val="0"/>
          <w:sz w:val="24"/>
          <w:szCs w:val="24"/>
        </w:rPr>
        <w:t>’s</w:t>
      </w:r>
      <w:r w:rsidRPr="0081504A">
        <w:rPr>
          <w:rFonts w:ascii="Times New Roman" w:hAnsi="Times New Roman"/>
          <w:spacing w:val="0"/>
          <w:sz w:val="24"/>
          <w:szCs w:val="24"/>
        </w:rPr>
        <w:t xml:space="preserve"> Office</w:t>
      </w:r>
      <w:r w:rsidR="00A34B52" w:rsidRPr="0081504A">
        <w:rPr>
          <w:rFonts w:ascii="Times New Roman" w:hAnsi="Times New Roman"/>
          <w:spacing w:val="0"/>
          <w:sz w:val="24"/>
          <w:szCs w:val="24"/>
        </w:rPr>
        <w:t>,</w:t>
      </w:r>
      <w:r w:rsidR="004147C7" w:rsidRPr="0081504A">
        <w:rPr>
          <w:rFonts w:ascii="Times New Roman" w:hAnsi="Times New Roman"/>
          <w:spacing w:val="0"/>
          <w:sz w:val="24"/>
          <w:szCs w:val="24"/>
        </w:rPr>
        <w:t xml:space="preserve"> the Governors Offices of Spitzer and Cuomo</w:t>
      </w:r>
      <w:r w:rsidRPr="0081504A">
        <w:rPr>
          <w:rFonts w:ascii="Times New Roman" w:hAnsi="Times New Roman"/>
          <w:spacing w:val="0"/>
          <w:sz w:val="24"/>
          <w:szCs w:val="24"/>
        </w:rPr>
        <w:t xml:space="preserve"> are </w:t>
      </w:r>
      <w:r w:rsidR="00A34B52" w:rsidRPr="0081504A">
        <w:rPr>
          <w:rFonts w:ascii="Times New Roman" w:hAnsi="Times New Roman"/>
          <w:spacing w:val="0"/>
          <w:sz w:val="24"/>
          <w:szCs w:val="24"/>
        </w:rPr>
        <w:t xml:space="preserve">also </w:t>
      </w:r>
      <w:r w:rsidRPr="0081504A">
        <w:rPr>
          <w:rFonts w:ascii="Times New Roman" w:hAnsi="Times New Roman"/>
          <w:spacing w:val="0"/>
          <w:sz w:val="24"/>
          <w:szCs w:val="24"/>
        </w:rPr>
        <w:t xml:space="preserve">the </w:t>
      </w:r>
      <w:r w:rsidR="00A34B52" w:rsidRPr="0081504A">
        <w:rPr>
          <w:rFonts w:ascii="Times New Roman" w:hAnsi="Times New Roman"/>
          <w:spacing w:val="0"/>
          <w:sz w:val="24"/>
          <w:szCs w:val="24"/>
        </w:rPr>
        <w:t>accused actors in the Criminal Complaints filed</w:t>
      </w:r>
      <w:r w:rsidR="004147C7" w:rsidRPr="0081504A">
        <w:rPr>
          <w:rFonts w:ascii="Times New Roman" w:hAnsi="Times New Roman"/>
          <w:spacing w:val="0"/>
          <w:sz w:val="24"/>
          <w:szCs w:val="24"/>
        </w:rPr>
        <w:t xml:space="preserve"> with both Offices and thus CANNOT INVESTIGATE THEMSELVES and MUST TURN OVER THE COMPLAINTS TO A SPECIAL PROSECUTOR IMMEDIATELY.  The failure to </w:t>
      </w:r>
      <w:r w:rsidR="003B69CF">
        <w:rPr>
          <w:rFonts w:ascii="Times New Roman" w:hAnsi="Times New Roman"/>
          <w:spacing w:val="0"/>
          <w:sz w:val="24"/>
          <w:szCs w:val="24"/>
        </w:rPr>
        <w:t>turn the CRIMINAL COMPLAINTS over to a NON CONFLICTED INDEPENDENT PROSECUTOR a</w:t>
      </w:r>
      <w:r w:rsidR="004147C7" w:rsidRPr="0081504A">
        <w:rPr>
          <w:rFonts w:ascii="Times New Roman" w:hAnsi="Times New Roman"/>
          <w:spacing w:val="0"/>
          <w:sz w:val="24"/>
          <w:szCs w:val="24"/>
        </w:rPr>
        <w:t>cts to Obstruct Justice with Scienter</w:t>
      </w:r>
      <w:r w:rsidR="003B69CF">
        <w:rPr>
          <w:rFonts w:ascii="Times New Roman" w:hAnsi="Times New Roman"/>
          <w:spacing w:val="0"/>
          <w:sz w:val="24"/>
          <w:szCs w:val="24"/>
        </w:rPr>
        <w:t>,</w:t>
      </w:r>
      <w:r w:rsidR="004147C7" w:rsidRPr="0081504A">
        <w:rPr>
          <w:rFonts w:ascii="Times New Roman" w:hAnsi="Times New Roman"/>
          <w:spacing w:val="0"/>
          <w:sz w:val="24"/>
          <w:szCs w:val="24"/>
        </w:rPr>
        <w:t xml:space="preserve"> by shielding themselves</w:t>
      </w:r>
      <w:r w:rsidR="003B69CF">
        <w:rPr>
          <w:rFonts w:ascii="Times New Roman" w:hAnsi="Times New Roman"/>
          <w:spacing w:val="0"/>
          <w:sz w:val="24"/>
          <w:szCs w:val="24"/>
        </w:rPr>
        <w:t xml:space="preserve"> and their co-conspirators</w:t>
      </w:r>
      <w:r w:rsidR="004147C7" w:rsidRPr="0081504A">
        <w:rPr>
          <w:rFonts w:ascii="Times New Roman" w:hAnsi="Times New Roman"/>
          <w:spacing w:val="0"/>
          <w:sz w:val="24"/>
          <w:szCs w:val="24"/>
        </w:rPr>
        <w:t xml:space="preserve"> from investigation</w:t>
      </w:r>
      <w:r w:rsidR="003B69CF">
        <w:rPr>
          <w:rFonts w:ascii="Times New Roman" w:hAnsi="Times New Roman"/>
          <w:spacing w:val="0"/>
          <w:sz w:val="24"/>
          <w:szCs w:val="24"/>
        </w:rPr>
        <w:t>,</w:t>
      </w:r>
      <w:r w:rsidR="004147C7" w:rsidRPr="0081504A">
        <w:rPr>
          <w:rFonts w:ascii="Times New Roman" w:hAnsi="Times New Roman"/>
          <w:spacing w:val="0"/>
          <w:sz w:val="24"/>
          <w:szCs w:val="24"/>
        </w:rPr>
        <w:t xml:space="preserve"> through direct involvement in</w:t>
      </w:r>
      <w:r w:rsidR="003B69CF">
        <w:rPr>
          <w:rFonts w:ascii="Times New Roman" w:hAnsi="Times New Roman"/>
          <w:spacing w:val="0"/>
          <w:sz w:val="24"/>
          <w:szCs w:val="24"/>
        </w:rPr>
        <w:t xml:space="preserve"> derailing</w:t>
      </w:r>
      <w:r w:rsidR="004147C7" w:rsidRPr="0081504A">
        <w:rPr>
          <w:rFonts w:ascii="Times New Roman" w:hAnsi="Times New Roman"/>
          <w:spacing w:val="0"/>
          <w:sz w:val="24"/>
          <w:szCs w:val="24"/>
        </w:rPr>
        <w:t xml:space="preserve"> the </w:t>
      </w:r>
      <w:r w:rsidR="003B69CF">
        <w:rPr>
          <w:rFonts w:ascii="Times New Roman" w:hAnsi="Times New Roman"/>
          <w:spacing w:val="0"/>
          <w:sz w:val="24"/>
          <w:szCs w:val="24"/>
        </w:rPr>
        <w:t>Criminal Complaints</w:t>
      </w:r>
      <w:r w:rsidR="004147C7" w:rsidRPr="0081504A">
        <w:rPr>
          <w:rFonts w:ascii="Times New Roman" w:hAnsi="Times New Roman"/>
          <w:spacing w:val="0"/>
          <w:sz w:val="24"/>
          <w:szCs w:val="24"/>
        </w:rPr>
        <w:t xml:space="preserve"> against them</w:t>
      </w:r>
      <w:r w:rsidR="003B69CF">
        <w:rPr>
          <w:rFonts w:ascii="Times New Roman" w:hAnsi="Times New Roman"/>
          <w:spacing w:val="0"/>
          <w:sz w:val="24"/>
          <w:szCs w:val="24"/>
        </w:rPr>
        <w:t xml:space="preserve">selves and others </w:t>
      </w:r>
      <w:r w:rsidR="0081504A" w:rsidRPr="0081504A">
        <w:rPr>
          <w:rFonts w:ascii="Times New Roman" w:hAnsi="Times New Roman"/>
          <w:spacing w:val="0"/>
          <w:sz w:val="24"/>
          <w:szCs w:val="24"/>
        </w:rPr>
        <w:t>and</w:t>
      </w:r>
      <w:r w:rsidR="003B69CF">
        <w:rPr>
          <w:rFonts w:ascii="Times New Roman" w:hAnsi="Times New Roman"/>
          <w:spacing w:val="0"/>
          <w:sz w:val="24"/>
          <w:szCs w:val="24"/>
        </w:rPr>
        <w:t xml:space="preserve"> thereby</w:t>
      </w:r>
      <w:r w:rsidR="0081504A" w:rsidRPr="0081504A">
        <w:rPr>
          <w:rFonts w:ascii="Times New Roman" w:hAnsi="Times New Roman"/>
          <w:spacing w:val="0"/>
          <w:sz w:val="24"/>
          <w:szCs w:val="24"/>
        </w:rPr>
        <w:t xml:space="preserve"> aiding and abetting the Criminal RICO Organization d</w:t>
      </w:r>
      <w:r w:rsidR="003B69CF">
        <w:rPr>
          <w:rFonts w:ascii="Times New Roman" w:hAnsi="Times New Roman"/>
          <w:spacing w:val="0"/>
          <w:sz w:val="24"/>
          <w:szCs w:val="24"/>
        </w:rPr>
        <w:t>efined in the Amended Complaint.</w:t>
      </w:r>
    </w:p>
    <w:p w:rsidR="003B69CF" w:rsidRDefault="003B69CF" w:rsidP="0081504A">
      <w:pPr>
        <w:pStyle w:val="BodyText"/>
        <w:spacing w:after="0"/>
        <w:ind w:left="2160"/>
        <w:rPr>
          <w:rFonts w:ascii="Times New Roman" w:hAnsi="Times New Roman"/>
          <w:spacing w:val="0"/>
          <w:sz w:val="24"/>
          <w:szCs w:val="24"/>
        </w:rPr>
      </w:pPr>
    </w:p>
    <w:p w:rsidR="0081504A" w:rsidRDefault="003B69CF" w:rsidP="0081504A">
      <w:pPr>
        <w:pStyle w:val="BodyText"/>
        <w:spacing w:after="0"/>
        <w:ind w:left="2160"/>
        <w:rPr>
          <w:rFonts w:ascii="Times New Roman" w:hAnsi="Times New Roman"/>
          <w:spacing w:val="0"/>
          <w:sz w:val="24"/>
          <w:szCs w:val="24"/>
        </w:rPr>
      </w:pPr>
      <w:r>
        <w:rPr>
          <w:rFonts w:ascii="Times New Roman" w:hAnsi="Times New Roman"/>
          <w:spacing w:val="0"/>
          <w:sz w:val="24"/>
          <w:szCs w:val="24"/>
        </w:rPr>
        <w:t xml:space="preserve">After being advised of the </w:t>
      </w:r>
      <w:r w:rsidR="00A2599F">
        <w:rPr>
          <w:rFonts w:ascii="Times New Roman" w:hAnsi="Times New Roman"/>
          <w:spacing w:val="0"/>
          <w:sz w:val="24"/>
          <w:szCs w:val="24"/>
        </w:rPr>
        <w:t xml:space="preserve">material facts, especially as they relate to the AG Conflicts handling the matters, Rogers then </w:t>
      </w:r>
      <w:r w:rsidR="0081504A">
        <w:rPr>
          <w:rFonts w:ascii="Times New Roman" w:hAnsi="Times New Roman"/>
          <w:spacing w:val="0"/>
          <w:sz w:val="24"/>
          <w:szCs w:val="24"/>
        </w:rPr>
        <w:t xml:space="preserve">declared a Conflict of Interest </w:t>
      </w:r>
      <w:r w:rsidR="00A2599F">
        <w:rPr>
          <w:rFonts w:ascii="Times New Roman" w:hAnsi="Times New Roman"/>
          <w:spacing w:val="0"/>
          <w:sz w:val="24"/>
          <w:szCs w:val="24"/>
        </w:rPr>
        <w:t>e</w:t>
      </w:r>
      <w:r w:rsidR="0081504A">
        <w:rPr>
          <w:rFonts w:ascii="Times New Roman" w:hAnsi="Times New Roman"/>
          <w:spacing w:val="0"/>
          <w:sz w:val="24"/>
          <w:szCs w:val="24"/>
        </w:rPr>
        <w:t>xisted with him and the AG Office</w:t>
      </w:r>
      <w:r w:rsidR="00A2599F">
        <w:rPr>
          <w:rFonts w:ascii="Times New Roman" w:hAnsi="Times New Roman"/>
          <w:spacing w:val="0"/>
          <w:sz w:val="24"/>
          <w:szCs w:val="24"/>
        </w:rPr>
        <w:t>,</w:t>
      </w:r>
      <w:r w:rsidR="0081504A">
        <w:rPr>
          <w:rFonts w:ascii="Times New Roman" w:hAnsi="Times New Roman"/>
          <w:spacing w:val="0"/>
          <w:sz w:val="24"/>
          <w:szCs w:val="24"/>
        </w:rPr>
        <w:t xml:space="preserve"> which now require </w:t>
      </w:r>
      <w:r w:rsidR="00A2599F">
        <w:rPr>
          <w:rFonts w:ascii="Times New Roman" w:hAnsi="Times New Roman"/>
          <w:spacing w:val="0"/>
          <w:sz w:val="24"/>
          <w:szCs w:val="24"/>
        </w:rPr>
        <w:t xml:space="preserve">the AG’s office </w:t>
      </w:r>
      <w:r w:rsidR="0081504A">
        <w:rPr>
          <w:rFonts w:ascii="Times New Roman" w:hAnsi="Times New Roman"/>
          <w:spacing w:val="0"/>
          <w:sz w:val="24"/>
          <w:szCs w:val="24"/>
        </w:rPr>
        <w:t>to seek Independent Counsel in these matters to review the Criminal Complaints</w:t>
      </w:r>
      <w:r w:rsidR="00A2599F">
        <w:rPr>
          <w:rFonts w:ascii="Times New Roman" w:hAnsi="Times New Roman"/>
          <w:spacing w:val="0"/>
          <w:sz w:val="24"/>
          <w:szCs w:val="24"/>
        </w:rPr>
        <w:t xml:space="preserve"> and determine who the Complaints should be turned over to</w:t>
      </w:r>
      <w:r w:rsidR="0081504A">
        <w:rPr>
          <w:rFonts w:ascii="Times New Roman" w:hAnsi="Times New Roman"/>
          <w:spacing w:val="0"/>
          <w:sz w:val="24"/>
          <w:szCs w:val="24"/>
        </w:rPr>
        <w:t>.</w:t>
      </w:r>
    </w:p>
    <w:p w:rsidR="0081504A" w:rsidRDefault="0081504A" w:rsidP="0081504A">
      <w:pPr>
        <w:pStyle w:val="BodyText"/>
        <w:spacing w:after="0"/>
        <w:ind w:left="2160"/>
        <w:rPr>
          <w:rFonts w:ascii="Times New Roman" w:hAnsi="Times New Roman"/>
          <w:spacing w:val="0"/>
          <w:sz w:val="24"/>
          <w:szCs w:val="24"/>
        </w:rPr>
      </w:pPr>
    </w:p>
    <w:p w:rsidR="003E7EBD" w:rsidRDefault="0081504A" w:rsidP="003E7EBD">
      <w:pPr>
        <w:pStyle w:val="BodyText"/>
        <w:spacing w:after="0"/>
        <w:ind w:left="2160"/>
        <w:rPr>
          <w:rFonts w:ascii="Times New Roman" w:hAnsi="Times New Roman"/>
          <w:spacing w:val="0"/>
          <w:sz w:val="24"/>
          <w:szCs w:val="24"/>
        </w:rPr>
      </w:pPr>
      <w:r>
        <w:rPr>
          <w:rFonts w:ascii="Times New Roman" w:hAnsi="Times New Roman"/>
          <w:spacing w:val="0"/>
          <w:sz w:val="24"/>
          <w:szCs w:val="24"/>
        </w:rPr>
        <w:t>Due to the number of Conflicts, i</w:t>
      </w:r>
      <w:r w:rsidR="00221D47" w:rsidRPr="0081504A">
        <w:rPr>
          <w:rFonts w:ascii="Times New Roman" w:hAnsi="Times New Roman"/>
          <w:spacing w:val="0"/>
          <w:sz w:val="24"/>
          <w:szCs w:val="24"/>
        </w:rPr>
        <w:t xml:space="preserve">t appears impossible for </w:t>
      </w:r>
      <w:r>
        <w:rPr>
          <w:rFonts w:ascii="Times New Roman" w:hAnsi="Times New Roman"/>
          <w:spacing w:val="0"/>
          <w:sz w:val="24"/>
          <w:szCs w:val="24"/>
        </w:rPr>
        <w:t xml:space="preserve">either </w:t>
      </w:r>
      <w:r w:rsidR="00221D47" w:rsidRPr="0081504A">
        <w:rPr>
          <w:rFonts w:ascii="Times New Roman" w:hAnsi="Times New Roman"/>
          <w:spacing w:val="0"/>
          <w:sz w:val="24"/>
          <w:szCs w:val="24"/>
        </w:rPr>
        <w:t xml:space="preserve">the AG </w:t>
      </w:r>
      <w:r>
        <w:rPr>
          <w:rFonts w:ascii="Times New Roman" w:hAnsi="Times New Roman"/>
          <w:spacing w:val="0"/>
          <w:sz w:val="24"/>
          <w:szCs w:val="24"/>
        </w:rPr>
        <w:t xml:space="preserve">or Governor’s Office </w:t>
      </w:r>
      <w:proofErr w:type="gramStart"/>
      <w:r w:rsidR="00221D47" w:rsidRPr="0081504A">
        <w:rPr>
          <w:rFonts w:ascii="Times New Roman" w:hAnsi="Times New Roman"/>
          <w:spacing w:val="0"/>
          <w:sz w:val="24"/>
          <w:szCs w:val="24"/>
        </w:rPr>
        <w:t>to</w:t>
      </w:r>
      <w:r w:rsidR="003E7EBD">
        <w:rPr>
          <w:rFonts w:ascii="Times New Roman" w:hAnsi="Times New Roman"/>
          <w:spacing w:val="0"/>
          <w:sz w:val="24"/>
          <w:szCs w:val="24"/>
        </w:rPr>
        <w:t xml:space="preserve"> now</w:t>
      </w:r>
      <w:r w:rsidR="00221D47" w:rsidRPr="0081504A">
        <w:rPr>
          <w:rFonts w:ascii="Times New Roman" w:hAnsi="Times New Roman"/>
          <w:spacing w:val="0"/>
          <w:sz w:val="24"/>
          <w:szCs w:val="24"/>
        </w:rPr>
        <w:t xml:space="preserve"> review</w:t>
      </w:r>
      <w:proofErr w:type="gramEnd"/>
      <w:r w:rsidR="00221D47" w:rsidRPr="0081504A">
        <w:rPr>
          <w:rFonts w:ascii="Times New Roman" w:hAnsi="Times New Roman"/>
          <w:spacing w:val="0"/>
          <w:sz w:val="24"/>
          <w:szCs w:val="24"/>
        </w:rPr>
        <w:t xml:space="preserve"> the FILED CRIMINAL COMPLAINTS against Cohen</w:t>
      </w:r>
      <w:r>
        <w:rPr>
          <w:rFonts w:ascii="Times New Roman" w:hAnsi="Times New Roman"/>
          <w:spacing w:val="0"/>
          <w:sz w:val="24"/>
          <w:szCs w:val="24"/>
        </w:rPr>
        <w:t xml:space="preserve">, </w:t>
      </w:r>
      <w:r w:rsidR="00221D47" w:rsidRPr="0081504A">
        <w:rPr>
          <w:rFonts w:ascii="Times New Roman" w:hAnsi="Times New Roman"/>
          <w:spacing w:val="0"/>
          <w:sz w:val="24"/>
          <w:szCs w:val="24"/>
        </w:rPr>
        <w:t>Cuomo</w:t>
      </w:r>
      <w:r>
        <w:rPr>
          <w:rFonts w:ascii="Times New Roman" w:hAnsi="Times New Roman"/>
          <w:spacing w:val="0"/>
          <w:sz w:val="24"/>
          <w:szCs w:val="24"/>
        </w:rPr>
        <w:t xml:space="preserve"> et al. and</w:t>
      </w:r>
      <w:r w:rsidR="00221D47" w:rsidRPr="0081504A">
        <w:rPr>
          <w:rFonts w:ascii="Times New Roman" w:hAnsi="Times New Roman"/>
          <w:spacing w:val="0"/>
          <w:sz w:val="24"/>
          <w:szCs w:val="24"/>
        </w:rPr>
        <w:t xml:space="preserve"> Mr. Rogers did the </w:t>
      </w:r>
      <w:r>
        <w:rPr>
          <w:rFonts w:ascii="Times New Roman" w:hAnsi="Times New Roman"/>
          <w:spacing w:val="0"/>
          <w:sz w:val="24"/>
          <w:szCs w:val="24"/>
        </w:rPr>
        <w:t>first step in the right direction by</w:t>
      </w:r>
      <w:r w:rsidR="00221D47" w:rsidRPr="0081504A">
        <w:rPr>
          <w:rFonts w:ascii="Times New Roman" w:hAnsi="Times New Roman"/>
          <w:spacing w:val="0"/>
          <w:sz w:val="24"/>
          <w:szCs w:val="24"/>
        </w:rPr>
        <w:t xml:space="preserve"> admitt</w:t>
      </w:r>
      <w:r>
        <w:rPr>
          <w:rFonts w:ascii="Times New Roman" w:hAnsi="Times New Roman"/>
          <w:spacing w:val="0"/>
          <w:sz w:val="24"/>
          <w:szCs w:val="24"/>
        </w:rPr>
        <w:t xml:space="preserve">ing and affirming </w:t>
      </w:r>
      <w:r w:rsidR="0069198B" w:rsidRPr="0081504A">
        <w:rPr>
          <w:rFonts w:ascii="Times New Roman" w:hAnsi="Times New Roman"/>
          <w:spacing w:val="0"/>
          <w:sz w:val="24"/>
          <w:szCs w:val="24"/>
        </w:rPr>
        <w:t>existing C</w:t>
      </w:r>
      <w:r w:rsidR="00221D47" w:rsidRPr="0081504A">
        <w:rPr>
          <w:rFonts w:ascii="Times New Roman" w:hAnsi="Times New Roman"/>
          <w:spacing w:val="0"/>
          <w:sz w:val="24"/>
          <w:szCs w:val="24"/>
        </w:rPr>
        <w:t>onflict</w:t>
      </w:r>
      <w:r w:rsidR="00A2599F">
        <w:rPr>
          <w:rFonts w:ascii="Times New Roman" w:hAnsi="Times New Roman"/>
          <w:spacing w:val="0"/>
          <w:sz w:val="24"/>
          <w:szCs w:val="24"/>
        </w:rPr>
        <w:t>s</w:t>
      </w:r>
      <w:r w:rsidR="0069198B" w:rsidRPr="0081504A">
        <w:rPr>
          <w:rFonts w:ascii="Times New Roman" w:hAnsi="Times New Roman"/>
          <w:spacing w:val="0"/>
          <w:sz w:val="24"/>
          <w:szCs w:val="24"/>
        </w:rPr>
        <w:t xml:space="preserve"> Of Interest</w:t>
      </w:r>
      <w:r w:rsidR="003E7EBD">
        <w:rPr>
          <w:rFonts w:ascii="Times New Roman" w:hAnsi="Times New Roman"/>
          <w:spacing w:val="0"/>
          <w:sz w:val="24"/>
          <w:szCs w:val="24"/>
        </w:rPr>
        <w:t xml:space="preserve"> and need for </w:t>
      </w:r>
      <w:r w:rsidR="00A2599F">
        <w:rPr>
          <w:rFonts w:ascii="Times New Roman" w:hAnsi="Times New Roman"/>
          <w:spacing w:val="0"/>
          <w:sz w:val="24"/>
          <w:szCs w:val="24"/>
        </w:rPr>
        <w:t>INDEPENDENT</w:t>
      </w:r>
      <w:r w:rsidR="003E7EBD">
        <w:rPr>
          <w:rFonts w:ascii="Times New Roman" w:hAnsi="Times New Roman"/>
          <w:spacing w:val="0"/>
          <w:sz w:val="24"/>
          <w:szCs w:val="24"/>
        </w:rPr>
        <w:t xml:space="preserve"> NON CONFLICTED counsel going forward</w:t>
      </w:r>
      <w:r w:rsidR="0069198B" w:rsidRPr="0081504A">
        <w:rPr>
          <w:rFonts w:ascii="Times New Roman" w:hAnsi="Times New Roman"/>
          <w:spacing w:val="0"/>
          <w:sz w:val="24"/>
          <w:szCs w:val="24"/>
        </w:rPr>
        <w:t xml:space="preserve">.  Immediately after </w:t>
      </w:r>
      <w:r w:rsidR="0069198B" w:rsidRPr="0081504A">
        <w:rPr>
          <w:rFonts w:ascii="Times New Roman" w:hAnsi="Times New Roman"/>
          <w:spacing w:val="0"/>
          <w:sz w:val="24"/>
          <w:szCs w:val="24"/>
        </w:rPr>
        <w:lastRenderedPageBreak/>
        <w:t>declaring Conflict</w:t>
      </w:r>
      <w:r w:rsidR="00A2599F">
        <w:rPr>
          <w:rFonts w:ascii="Times New Roman" w:hAnsi="Times New Roman"/>
          <w:spacing w:val="0"/>
          <w:sz w:val="24"/>
          <w:szCs w:val="24"/>
        </w:rPr>
        <w:t>s</w:t>
      </w:r>
      <w:r w:rsidR="0069198B" w:rsidRPr="0081504A">
        <w:rPr>
          <w:rFonts w:ascii="Times New Roman" w:hAnsi="Times New Roman"/>
          <w:spacing w:val="0"/>
          <w:sz w:val="24"/>
          <w:szCs w:val="24"/>
        </w:rPr>
        <w:t xml:space="preserve"> of Interest</w:t>
      </w:r>
      <w:r w:rsidR="00A2599F">
        <w:rPr>
          <w:rFonts w:ascii="Times New Roman" w:hAnsi="Times New Roman"/>
          <w:spacing w:val="0"/>
          <w:sz w:val="24"/>
          <w:szCs w:val="24"/>
        </w:rPr>
        <w:t xml:space="preserve"> existed,</w:t>
      </w:r>
      <w:r w:rsidR="0069198B" w:rsidRPr="0081504A">
        <w:rPr>
          <w:rFonts w:ascii="Times New Roman" w:hAnsi="Times New Roman"/>
          <w:spacing w:val="0"/>
          <w:sz w:val="24"/>
          <w:szCs w:val="24"/>
        </w:rPr>
        <w:t xml:space="preserve"> Mr. Rogers</w:t>
      </w:r>
      <w:r w:rsidR="00221D47" w:rsidRPr="0081504A">
        <w:rPr>
          <w:rFonts w:ascii="Times New Roman" w:hAnsi="Times New Roman"/>
          <w:spacing w:val="0"/>
          <w:sz w:val="24"/>
          <w:szCs w:val="24"/>
        </w:rPr>
        <w:t xml:space="preserve"> </w:t>
      </w:r>
      <w:r w:rsidR="00A2599F">
        <w:rPr>
          <w:rFonts w:ascii="Times New Roman" w:hAnsi="Times New Roman"/>
          <w:spacing w:val="0"/>
          <w:sz w:val="24"/>
          <w:szCs w:val="24"/>
        </w:rPr>
        <w:t>refused to discuss</w:t>
      </w:r>
      <w:r w:rsidR="00221D47" w:rsidRPr="0081504A">
        <w:rPr>
          <w:rFonts w:ascii="Times New Roman" w:hAnsi="Times New Roman"/>
          <w:spacing w:val="0"/>
          <w:sz w:val="24"/>
          <w:szCs w:val="24"/>
        </w:rPr>
        <w:t xml:space="preserve"> the CRIMINAL COMPLAINTS</w:t>
      </w:r>
      <w:r w:rsidR="00A2599F">
        <w:rPr>
          <w:rFonts w:ascii="Times New Roman" w:hAnsi="Times New Roman"/>
          <w:spacing w:val="0"/>
          <w:sz w:val="24"/>
          <w:szCs w:val="24"/>
        </w:rPr>
        <w:t xml:space="preserve"> or anything further</w:t>
      </w:r>
      <w:r w:rsidR="00221D47" w:rsidRPr="0081504A">
        <w:rPr>
          <w:rFonts w:ascii="Times New Roman" w:hAnsi="Times New Roman"/>
          <w:spacing w:val="0"/>
          <w:sz w:val="24"/>
          <w:szCs w:val="24"/>
        </w:rPr>
        <w:t xml:space="preserve"> until </w:t>
      </w:r>
      <w:r w:rsidR="0069198B" w:rsidRPr="0081504A">
        <w:rPr>
          <w:rFonts w:ascii="Times New Roman" w:hAnsi="Times New Roman"/>
          <w:spacing w:val="0"/>
          <w:sz w:val="24"/>
          <w:szCs w:val="24"/>
        </w:rPr>
        <w:t>retaining NON CONFLICTED O</w:t>
      </w:r>
      <w:r w:rsidR="00221D47" w:rsidRPr="0081504A">
        <w:rPr>
          <w:rFonts w:ascii="Times New Roman" w:hAnsi="Times New Roman"/>
          <w:spacing w:val="0"/>
          <w:sz w:val="24"/>
          <w:szCs w:val="24"/>
        </w:rPr>
        <w:t xml:space="preserve">UTSIDE COUNSEL, as the Conflicts </w:t>
      </w:r>
      <w:r w:rsidR="0069198B" w:rsidRPr="0081504A">
        <w:rPr>
          <w:rFonts w:ascii="Times New Roman" w:hAnsi="Times New Roman"/>
          <w:spacing w:val="0"/>
          <w:sz w:val="24"/>
          <w:szCs w:val="24"/>
        </w:rPr>
        <w:t xml:space="preserve">acknowledged </w:t>
      </w:r>
      <w:r w:rsidR="00221D47" w:rsidRPr="0081504A">
        <w:rPr>
          <w:rFonts w:ascii="Times New Roman" w:hAnsi="Times New Roman"/>
          <w:spacing w:val="0"/>
          <w:sz w:val="24"/>
          <w:szCs w:val="24"/>
        </w:rPr>
        <w:t xml:space="preserve">were impossible to </w:t>
      </w:r>
      <w:r w:rsidR="0069198B" w:rsidRPr="0081504A">
        <w:rPr>
          <w:rFonts w:ascii="Times New Roman" w:hAnsi="Times New Roman"/>
          <w:spacing w:val="0"/>
          <w:sz w:val="24"/>
          <w:szCs w:val="24"/>
        </w:rPr>
        <w:t>overcome</w:t>
      </w:r>
      <w:r w:rsidR="00221D47" w:rsidRPr="0081504A">
        <w:rPr>
          <w:rFonts w:ascii="Times New Roman" w:hAnsi="Times New Roman"/>
          <w:spacing w:val="0"/>
          <w:sz w:val="24"/>
          <w:szCs w:val="24"/>
        </w:rPr>
        <w:t>.</w:t>
      </w:r>
    </w:p>
    <w:p w:rsidR="003E7EBD" w:rsidRDefault="003E7EBD" w:rsidP="003E7EBD">
      <w:pPr>
        <w:pStyle w:val="BodyText"/>
        <w:spacing w:after="0"/>
        <w:ind w:left="2160"/>
        <w:rPr>
          <w:rFonts w:ascii="Times New Roman" w:hAnsi="Times New Roman"/>
          <w:spacing w:val="0"/>
          <w:sz w:val="24"/>
          <w:szCs w:val="24"/>
        </w:rPr>
      </w:pPr>
    </w:p>
    <w:p w:rsidR="00526D64" w:rsidRDefault="00526D64" w:rsidP="003E7EBD">
      <w:pPr>
        <w:pStyle w:val="BodyText"/>
        <w:spacing w:after="0"/>
        <w:ind w:left="2160"/>
        <w:rPr>
          <w:rFonts w:ascii="Times New Roman" w:hAnsi="Times New Roman"/>
          <w:spacing w:val="0"/>
          <w:sz w:val="24"/>
          <w:szCs w:val="24"/>
        </w:rPr>
      </w:pPr>
      <w:r>
        <w:rPr>
          <w:rFonts w:ascii="Times New Roman" w:hAnsi="Times New Roman"/>
          <w:spacing w:val="0"/>
          <w:sz w:val="24"/>
          <w:szCs w:val="24"/>
        </w:rPr>
        <w:t xml:space="preserve">First, I must applaud Mr. Rogers, for he is one of the very few people in over a decade </w:t>
      </w:r>
      <w:r w:rsidR="00A2599F">
        <w:rPr>
          <w:rFonts w:ascii="Times New Roman" w:hAnsi="Times New Roman"/>
          <w:spacing w:val="0"/>
          <w:sz w:val="24"/>
          <w:szCs w:val="24"/>
        </w:rPr>
        <w:t>that</w:t>
      </w:r>
      <w:r>
        <w:rPr>
          <w:rFonts w:ascii="Times New Roman" w:hAnsi="Times New Roman"/>
          <w:spacing w:val="0"/>
          <w:sz w:val="24"/>
          <w:szCs w:val="24"/>
        </w:rPr>
        <w:t xml:space="preserve"> has handled the</w:t>
      </w:r>
      <w:r w:rsidR="003E7EBD">
        <w:rPr>
          <w:rFonts w:ascii="Times New Roman" w:hAnsi="Times New Roman"/>
          <w:spacing w:val="0"/>
          <w:sz w:val="24"/>
          <w:szCs w:val="24"/>
        </w:rPr>
        <w:t xml:space="preserve"> Complaints appropriately and navigated the existing</w:t>
      </w:r>
      <w:r>
        <w:rPr>
          <w:rFonts w:ascii="Times New Roman" w:hAnsi="Times New Roman"/>
          <w:spacing w:val="0"/>
          <w:sz w:val="24"/>
          <w:szCs w:val="24"/>
        </w:rPr>
        <w:t xml:space="preserve"> WEB OF CONFLICTS in the CONFLICT SWAMP</w:t>
      </w:r>
      <w:r w:rsidR="003E7EBD">
        <w:rPr>
          <w:rFonts w:ascii="Times New Roman" w:hAnsi="Times New Roman"/>
          <w:spacing w:val="0"/>
          <w:sz w:val="24"/>
          <w:szCs w:val="24"/>
        </w:rPr>
        <w:t>,</w:t>
      </w:r>
      <w:r>
        <w:rPr>
          <w:rFonts w:ascii="Times New Roman" w:hAnsi="Times New Roman"/>
          <w:spacing w:val="0"/>
          <w:sz w:val="24"/>
          <w:szCs w:val="24"/>
        </w:rPr>
        <w:t xml:space="preserve"> ethically.  </w:t>
      </w:r>
      <w:proofErr w:type="gramStart"/>
      <w:r>
        <w:rPr>
          <w:rFonts w:ascii="Times New Roman" w:hAnsi="Times New Roman"/>
          <w:spacing w:val="0"/>
          <w:sz w:val="24"/>
          <w:szCs w:val="24"/>
        </w:rPr>
        <w:t>Bravo Mr. Rogers!</w:t>
      </w:r>
      <w:proofErr w:type="gramEnd"/>
      <w:r>
        <w:rPr>
          <w:rFonts w:ascii="Times New Roman" w:hAnsi="Times New Roman"/>
          <w:spacing w:val="0"/>
          <w:sz w:val="24"/>
          <w:szCs w:val="24"/>
        </w:rPr>
        <w:t xml:space="preserve">  </w:t>
      </w:r>
    </w:p>
    <w:p w:rsidR="00221D47" w:rsidRDefault="00221D47" w:rsidP="00221D47">
      <w:pPr>
        <w:pStyle w:val="BodyText"/>
        <w:spacing w:after="0"/>
        <w:ind w:left="1800"/>
        <w:rPr>
          <w:rFonts w:ascii="Times New Roman" w:hAnsi="Times New Roman"/>
          <w:spacing w:val="0"/>
          <w:sz w:val="24"/>
          <w:szCs w:val="24"/>
        </w:rPr>
      </w:pPr>
    </w:p>
    <w:p w:rsidR="009F2B93" w:rsidRDefault="00221D47" w:rsidP="00221D47">
      <w:pPr>
        <w:pStyle w:val="BodyText"/>
        <w:spacing w:after="0"/>
        <w:ind w:left="1800"/>
        <w:rPr>
          <w:rFonts w:ascii="Times New Roman" w:hAnsi="Times New Roman"/>
          <w:spacing w:val="0"/>
          <w:sz w:val="24"/>
          <w:szCs w:val="24"/>
        </w:rPr>
      </w:pPr>
      <w:r>
        <w:rPr>
          <w:rFonts w:ascii="Times New Roman" w:hAnsi="Times New Roman"/>
          <w:spacing w:val="0"/>
          <w:sz w:val="24"/>
          <w:szCs w:val="24"/>
        </w:rPr>
        <w:t xml:space="preserve">Now that Conflicts of Interest </w:t>
      </w:r>
      <w:proofErr w:type="gramStart"/>
      <w:r>
        <w:rPr>
          <w:rFonts w:ascii="Times New Roman" w:hAnsi="Times New Roman"/>
          <w:spacing w:val="0"/>
          <w:sz w:val="24"/>
          <w:szCs w:val="24"/>
        </w:rPr>
        <w:t>have been affirmed and acknowledged by the AG</w:t>
      </w:r>
      <w:r w:rsidR="009D5BFC">
        <w:rPr>
          <w:rFonts w:ascii="Times New Roman" w:hAnsi="Times New Roman"/>
          <w:spacing w:val="0"/>
          <w:sz w:val="24"/>
          <w:szCs w:val="24"/>
        </w:rPr>
        <w:t>’s</w:t>
      </w:r>
      <w:r>
        <w:rPr>
          <w:rFonts w:ascii="Times New Roman" w:hAnsi="Times New Roman"/>
          <w:spacing w:val="0"/>
          <w:sz w:val="24"/>
          <w:szCs w:val="24"/>
        </w:rPr>
        <w:t xml:space="preserve"> Office,</w:t>
      </w:r>
      <w:proofErr w:type="gramEnd"/>
      <w:r>
        <w:rPr>
          <w:rFonts w:ascii="Times New Roman" w:hAnsi="Times New Roman"/>
          <w:spacing w:val="0"/>
          <w:sz w:val="24"/>
          <w:szCs w:val="24"/>
        </w:rPr>
        <w:t xml:space="preserve"> a mass of actions must be taken to </w:t>
      </w:r>
      <w:r w:rsidR="00952B22">
        <w:rPr>
          <w:rFonts w:ascii="Times New Roman" w:hAnsi="Times New Roman"/>
          <w:spacing w:val="0"/>
          <w:sz w:val="24"/>
          <w:szCs w:val="24"/>
        </w:rPr>
        <w:t xml:space="preserve">IMMEDIATELY </w:t>
      </w:r>
      <w:r>
        <w:rPr>
          <w:rFonts w:ascii="Times New Roman" w:hAnsi="Times New Roman"/>
          <w:spacing w:val="0"/>
          <w:sz w:val="24"/>
          <w:szCs w:val="24"/>
        </w:rPr>
        <w:t>REMOVE the CONFLICTS from ALL Iviewit</w:t>
      </w:r>
      <w:r w:rsidR="00A2599F">
        <w:rPr>
          <w:rFonts w:ascii="Times New Roman" w:hAnsi="Times New Roman"/>
          <w:spacing w:val="0"/>
          <w:sz w:val="24"/>
          <w:szCs w:val="24"/>
        </w:rPr>
        <w:t xml:space="preserve"> matters, including but not limited to, existing court and prosecutorial cases</w:t>
      </w:r>
      <w:r w:rsidR="000551FB">
        <w:rPr>
          <w:rFonts w:ascii="Times New Roman" w:hAnsi="Times New Roman"/>
          <w:spacing w:val="0"/>
          <w:sz w:val="24"/>
          <w:szCs w:val="24"/>
        </w:rPr>
        <w:t xml:space="preserve"> and</w:t>
      </w:r>
      <w:r w:rsidR="00E61BBD">
        <w:rPr>
          <w:rFonts w:ascii="Times New Roman" w:hAnsi="Times New Roman"/>
          <w:spacing w:val="0"/>
          <w:sz w:val="24"/>
          <w:szCs w:val="24"/>
        </w:rPr>
        <w:t xml:space="preserve"> further the AG</w:t>
      </w:r>
      <w:r w:rsidR="000551FB">
        <w:rPr>
          <w:rFonts w:ascii="Times New Roman" w:hAnsi="Times New Roman"/>
          <w:spacing w:val="0"/>
          <w:sz w:val="24"/>
          <w:szCs w:val="24"/>
        </w:rPr>
        <w:t xml:space="preserve"> notif</w:t>
      </w:r>
      <w:r w:rsidR="00E61BBD">
        <w:rPr>
          <w:rFonts w:ascii="Times New Roman" w:hAnsi="Times New Roman"/>
          <w:spacing w:val="0"/>
          <w:sz w:val="24"/>
          <w:szCs w:val="24"/>
        </w:rPr>
        <w:t xml:space="preserve">ying </w:t>
      </w:r>
      <w:r w:rsidR="000551FB">
        <w:rPr>
          <w:rFonts w:ascii="Times New Roman" w:hAnsi="Times New Roman"/>
          <w:spacing w:val="0"/>
          <w:sz w:val="24"/>
          <w:szCs w:val="24"/>
        </w:rPr>
        <w:t xml:space="preserve">all </w:t>
      </w:r>
      <w:r w:rsidR="00E61BBD">
        <w:rPr>
          <w:rFonts w:ascii="Times New Roman" w:hAnsi="Times New Roman"/>
          <w:spacing w:val="0"/>
          <w:sz w:val="24"/>
          <w:szCs w:val="24"/>
        </w:rPr>
        <w:t>R</w:t>
      </w:r>
      <w:r w:rsidR="000551FB">
        <w:rPr>
          <w:rFonts w:ascii="Times New Roman" w:hAnsi="Times New Roman"/>
          <w:spacing w:val="0"/>
          <w:sz w:val="24"/>
          <w:szCs w:val="24"/>
        </w:rPr>
        <w:t xml:space="preserve">elevant </w:t>
      </w:r>
      <w:r w:rsidR="00E61BBD">
        <w:rPr>
          <w:rFonts w:ascii="Times New Roman" w:hAnsi="Times New Roman"/>
          <w:spacing w:val="0"/>
          <w:sz w:val="24"/>
          <w:szCs w:val="24"/>
        </w:rPr>
        <w:t>P</w:t>
      </w:r>
      <w:r w:rsidR="000551FB">
        <w:rPr>
          <w:rFonts w:ascii="Times New Roman" w:hAnsi="Times New Roman"/>
          <w:spacing w:val="0"/>
          <w:sz w:val="24"/>
          <w:szCs w:val="24"/>
        </w:rPr>
        <w:t xml:space="preserve">arties </w:t>
      </w:r>
      <w:r w:rsidR="0069198B">
        <w:rPr>
          <w:rFonts w:ascii="Times New Roman" w:hAnsi="Times New Roman"/>
          <w:spacing w:val="0"/>
          <w:sz w:val="24"/>
          <w:szCs w:val="24"/>
        </w:rPr>
        <w:t>IMMEDIATELY</w:t>
      </w:r>
      <w:r w:rsidR="00952B22">
        <w:rPr>
          <w:rFonts w:ascii="Times New Roman" w:hAnsi="Times New Roman"/>
          <w:spacing w:val="0"/>
          <w:sz w:val="24"/>
          <w:szCs w:val="24"/>
        </w:rPr>
        <w:t xml:space="preserve"> of the existence of Conflicts</w:t>
      </w:r>
      <w:r>
        <w:rPr>
          <w:rFonts w:ascii="Times New Roman" w:hAnsi="Times New Roman"/>
          <w:spacing w:val="0"/>
          <w:sz w:val="24"/>
          <w:szCs w:val="24"/>
        </w:rPr>
        <w:t>.</w:t>
      </w:r>
      <w:r w:rsidR="009D5BFC">
        <w:rPr>
          <w:rFonts w:ascii="Times New Roman" w:hAnsi="Times New Roman"/>
          <w:spacing w:val="0"/>
          <w:sz w:val="24"/>
          <w:szCs w:val="24"/>
        </w:rPr>
        <w:t xml:space="preserve">  For a partial list of Relevant Parties to </w:t>
      </w:r>
      <w:proofErr w:type="gramStart"/>
      <w:r w:rsidR="009D5BFC">
        <w:rPr>
          <w:rFonts w:ascii="Times New Roman" w:hAnsi="Times New Roman"/>
          <w:spacing w:val="0"/>
          <w:sz w:val="24"/>
          <w:szCs w:val="24"/>
        </w:rPr>
        <w:t>be notified</w:t>
      </w:r>
      <w:proofErr w:type="gramEnd"/>
      <w:r w:rsidR="009D5BFC">
        <w:rPr>
          <w:rFonts w:ascii="Times New Roman" w:hAnsi="Times New Roman"/>
          <w:spacing w:val="0"/>
          <w:sz w:val="24"/>
          <w:szCs w:val="24"/>
        </w:rPr>
        <w:t>, see</w:t>
      </w:r>
      <w:r w:rsidR="009F2B93">
        <w:rPr>
          <w:rFonts w:ascii="Times New Roman" w:hAnsi="Times New Roman"/>
          <w:spacing w:val="0"/>
          <w:sz w:val="24"/>
          <w:szCs w:val="24"/>
        </w:rPr>
        <w:t xml:space="preserve"> the following URL, hereby incorporated in entirety by reference herein,</w:t>
      </w:r>
    </w:p>
    <w:p w:rsidR="009F2B93" w:rsidRDefault="009F2B93" w:rsidP="00221D47">
      <w:pPr>
        <w:pStyle w:val="BodyText"/>
        <w:spacing w:after="0"/>
        <w:ind w:left="1800"/>
        <w:rPr>
          <w:rFonts w:ascii="Times New Roman" w:hAnsi="Times New Roman"/>
          <w:spacing w:val="0"/>
          <w:sz w:val="24"/>
          <w:szCs w:val="24"/>
        </w:rPr>
      </w:pPr>
    </w:p>
    <w:p w:rsidR="00221D47" w:rsidRDefault="009F2B93" w:rsidP="00221D47">
      <w:pPr>
        <w:pStyle w:val="BodyText"/>
        <w:spacing w:after="0"/>
        <w:ind w:left="1800"/>
        <w:rPr>
          <w:rFonts w:ascii="Times New Roman" w:hAnsi="Times New Roman"/>
          <w:spacing w:val="0"/>
          <w:sz w:val="24"/>
          <w:szCs w:val="24"/>
        </w:rPr>
      </w:pPr>
      <w:hyperlink r:id="rId25" w:history="1">
        <w:r w:rsidRPr="001B7260">
          <w:rPr>
            <w:rStyle w:val="Hyperlink"/>
            <w:rFonts w:ascii="Times New Roman" w:hAnsi="Times New Roman"/>
            <w:spacing w:val="0"/>
            <w:sz w:val="24"/>
            <w:szCs w:val="24"/>
          </w:rPr>
          <w:t>http://iviewit.tv/CompanyDocs/INVESTIGATIONS%20MASTER.htm</w:t>
        </w:r>
      </w:hyperlink>
      <w:r>
        <w:rPr>
          <w:rFonts w:ascii="Times New Roman" w:hAnsi="Times New Roman"/>
          <w:spacing w:val="0"/>
          <w:sz w:val="24"/>
          <w:szCs w:val="24"/>
        </w:rPr>
        <w:t xml:space="preserve"> </w:t>
      </w:r>
    </w:p>
    <w:p w:rsidR="003E7EBD" w:rsidRDefault="003E7EBD" w:rsidP="00221D47">
      <w:pPr>
        <w:pStyle w:val="BodyText"/>
        <w:spacing w:after="0"/>
        <w:ind w:left="1800"/>
        <w:rPr>
          <w:rFonts w:ascii="Times New Roman" w:hAnsi="Times New Roman"/>
          <w:spacing w:val="0"/>
          <w:sz w:val="24"/>
          <w:szCs w:val="24"/>
        </w:rPr>
      </w:pPr>
    </w:p>
    <w:p w:rsidR="009F2B93" w:rsidRDefault="002E5E58" w:rsidP="00221D47">
      <w:pPr>
        <w:pStyle w:val="BodyText"/>
        <w:spacing w:after="0"/>
        <w:ind w:left="1800"/>
        <w:rPr>
          <w:rFonts w:ascii="Times New Roman" w:hAnsi="Times New Roman"/>
          <w:spacing w:val="0"/>
          <w:sz w:val="24"/>
          <w:szCs w:val="24"/>
        </w:rPr>
      </w:pPr>
      <w:r>
        <w:rPr>
          <w:rFonts w:ascii="Times New Roman" w:hAnsi="Times New Roman"/>
          <w:spacing w:val="0"/>
          <w:sz w:val="24"/>
          <w:szCs w:val="24"/>
        </w:rPr>
        <w:t xml:space="preserve">All </w:t>
      </w:r>
      <w:r w:rsidR="00E61BBD">
        <w:rPr>
          <w:rFonts w:ascii="Times New Roman" w:hAnsi="Times New Roman"/>
          <w:spacing w:val="0"/>
          <w:sz w:val="24"/>
          <w:szCs w:val="24"/>
        </w:rPr>
        <w:t xml:space="preserve">Relevant Parties </w:t>
      </w:r>
      <w:proofErr w:type="gramStart"/>
      <w:r>
        <w:rPr>
          <w:rFonts w:ascii="Times New Roman" w:hAnsi="Times New Roman"/>
          <w:spacing w:val="0"/>
          <w:sz w:val="24"/>
          <w:szCs w:val="24"/>
        </w:rPr>
        <w:t>must be notified</w:t>
      </w:r>
      <w:proofErr w:type="gramEnd"/>
      <w:r>
        <w:rPr>
          <w:rFonts w:ascii="Times New Roman" w:hAnsi="Times New Roman"/>
          <w:spacing w:val="0"/>
          <w:sz w:val="24"/>
          <w:szCs w:val="24"/>
        </w:rPr>
        <w:t xml:space="preserve"> immediately </w:t>
      </w:r>
      <w:r w:rsidR="00E61BBD">
        <w:rPr>
          <w:rFonts w:ascii="Times New Roman" w:hAnsi="Times New Roman"/>
          <w:spacing w:val="0"/>
          <w:sz w:val="24"/>
          <w:szCs w:val="24"/>
        </w:rPr>
        <w:t xml:space="preserve">of the Conflicts identified, </w:t>
      </w:r>
      <w:r>
        <w:rPr>
          <w:rFonts w:ascii="Times New Roman" w:hAnsi="Times New Roman"/>
          <w:spacing w:val="0"/>
          <w:sz w:val="24"/>
          <w:szCs w:val="24"/>
        </w:rPr>
        <w:t xml:space="preserve">as actions of the New York Attorney General </w:t>
      </w:r>
      <w:r w:rsidR="00E61BBD">
        <w:rPr>
          <w:rFonts w:ascii="Times New Roman" w:hAnsi="Times New Roman"/>
          <w:spacing w:val="0"/>
          <w:sz w:val="24"/>
          <w:szCs w:val="24"/>
        </w:rPr>
        <w:t>h</w:t>
      </w:r>
      <w:r>
        <w:rPr>
          <w:rFonts w:ascii="Times New Roman" w:hAnsi="Times New Roman"/>
          <w:spacing w:val="0"/>
          <w:sz w:val="24"/>
          <w:szCs w:val="24"/>
        </w:rPr>
        <w:t>ave prejudiced and continue to prejudice ongoing proceedings and any/all closed proceedings</w:t>
      </w:r>
      <w:r w:rsidR="00E61BBD">
        <w:rPr>
          <w:rFonts w:ascii="Times New Roman" w:hAnsi="Times New Roman"/>
          <w:spacing w:val="0"/>
          <w:sz w:val="24"/>
          <w:szCs w:val="24"/>
        </w:rPr>
        <w:t xml:space="preserve"> that must be re-examined in light of the new evidence of conflicts</w:t>
      </w:r>
      <w:r>
        <w:rPr>
          <w:rFonts w:ascii="Times New Roman" w:hAnsi="Times New Roman"/>
          <w:spacing w:val="0"/>
          <w:sz w:val="24"/>
          <w:szCs w:val="24"/>
        </w:rPr>
        <w:t>.</w:t>
      </w:r>
    </w:p>
    <w:p w:rsidR="002E5E58" w:rsidRDefault="002E5E58" w:rsidP="00221D47">
      <w:pPr>
        <w:pStyle w:val="BodyText"/>
        <w:spacing w:after="0"/>
        <w:ind w:left="1800"/>
        <w:rPr>
          <w:rFonts w:ascii="Times New Roman" w:hAnsi="Times New Roman"/>
          <w:spacing w:val="0"/>
          <w:sz w:val="24"/>
          <w:szCs w:val="24"/>
        </w:rPr>
      </w:pPr>
    </w:p>
    <w:p w:rsidR="0069198B" w:rsidRPr="0069198B" w:rsidRDefault="0069198B" w:rsidP="008E5EC6">
      <w:pPr>
        <w:pStyle w:val="BodyText"/>
        <w:numPr>
          <w:ilvl w:val="0"/>
          <w:numId w:val="2"/>
        </w:numPr>
        <w:spacing w:after="0"/>
        <w:outlineLvl w:val="0"/>
        <w:rPr>
          <w:rFonts w:ascii="Times New Roman" w:hAnsi="Times New Roman"/>
          <w:b/>
          <w:spacing w:val="0"/>
          <w:sz w:val="24"/>
          <w:szCs w:val="24"/>
        </w:rPr>
      </w:pPr>
      <w:r>
        <w:rPr>
          <w:rFonts w:ascii="Times New Roman" w:hAnsi="Times New Roman"/>
          <w:b/>
          <w:spacing w:val="0"/>
          <w:sz w:val="24"/>
          <w:szCs w:val="24"/>
        </w:rPr>
        <w:t>ACTIONS TO REMOVE CONFLICTS FROM ALL PROCEEDINGS</w:t>
      </w:r>
    </w:p>
    <w:p w:rsidR="000551FB" w:rsidRDefault="00221D47" w:rsidP="0069198B">
      <w:pPr>
        <w:pStyle w:val="BodyText"/>
        <w:numPr>
          <w:ilvl w:val="1"/>
          <w:numId w:val="2"/>
        </w:numPr>
        <w:spacing w:after="0"/>
        <w:rPr>
          <w:rFonts w:ascii="Times New Roman" w:hAnsi="Times New Roman"/>
          <w:b/>
          <w:spacing w:val="0"/>
          <w:sz w:val="24"/>
          <w:szCs w:val="24"/>
        </w:rPr>
      </w:pPr>
      <w:r w:rsidRPr="008419C1">
        <w:rPr>
          <w:rFonts w:ascii="Times New Roman" w:hAnsi="Times New Roman"/>
          <w:spacing w:val="0"/>
          <w:sz w:val="24"/>
          <w:szCs w:val="24"/>
        </w:rPr>
        <w:t xml:space="preserve">First the AG must not only </w:t>
      </w:r>
      <w:r w:rsidR="00BE4E9F">
        <w:rPr>
          <w:rFonts w:ascii="Times New Roman" w:hAnsi="Times New Roman"/>
          <w:spacing w:val="0"/>
          <w:sz w:val="24"/>
          <w:szCs w:val="24"/>
        </w:rPr>
        <w:t>DISQUALIFY/</w:t>
      </w:r>
      <w:r w:rsidRPr="008419C1">
        <w:rPr>
          <w:rFonts w:ascii="Times New Roman" w:hAnsi="Times New Roman"/>
          <w:spacing w:val="0"/>
          <w:sz w:val="24"/>
          <w:szCs w:val="24"/>
        </w:rPr>
        <w:t xml:space="preserve">RECUSE their offices from investigating the CRIMINAL COMPLAINTS filed </w:t>
      </w:r>
      <w:r w:rsidR="000551FB">
        <w:rPr>
          <w:rFonts w:ascii="Times New Roman" w:hAnsi="Times New Roman"/>
          <w:spacing w:val="0"/>
          <w:sz w:val="24"/>
          <w:szCs w:val="24"/>
        </w:rPr>
        <w:t>at the AG and Governor’s Offices</w:t>
      </w:r>
      <w:r w:rsidR="00BE4E9F">
        <w:rPr>
          <w:rFonts w:ascii="Times New Roman" w:hAnsi="Times New Roman"/>
          <w:spacing w:val="0"/>
          <w:sz w:val="24"/>
          <w:szCs w:val="24"/>
        </w:rPr>
        <w:t>,</w:t>
      </w:r>
      <w:r w:rsidRPr="008419C1">
        <w:rPr>
          <w:rFonts w:ascii="Times New Roman" w:hAnsi="Times New Roman"/>
          <w:spacing w:val="0"/>
          <w:sz w:val="24"/>
          <w:szCs w:val="24"/>
        </w:rPr>
        <w:t xml:space="preserve"> they must also now WITHDRAW from REPRESENTATION in all COURT CASES of IVIEWIT</w:t>
      </w:r>
      <w:r w:rsidR="000551FB">
        <w:rPr>
          <w:rFonts w:ascii="Times New Roman" w:hAnsi="Times New Roman"/>
          <w:spacing w:val="0"/>
          <w:sz w:val="24"/>
          <w:szCs w:val="24"/>
        </w:rPr>
        <w:t>, Eliot I. Bernstein</w:t>
      </w:r>
      <w:r w:rsidRPr="008419C1">
        <w:rPr>
          <w:rFonts w:ascii="Times New Roman" w:hAnsi="Times New Roman"/>
          <w:spacing w:val="0"/>
          <w:sz w:val="24"/>
          <w:szCs w:val="24"/>
        </w:rPr>
        <w:t xml:space="preserve"> and </w:t>
      </w:r>
      <w:r w:rsidR="000551FB">
        <w:rPr>
          <w:rFonts w:ascii="Times New Roman" w:hAnsi="Times New Roman"/>
          <w:spacing w:val="0"/>
          <w:sz w:val="24"/>
          <w:szCs w:val="24"/>
        </w:rPr>
        <w:t>ALL</w:t>
      </w:r>
      <w:r w:rsidRPr="008419C1">
        <w:rPr>
          <w:rFonts w:ascii="Times New Roman" w:hAnsi="Times New Roman"/>
          <w:spacing w:val="0"/>
          <w:sz w:val="24"/>
          <w:szCs w:val="24"/>
        </w:rPr>
        <w:t xml:space="preserve"> LEGALLY RELATED CASES</w:t>
      </w:r>
      <w:r w:rsidR="0069198B">
        <w:rPr>
          <w:rFonts w:ascii="Times New Roman" w:hAnsi="Times New Roman"/>
          <w:spacing w:val="0"/>
          <w:sz w:val="24"/>
          <w:szCs w:val="24"/>
        </w:rPr>
        <w:t xml:space="preserve"> to Iviewit, Eliot I. Bernstein and</w:t>
      </w:r>
      <w:r w:rsidRPr="008419C1">
        <w:rPr>
          <w:rFonts w:ascii="Times New Roman" w:hAnsi="Times New Roman"/>
          <w:spacing w:val="0"/>
          <w:sz w:val="24"/>
          <w:szCs w:val="24"/>
        </w:rPr>
        <w:t xml:space="preserve"> the</w:t>
      </w:r>
      <w:r w:rsidR="0069198B">
        <w:rPr>
          <w:rFonts w:ascii="Times New Roman" w:hAnsi="Times New Roman"/>
          <w:spacing w:val="0"/>
          <w:sz w:val="24"/>
          <w:szCs w:val="24"/>
        </w:rPr>
        <w:t xml:space="preserve"> legally related</w:t>
      </w:r>
      <w:r w:rsidRPr="008419C1">
        <w:rPr>
          <w:rFonts w:ascii="Times New Roman" w:hAnsi="Times New Roman"/>
          <w:spacing w:val="0"/>
          <w:sz w:val="24"/>
          <w:szCs w:val="24"/>
        </w:rPr>
        <w:t xml:space="preserve"> WHISTLEBLOWER </w:t>
      </w:r>
      <w:r w:rsidR="0069198B">
        <w:rPr>
          <w:rFonts w:ascii="Times New Roman" w:hAnsi="Times New Roman"/>
          <w:spacing w:val="0"/>
          <w:sz w:val="24"/>
          <w:szCs w:val="24"/>
        </w:rPr>
        <w:t xml:space="preserve">Christine C. </w:t>
      </w:r>
      <w:r w:rsidRPr="008419C1">
        <w:rPr>
          <w:rFonts w:ascii="Times New Roman" w:hAnsi="Times New Roman"/>
          <w:spacing w:val="0"/>
          <w:sz w:val="24"/>
          <w:szCs w:val="24"/>
        </w:rPr>
        <w:t>Anderson’s Lawsuit</w:t>
      </w:r>
      <w:r w:rsidR="0069198B">
        <w:rPr>
          <w:rFonts w:ascii="Times New Roman" w:hAnsi="Times New Roman"/>
          <w:spacing w:val="0"/>
          <w:sz w:val="24"/>
          <w:szCs w:val="24"/>
        </w:rPr>
        <w:t xml:space="preserve"> as listed below.</w:t>
      </w:r>
    </w:p>
    <w:p w:rsidR="000551FB" w:rsidRDefault="000551FB" w:rsidP="000551FB">
      <w:pPr>
        <w:pStyle w:val="BodyText"/>
        <w:spacing w:after="0"/>
        <w:ind w:left="720"/>
        <w:rPr>
          <w:rFonts w:ascii="Times New Roman" w:hAnsi="Times New Roman"/>
          <w:b/>
          <w:spacing w:val="0"/>
          <w:sz w:val="24"/>
          <w:szCs w:val="24"/>
        </w:rPr>
      </w:pPr>
    </w:p>
    <w:p w:rsidR="000551FB" w:rsidRDefault="000551FB" w:rsidP="000551FB">
      <w:pPr>
        <w:pStyle w:val="BodyText"/>
        <w:spacing w:after="0"/>
        <w:ind w:left="720"/>
        <w:jc w:val="center"/>
        <w:rPr>
          <w:rFonts w:ascii="Times New Roman" w:hAnsi="Times New Roman"/>
          <w:b/>
          <w:spacing w:val="0"/>
          <w:sz w:val="24"/>
          <w:szCs w:val="24"/>
          <w:u w:val="single"/>
        </w:rPr>
      </w:pPr>
      <w:r w:rsidRPr="000551FB">
        <w:rPr>
          <w:rFonts w:ascii="Times New Roman" w:hAnsi="Times New Roman"/>
          <w:b/>
          <w:spacing w:val="0"/>
          <w:sz w:val="24"/>
          <w:szCs w:val="24"/>
          <w:u w:val="single"/>
        </w:rPr>
        <w:lastRenderedPageBreak/>
        <w:t>Legally Related Cases to Whistleblower Christine C. Anderson by Federal Judge Shira A. Scheindlin @ New York Second Circuit</w:t>
      </w:r>
    </w:p>
    <w:p w:rsidR="000551FB" w:rsidRPr="000551FB" w:rsidRDefault="000551FB" w:rsidP="000551FB">
      <w:pPr>
        <w:pStyle w:val="BodyText"/>
        <w:spacing w:after="0"/>
        <w:ind w:left="720"/>
        <w:jc w:val="center"/>
        <w:rPr>
          <w:rFonts w:ascii="Times New Roman" w:hAnsi="Times New Roman"/>
          <w:b/>
          <w:spacing w:val="0"/>
          <w:sz w:val="24"/>
          <w:szCs w:val="24"/>
          <w:u w:val="single"/>
        </w:rPr>
      </w:pP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Anderson v The State of New York, et al. - WHISTLEBLOWER LAWSUIT which other cases have been marked legally “related” to by Fed. Judge Shira A. Scheindlin</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08-4873-cv United States Court of Appeals for the Second Circuit Docket - Bernstein, et al. v Appellate Division First Department Disciplinary Committee, et al. – 12 COUNT 12 TRILLION DOLLAR FEDERAL RICO &amp; ANTITRUST LAWSUIT</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spellStart"/>
      <w:proofErr w:type="gramStart"/>
      <w:r w:rsidRPr="000551FB">
        <w:rPr>
          <w:rFonts w:ascii="Times New Roman" w:hAnsi="Times New Roman"/>
          <w:spacing w:val="0"/>
          <w:sz w:val="24"/>
          <w:szCs w:val="24"/>
        </w:rPr>
        <w:t>Capogrosso</w:t>
      </w:r>
      <w:proofErr w:type="spellEnd"/>
      <w:r w:rsidRPr="000551FB">
        <w:rPr>
          <w:rFonts w:ascii="Times New Roman" w:hAnsi="Times New Roman"/>
          <w:spacing w:val="0"/>
          <w:sz w:val="24"/>
          <w:szCs w:val="24"/>
        </w:rPr>
        <w:t xml:space="preserve"> v New York State Commission on Judicial Conduct, et al.</w:t>
      </w:r>
      <w:proofErr w:type="gramEnd"/>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Esposito v The State of New York, et al.</w:t>
      </w:r>
      <w:proofErr w:type="gramEnd"/>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McKeown v The State of New York, et al.</w:t>
      </w:r>
      <w:proofErr w:type="gramEnd"/>
    </w:p>
    <w:p w:rsidR="000551FB" w:rsidRPr="000551FB" w:rsidRDefault="000551FB" w:rsidP="000A057F">
      <w:pPr>
        <w:pStyle w:val="BodyText"/>
        <w:spacing w:after="0"/>
        <w:ind w:left="1440"/>
        <w:jc w:val="center"/>
        <w:rPr>
          <w:rFonts w:ascii="Times New Roman" w:hAnsi="Times New Roman"/>
          <w:b/>
          <w:spacing w:val="0"/>
          <w:sz w:val="24"/>
          <w:szCs w:val="24"/>
          <w:u w:val="single"/>
        </w:rPr>
      </w:pPr>
      <w:r w:rsidRPr="000551FB">
        <w:rPr>
          <w:rFonts w:ascii="Times New Roman" w:hAnsi="Times New Roman"/>
          <w:b/>
          <w:spacing w:val="0"/>
          <w:sz w:val="24"/>
          <w:szCs w:val="24"/>
          <w:u w:val="single"/>
        </w:rPr>
        <w:t>Legally Related Cases to Whistleblower Christine C. Anderson by Federal Judge Shira A. Scheindlin @ US District Court - Southern District NY</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07cv09599 Anderson v The State of New York, et al. - WHISTLEBLOWER LAWSUIT which other cases have been marked legally “related” to by Fed. Judge Shira A. Scheindlin</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07cv11196 Bernstein, et al. v Appellate Division First Department Disciplinary Committee, et al.</w:t>
      </w:r>
      <w:proofErr w:type="gramEnd"/>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07cv11612 Esposito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08cv00526 </w:t>
      </w:r>
      <w:proofErr w:type="spellStart"/>
      <w:r w:rsidRPr="000551FB">
        <w:rPr>
          <w:rFonts w:ascii="Times New Roman" w:hAnsi="Times New Roman"/>
          <w:spacing w:val="0"/>
          <w:sz w:val="24"/>
          <w:szCs w:val="24"/>
        </w:rPr>
        <w:t>Capogrosso</w:t>
      </w:r>
      <w:proofErr w:type="spellEnd"/>
      <w:r w:rsidRPr="000551FB">
        <w:rPr>
          <w:rFonts w:ascii="Times New Roman" w:hAnsi="Times New Roman"/>
          <w:spacing w:val="0"/>
          <w:sz w:val="24"/>
          <w:szCs w:val="24"/>
        </w:rPr>
        <w:t xml:space="preserve"> v New York State Commission on Judicial Conduct,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08cv02391 McKeown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08cv02852 </w:t>
      </w:r>
      <w:proofErr w:type="spellStart"/>
      <w:r w:rsidRPr="000551FB">
        <w:rPr>
          <w:rFonts w:ascii="Times New Roman" w:hAnsi="Times New Roman"/>
          <w:spacing w:val="0"/>
          <w:sz w:val="24"/>
          <w:szCs w:val="24"/>
        </w:rPr>
        <w:t>Galison</w:t>
      </w:r>
      <w:proofErr w:type="spellEnd"/>
      <w:r w:rsidRPr="000551FB">
        <w:rPr>
          <w:rFonts w:ascii="Times New Roman" w:hAnsi="Times New Roman"/>
          <w:spacing w:val="0"/>
          <w:sz w:val="24"/>
          <w:szCs w:val="24"/>
        </w:rPr>
        <w:t xml:space="preserve">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08cv03305 Carvel v The </w:t>
      </w:r>
      <w:r w:rsidR="0086625B">
        <w:rPr>
          <w:rFonts w:ascii="Times New Roman" w:hAnsi="Times New Roman"/>
          <w:spacing w:val="0"/>
          <w:sz w:val="24"/>
          <w:szCs w:val="24"/>
        </w:rPr>
        <w:t>State of New York, et al.,</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4053 Gizella Weisshaus v The State of New York, et al.</w:t>
      </w:r>
      <w:r w:rsidR="0086625B">
        <w:rPr>
          <w:rFonts w:ascii="Times New Roman" w:hAnsi="Times New Roman"/>
          <w:spacing w:val="0"/>
          <w:sz w:val="24"/>
          <w:szCs w:val="24"/>
        </w:rPr>
        <w:t>,</w:t>
      </w:r>
      <w:r w:rsidRPr="000551FB">
        <w:rPr>
          <w:rFonts w:ascii="Times New Roman" w:hAnsi="Times New Roman"/>
          <w:spacing w:val="0"/>
          <w:sz w:val="24"/>
          <w:szCs w:val="24"/>
        </w:rPr>
        <w:t xml:space="preserve">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4438 Suzanne McCormick v The State of New York, et al.</w:t>
      </w:r>
      <w:r w:rsidR="0086625B">
        <w:rPr>
          <w:rFonts w:ascii="Times New Roman" w:hAnsi="Times New Roman"/>
          <w:spacing w:val="0"/>
          <w:sz w:val="24"/>
          <w:szCs w:val="24"/>
        </w:rPr>
        <w:t>,</w:t>
      </w:r>
      <w:r w:rsidRPr="000551FB">
        <w:rPr>
          <w:rFonts w:ascii="Times New Roman" w:hAnsi="Times New Roman"/>
          <w:spacing w:val="0"/>
          <w:sz w:val="24"/>
          <w:szCs w:val="24"/>
        </w:rPr>
        <w:t xml:space="preserve">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 xml:space="preserve">6368 John L. </w:t>
      </w:r>
      <w:proofErr w:type="spellStart"/>
      <w:r w:rsidRPr="000551FB">
        <w:rPr>
          <w:rFonts w:ascii="Times New Roman" w:hAnsi="Times New Roman"/>
          <w:spacing w:val="0"/>
          <w:sz w:val="24"/>
          <w:szCs w:val="24"/>
        </w:rPr>
        <w:t>Petrec-Tolino</w:t>
      </w:r>
      <w:proofErr w:type="spellEnd"/>
      <w:r w:rsidRPr="000551FB">
        <w:rPr>
          <w:rFonts w:ascii="Times New Roman" w:hAnsi="Times New Roman"/>
          <w:spacing w:val="0"/>
          <w:sz w:val="24"/>
          <w:szCs w:val="24"/>
        </w:rPr>
        <w:t xml:space="preserve"> v.</w:t>
      </w:r>
      <w:proofErr w:type="gramEnd"/>
      <w:r w:rsidRPr="000551FB">
        <w:rPr>
          <w:rFonts w:ascii="Times New Roman" w:hAnsi="Times New Roman"/>
          <w:spacing w:val="0"/>
          <w:sz w:val="24"/>
          <w:szCs w:val="24"/>
        </w:rPr>
        <w:t xml:space="preserve"> The State of New York</w:t>
      </w:r>
      <w:r w:rsidR="0086625B">
        <w:rPr>
          <w:rFonts w:ascii="Times New Roman" w:hAnsi="Times New Roman"/>
          <w:spacing w:val="0"/>
          <w:sz w:val="24"/>
          <w:szCs w:val="24"/>
        </w:rPr>
        <w:t>,</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 xml:space="preserve">06cv05169 McNamara </w:t>
      </w:r>
      <w:r w:rsidR="0086625B">
        <w:rPr>
          <w:rFonts w:ascii="Times New Roman" w:hAnsi="Times New Roman"/>
          <w:spacing w:val="0"/>
          <w:sz w:val="24"/>
          <w:szCs w:val="24"/>
        </w:rPr>
        <w:t>v The State of New York, et al.</w:t>
      </w:r>
      <w:proofErr w:type="gramEnd"/>
    </w:p>
    <w:p w:rsidR="000551FB" w:rsidRPr="000551FB" w:rsidRDefault="000551FB" w:rsidP="000551FB">
      <w:pPr>
        <w:pStyle w:val="BodyText"/>
        <w:spacing w:after="0"/>
        <w:ind w:left="720"/>
        <w:rPr>
          <w:rFonts w:ascii="Times New Roman" w:hAnsi="Times New Roman"/>
          <w:b/>
          <w:spacing w:val="0"/>
          <w:sz w:val="24"/>
          <w:szCs w:val="24"/>
        </w:rPr>
      </w:pPr>
    </w:p>
    <w:p w:rsidR="008419C1" w:rsidRDefault="00221D47" w:rsidP="0069198B">
      <w:pPr>
        <w:pStyle w:val="BodyText"/>
        <w:numPr>
          <w:ilvl w:val="1"/>
          <w:numId w:val="2"/>
        </w:numPr>
        <w:spacing w:after="0"/>
        <w:rPr>
          <w:rFonts w:ascii="Times New Roman" w:hAnsi="Times New Roman"/>
          <w:b/>
          <w:spacing w:val="0"/>
          <w:sz w:val="24"/>
          <w:szCs w:val="24"/>
        </w:rPr>
      </w:pPr>
      <w:r w:rsidRPr="008419C1">
        <w:rPr>
          <w:rFonts w:ascii="Times New Roman" w:hAnsi="Times New Roman"/>
          <w:spacing w:val="0"/>
          <w:sz w:val="24"/>
          <w:szCs w:val="24"/>
        </w:rPr>
        <w:t>Acknowledging that the AG’s Office</w:t>
      </w:r>
      <w:r w:rsidR="00E61BBD">
        <w:rPr>
          <w:rFonts w:ascii="Times New Roman" w:hAnsi="Times New Roman"/>
          <w:spacing w:val="0"/>
          <w:sz w:val="24"/>
          <w:szCs w:val="24"/>
        </w:rPr>
        <w:t>, current and former Officers</w:t>
      </w:r>
      <w:r w:rsidRPr="008419C1">
        <w:rPr>
          <w:rFonts w:ascii="Times New Roman" w:hAnsi="Times New Roman"/>
          <w:spacing w:val="0"/>
          <w:sz w:val="24"/>
          <w:szCs w:val="24"/>
        </w:rPr>
        <w:t xml:space="preserve"> are personally and professionally sued</w:t>
      </w:r>
      <w:r w:rsidR="00E61BBD">
        <w:rPr>
          <w:rFonts w:ascii="Times New Roman" w:hAnsi="Times New Roman"/>
          <w:spacing w:val="0"/>
          <w:sz w:val="24"/>
          <w:szCs w:val="24"/>
        </w:rPr>
        <w:t>,</w:t>
      </w:r>
      <w:r w:rsidRPr="008419C1">
        <w:rPr>
          <w:rFonts w:ascii="Times New Roman" w:hAnsi="Times New Roman"/>
          <w:spacing w:val="0"/>
          <w:sz w:val="24"/>
          <w:szCs w:val="24"/>
        </w:rPr>
        <w:t xml:space="preserve"> and </w:t>
      </w:r>
      <w:r w:rsidR="003032FF">
        <w:rPr>
          <w:rFonts w:ascii="Times New Roman" w:hAnsi="Times New Roman"/>
          <w:spacing w:val="0"/>
          <w:sz w:val="24"/>
          <w:szCs w:val="24"/>
        </w:rPr>
        <w:t xml:space="preserve">further </w:t>
      </w:r>
      <w:r w:rsidRPr="008419C1">
        <w:rPr>
          <w:rFonts w:ascii="Times New Roman" w:hAnsi="Times New Roman"/>
          <w:spacing w:val="0"/>
          <w:sz w:val="24"/>
          <w:szCs w:val="24"/>
        </w:rPr>
        <w:t>conflicted,</w:t>
      </w:r>
      <w:r w:rsidR="008419C1" w:rsidRPr="008419C1">
        <w:rPr>
          <w:rFonts w:ascii="Times New Roman" w:hAnsi="Times New Roman"/>
          <w:spacing w:val="0"/>
          <w:sz w:val="24"/>
          <w:szCs w:val="24"/>
        </w:rPr>
        <w:t xml:space="preserve"> now forces the AG </w:t>
      </w:r>
      <w:r w:rsidR="00E61BBD">
        <w:rPr>
          <w:rFonts w:ascii="Times New Roman" w:hAnsi="Times New Roman"/>
          <w:spacing w:val="0"/>
          <w:sz w:val="24"/>
          <w:szCs w:val="24"/>
        </w:rPr>
        <w:t xml:space="preserve">IMMEDIATELY to </w:t>
      </w:r>
      <w:r w:rsidR="008419C1" w:rsidRPr="008419C1">
        <w:rPr>
          <w:rFonts w:ascii="Times New Roman" w:hAnsi="Times New Roman"/>
          <w:spacing w:val="0"/>
          <w:sz w:val="24"/>
          <w:szCs w:val="24"/>
        </w:rPr>
        <w:t xml:space="preserve">remove all </w:t>
      </w:r>
      <w:r w:rsidR="00E61BBD">
        <w:rPr>
          <w:rFonts w:ascii="Times New Roman" w:hAnsi="Times New Roman"/>
          <w:spacing w:val="0"/>
          <w:sz w:val="24"/>
          <w:szCs w:val="24"/>
        </w:rPr>
        <w:t xml:space="preserve">prior </w:t>
      </w:r>
      <w:r w:rsidR="008419C1">
        <w:rPr>
          <w:rFonts w:ascii="Times New Roman" w:hAnsi="Times New Roman"/>
          <w:spacing w:val="0"/>
          <w:sz w:val="24"/>
          <w:szCs w:val="24"/>
        </w:rPr>
        <w:t>court filings</w:t>
      </w:r>
      <w:r w:rsidR="00E61BBD">
        <w:rPr>
          <w:rFonts w:ascii="Times New Roman" w:hAnsi="Times New Roman"/>
          <w:spacing w:val="0"/>
          <w:sz w:val="24"/>
          <w:szCs w:val="24"/>
        </w:rPr>
        <w:t xml:space="preserve"> prejudiced by the Conflicts, Violations of Public Office Rules and Regulations and Law.</w:t>
      </w:r>
      <w:r w:rsidR="00E65E18">
        <w:rPr>
          <w:rFonts w:ascii="Times New Roman" w:hAnsi="Times New Roman"/>
          <w:spacing w:val="0"/>
          <w:sz w:val="24"/>
          <w:szCs w:val="24"/>
        </w:rPr>
        <w:t xml:space="preserve">  All previous representation</w:t>
      </w:r>
      <w:r w:rsidR="00E61BBD">
        <w:rPr>
          <w:rFonts w:ascii="Times New Roman" w:hAnsi="Times New Roman"/>
          <w:spacing w:val="0"/>
          <w:sz w:val="24"/>
          <w:szCs w:val="24"/>
        </w:rPr>
        <w:t xml:space="preserve">s </w:t>
      </w:r>
      <w:proofErr w:type="gramStart"/>
      <w:r w:rsidR="00E61BBD">
        <w:rPr>
          <w:rFonts w:ascii="Times New Roman" w:hAnsi="Times New Roman"/>
          <w:spacing w:val="0"/>
          <w:sz w:val="24"/>
          <w:szCs w:val="24"/>
        </w:rPr>
        <w:t>were filed</w:t>
      </w:r>
      <w:proofErr w:type="gramEnd"/>
      <w:r w:rsidR="00E61BBD">
        <w:rPr>
          <w:rFonts w:ascii="Times New Roman" w:hAnsi="Times New Roman"/>
          <w:spacing w:val="0"/>
          <w:sz w:val="24"/>
          <w:szCs w:val="24"/>
        </w:rPr>
        <w:t xml:space="preserve"> in Conflict</w:t>
      </w:r>
      <w:r w:rsidR="00E65E18">
        <w:rPr>
          <w:rFonts w:ascii="Times New Roman" w:hAnsi="Times New Roman"/>
          <w:spacing w:val="0"/>
          <w:sz w:val="24"/>
          <w:szCs w:val="24"/>
        </w:rPr>
        <w:t xml:space="preserve">, as has been complained of in my case </w:t>
      </w:r>
      <w:r w:rsidR="00E65E18">
        <w:rPr>
          <w:rFonts w:ascii="Times New Roman" w:hAnsi="Times New Roman"/>
          <w:spacing w:val="0"/>
          <w:sz w:val="24"/>
          <w:szCs w:val="24"/>
        </w:rPr>
        <w:lastRenderedPageBreak/>
        <w:t>since the very start of the RICO &amp; ANTITRUST Lawsuit</w:t>
      </w:r>
      <w:r w:rsidR="0086625B">
        <w:rPr>
          <w:rFonts w:ascii="Times New Roman" w:hAnsi="Times New Roman"/>
          <w:spacing w:val="0"/>
          <w:sz w:val="24"/>
          <w:szCs w:val="24"/>
        </w:rPr>
        <w:t xml:space="preserve"> and have prejudiced the lawsuits and any investigations</w:t>
      </w:r>
      <w:r w:rsidR="00E61BBD">
        <w:rPr>
          <w:rFonts w:ascii="Times New Roman" w:hAnsi="Times New Roman"/>
          <w:spacing w:val="0"/>
          <w:sz w:val="24"/>
          <w:szCs w:val="24"/>
        </w:rPr>
        <w:t>.  T</w:t>
      </w:r>
      <w:r w:rsidR="00E65E18">
        <w:rPr>
          <w:rFonts w:ascii="Times New Roman" w:hAnsi="Times New Roman"/>
          <w:spacing w:val="0"/>
          <w:sz w:val="24"/>
          <w:szCs w:val="24"/>
        </w:rPr>
        <w:t>he</w:t>
      </w:r>
      <w:r w:rsidR="0086625B">
        <w:rPr>
          <w:rFonts w:ascii="Times New Roman" w:hAnsi="Times New Roman"/>
          <w:spacing w:val="0"/>
          <w:sz w:val="24"/>
          <w:szCs w:val="24"/>
        </w:rPr>
        <w:t>refore, the</w:t>
      </w:r>
      <w:r w:rsidR="00E65E18">
        <w:rPr>
          <w:rFonts w:ascii="Times New Roman" w:hAnsi="Times New Roman"/>
          <w:spacing w:val="0"/>
          <w:sz w:val="24"/>
          <w:szCs w:val="24"/>
        </w:rPr>
        <w:t xml:space="preserve"> AG must</w:t>
      </w:r>
      <w:r w:rsidR="008419C1">
        <w:rPr>
          <w:rFonts w:ascii="Times New Roman" w:hAnsi="Times New Roman"/>
          <w:spacing w:val="0"/>
          <w:sz w:val="24"/>
          <w:szCs w:val="24"/>
        </w:rPr>
        <w:t xml:space="preserve"> notify the Court</w:t>
      </w:r>
      <w:r w:rsidR="00E65E18">
        <w:rPr>
          <w:rFonts w:ascii="Times New Roman" w:hAnsi="Times New Roman"/>
          <w:spacing w:val="0"/>
          <w:sz w:val="24"/>
          <w:szCs w:val="24"/>
        </w:rPr>
        <w:t xml:space="preserve"> and all other relevant parties</w:t>
      </w:r>
      <w:r w:rsidR="00E61BBD">
        <w:rPr>
          <w:rFonts w:ascii="Times New Roman" w:hAnsi="Times New Roman"/>
          <w:spacing w:val="0"/>
          <w:sz w:val="24"/>
          <w:szCs w:val="24"/>
        </w:rPr>
        <w:t xml:space="preserve"> investigating or hearing these matters</w:t>
      </w:r>
      <w:r w:rsidR="00E65E18">
        <w:rPr>
          <w:rFonts w:ascii="Times New Roman" w:hAnsi="Times New Roman"/>
          <w:spacing w:val="0"/>
          <w:sz w:val="24"/>
          <w:szCs w:val="24"/>
        </w:rPr>
        <w:t>, including all state</w:t>
      </w:r>
      <w:r w:rsidR="00E61BBD">
        <w:rPr>
          <w:rFonts w:ascii="Times New Roman" w:hAnsi="Times New Roman"/>
          <w:spacing w:val="0"/>
          <w:sz w:val="24"/>
          <w:szCs w:val="24"/>
        </w:rPr>
        <w:t>,</w:t>
      </w:r>
      <w:r w:rsidR="00E65E18">
        <w:rPr>
          <w:rFonts w:ascii="Times New Roman" w:hAnsi="Times New Roman"/>
          <w:spacing w:val="0"/>
          <w:sz w:val="24"/>
          <w:szCs w:val="24"/>
        </w:rPr>
        <w:t xml:space="preserve"> federal</w:t>
      </w:r>
      <w:r w:rsidR="00E61BBD">
        <w:rPr>
          <w:rFonts w:ascii="Times New Roman" w:hAnsi="Times New Roman"/>
          <w:spacing w:val="0"/>
          <w:sz w:val="24"/>
          <w:szCs w:val="24"/>
        </w:rPr>
        <w:t xml:space="preserve"> and international</w:t>
      </w:r>
      <w:r w:rsidR="00E65E18">
        <w:rPr>
          <w:rFonts w:ascii="Times New Roman" w:hAnsi="Times New Roman"/>
          <w:spacing w:val="0"/>
          <w:sz w:val="24"/>
          <w:szCs w:val="24"/>
        </w:rPr>
        <w:t xml:space="preserve"> investigators listed herein</w:t>
      </w:r>
      <w:r w:rsidR="0086625B">
        <w:rPr>
          <w:rFonts w:ascii="Times New Roman" w:hAnsi="Times New Roman"/>
          <w:spacing w:val="0"/>
          <w:sz w:val="24"/>
          <w:szCs w:val="24"/>
        </w:rPr>
        <w:t>,</w:t>
      </w:r>
      <w:r w:rsidR="008419C1">
        <w:rPr>
          <w:rFonts w:ascii="Times New Roman" w:hAnsi="Times New Roman"/>
          <w:spacing w:val="0"/>
          <w:sz w:val="24"/>
          <w:szCs w:val="24"/>
        </w:rPr>
        <w:t xml:space="preserve"> of their Conflicts and </w:t>
      </w:r>
      <w:r w:rsidR="0086625B">
        <w:rPr>
          <w:rFonts w:ascii="Times New Roman" w:hAnsi="Times New Roman"/>
          <w:spacing w:val="0"/>
          <w:sz w:val="24"/>
          <w:szCs w:val="24"/>
        </w:rPr>
        <w:t xml:space="preserve">their </w:t>
      </w:r>
      <w:r w:rsidR="008419C1">
        <w:rPr>
          <w:rFonts w:ascii="Times New Roman" w:hAnsi="Times New Roman"/>
          <w:spacing w:val="0"/>
          <w:sz w:val="24"/>
          <w:szCs w:val="24"/>
        </w:rPr>
        <w:t xml:space="preserve">Withdrawal from </w:t>
      </w:r>
      <w:r w:rsidR="0086625B">
        <w:rPr>
          <w:rFonts w:ascii="Times New Roman" w:hAnsi="Times New Roman"/>
          <w:spacing w:val="0"/>
          <w:sz w:val="24"/>
          <w:szCs w:val="24"/>
        </w:rPr>
        <w:t>a</w:t>
      </w:r>
      <w:r w:rsidR="00E61BBD">
        <w:rPr>
          <w:rFonts w:ascii="Times New Roman" w:hAnsi="Times New Roman"/>
          <w:spacing w:val="0"/>
          <w:sz w:val="24"/>
          <w:szCs w:val="24"/>
        </w:rPr>
        <w:t>ll proceedings</w:t>
      </w:r>
      <w:r w:rsidR="0086625B">
        <w:rPr>
          <w:rFonts w:ascii="Times New Roman" w:hAnsi="Times New Roman"/>
          <w:spacing w:val="0"/>
          <w:sz w:val="24"/>
          <w:szCs w:val="24"/>
        </w:rPr>
        <w:t xml:space="preserve"> forthwith</w:t>
      </w:r>
      <w:r w:rsidR="008419C1">
        <w:rPr>
          <w:rFonts w:ascii="Times New Roman" w:hAnsi="Times New Roman"/>
          <w:b/>
          <w:spacing w:val="0"/>
          <w:sz w:val="24"/>
          <w:szCs w:val="24"/>
        </w:rPr>
        <w:t>.</w:t>
      </w:r>
      <w:r w:rsidR="00E61BBD">
        <w:rPr>
          <w:rFonts w:ascii="Times New Roman" w:hAnsi="Times New Roman"/>
          <w:b/>
          <w:spacing w:val="0"/>
          <w:sz w:val="24"/>
          <w:szCs w:val="24"/>
        </w:rPr>
        <w:t xml:space="preserve">  Further, all of these </w:t>
      </w:r>
      <w:r w:rsidR="0083501D">
        <w:rPr>
          <w:rFonts w:ascii="Times New Roman" w:hAnsi="Times New Roman"/>
          <w:b/>
          <w:spacing w:val="0"/>
          <w:sz w:val="24"/>
          <w:szCs w:val="24"/>
        </w:rPr>
        <w:t xml:space="preserve">Criminal and Civil </w:t>
      </w:r>
      <w:r w:rsidR="00E61BBD">
        <w:rPr>
          <w:rFonts w:ascii="Times New Roman" w:hAnsi="Times New Roman"/>
          <w:b/>
          <w:spacing w:val="0"/>
          <w:sz w:val="24"/>
          <w:szCs w:val="24"/>
        </w:rPr>
        <w:t>matters</w:t>
      </w:r>
      <w:r w:rsidR="0083501D">
        <w:rPr>
          <w:rFonts w:ascii="Times New Roman" w:hAnsi="Times New Roman"/>
          <w:b/>
          <w:spacing w:val="0"/>
          <w:sz w:val="24"/>
          <w:szCs w:val="24"/>
        </w:rPr>
        <w:t>, per Mr. Roger’s admission</w:t>
      </w:r>
      <w:r w:rsidR="00E61BBD">
        <w:rPr>
          <w:rFonts w:ascii="Times New Roman" w:hAnsi="Times New Roman"/>
          <w:b/>
          <w:spacing w:val="0"/>
          <w:sz w:val="24"/>
          <w:szCs w:val="24"/>
        </w:rPr>
        <w:t xml:space="preserve">, </w:t>
      </w:r>
      <w:r w:rsidR="008419C1">
        <w:rPr>
          <w:rFonts w:ascii="Times New Roman" w:hAnsi="Times New Roman"/>
          <w:b/>
          <w:spacing w:val="0"/>
          <w:sz w:val="24"/>
          <w:szCs w:val="24"/>
        </w:rPr>
        <w:t xml:space="preserve">now need to be </w:t>
      </w:r>
      <w:r w:rsidR="0083501D">
        <w:rPr>
          <w:rFonts w:ascii="Times New Roman" w:hAnsi="Times New Roman"/>
          <w:b/>
          <w:spacing w:val="0"/>
          <w:sz w:val="24"/>
          <w:szCs w:val="24"/>
        </w:rPr>
        <w:t>represented</w:t>
      </w:r>
      <w:r w:rsidR="008419C1">
        <w:rPr>
          <w:rFonts w:ascii="Times New Roman" w:hAnsi="Times New Roman"/>
          <w:b/>
          <w:spacing w:val="0"/>
          <w:sz w:val="24"/>
          <w:szCs w:val="24"/>
        </w:rPr>
        <w:t xml:space="preserve"> by the</w:t>
      </w:r>
      <w:r w:rsidR="00E65E18">
        <w:rPr>
          <w:rFonts w:ascii="Times New Roman" w:hAnsi="Times New Roman"/>
          <w:b/>
          <w:spacing w:val="0"/>
          <w:sz w:val="24"/>
          <w:szCs w:val="24"/>
        </w:rPr>
        <w:t xml:space="preserve"> AG’s NON-CONFLICTED</w:t>
      </w:r>
      <w:r w:rsidR="0086625B">
        <w:rPr>
          <w:rFonts w:ascii="Times New Roman" w:hAnsi="Times New Roman"/>
          <w:b/>
          <w:spacing w:val="0"/>
          <w:sz w:val="24"/>
          <w:szCs w:val="24"/>
        </w:rPr>
        <w:t xml:space="preserve"> Independent</w:t>
      </w:r>
      <w:r w:rsidR="00E65E18">
        <w:rPr>
          <w:rFonts w:ascii="Times New Roman" w:hAnsi="Times New Roman"/>
          <w:b/>
          <w:spacing w:val="0"/>
          <w:sz w:val="24"/>
          <w:szCs w:val="24"/>
        </w:rPr>
        <w:t xml:space="preserve"> </w:t>
      </w:r>
      <w:r w:rsidR="008419C1">
        <w:rPr>
          <w:rFonts w:ascii="Times New Roman" w:hAnsi="Times New Roman"/>
          <w:b/>
          <w:spacing w:val="0"/>
          <w:sz w:val="24"/>
          <w:szCs w:val="24"/>
        </w:rPr>
        <w:t>Counsel</w:t>
      </w:r>
      <w:r w:rsidR="00E61BBD">
        <w:rPr>
          <w:rFonts w:ascii="Times New Roman" w:hAnsi="Times New Roman"/>
          <w:b/>
          <w:spacing w:val="0"/>
          <w:sz w:val="24"/>
          <w:szCs w:val="24"/>
        </w:rPr>
        <w:t xml:space="preserve"> and </w:t>
      </w:r>
      <w:r w:rsidR="0083501D">
        <w:rPr>
          <w:rFonts w:ascii="Times New Roman" w:hAnsi="Times New Roman"/>
          <w:b/>
          <w:spacing w:val="0"/>
          <w:sz w:val="24"/>
          <w:szCs w:val="24"/>
        </w:rPr>
        <w:t xml:space="preserve">Investigated by NON-CONFLICTED Independent </w:t>
      </w:r>
      <w:r w:rsidR="00E61BBD">
        <w:rPr>
          <w:rFonts w:ascii="Times New Roman" w:hAnsi="Times New Roman"/>
          <w:b/>
          <w:spacing w:val="0"/>
          <w:sz w:val="24"/>
          <w:szCs w:val="24"/>
        </w:rPr>
        <w:t>Special Prosecutors</w:t>
      </w:r>
      <w:r w:rsidR="0083501D">
        <w:rPr>
          <w:rFonts w:ascii="Times New Roman" w:hAnsi="Times New Roman"/>
          <w:b/>
          <w:spacing w:val="0"/>
          <w:sz w:val="24"/>
          <w:szCs w:val="24"/>
        </w:rPr>
        <w:t xml:space="preserve">, all </w:t>
      </w:r>
      <w:r w:rsidR="00E61BBD">
        <w:rPr>
          <w:rFonts w:ascii="Times New Roman" w:hAnsi="Times New Roman"/>
          <w:b/>
          <w:spacing w:val="0"/>
          <w:sz w:val="24"/>
          <w:szCs w:val="24"/>
        </w:rPr>
        <w:t>brought in</w:t>
      </w:r>
      <w:r w:rsidR="0083501D">
        <w:rPr>
          <w:rFonts w:ascii="Times New Roman" w:hAnsi="Times New Roman"/>
          <w:b/>
          <w:spacing w:val="0"/>
          <w:sz w:val="24"/>
          <w:szCs w:val="24"/>
        </w:rPr>
        <w:t xml:space="preserve"> to the replace </w:t>
      </w:r>
      <w:proofErr w:type="gramStart"/>
      <w:r w:rsidR="008419C1">
        <w:rPr>
          <w:rFonts w:ascii="Times New Roman" w:hAnsi="Times New Roman"/>
          <w:b/>
          <w:spacing w:val="0"/>
          <w:sz w:val="24"/>
          <w:szCs w:val="24"/>
        </w:rPr>
        <w:t>AG</w:t>
      </w:r>
      <w:r w:rsidR="0083501D">
        <w:rPr>
          <w:rFonts w:ascii="Times New Roman" w:hAnsi="Times New Roman"/>
          <w:b/>
          <w:spacing w:val="0"/>
          <w:sz w:val="24"/>
          <w:szCs w:val="24"/>
        </w:rPr>
        <w:t>’s</w:t>
      </w:r>
      <w:proofErr w:type="gramEnd"/>
      <w:r w:rsidR="0083501D">
        <w:rPr>
          <w:rFonts w:ascii="Times New Roman" w:hAnsi="Times New Roman"/>
          <w:b/>
          <w:spacing w:val="0"/>
          <w:sz w:val="24"/>
          <w:szCs w:val="24"/>
        </w:rPr>
        <w:t xml:space="preserve"> conflicted roles</w:t>
      </w:r>
      <w:r w:rsidR="008419C1">
        <w:rPr>
          <w:rFonts w:ascii="Times New Roman" w:hAnsi="Times New Roman"/>
          <w:b/>
          <w:spacing w:val="0"/>
          <w:sz w:val="24"/>
          <w:szCs w:val="24"/>
        </w:rPr>
        <w:t>.</w:t>
      </w:r>
    </w:p>
    <w:p w:rsidR="00053471" w:rsidRPr="00E65E18" w:rsidRDefault="00A726B8" w:rsidP="00D9562B">
      <w:pPr>
        <w:pStyle w:val="BodyText"/>
        <w:numPr>
          <w:ilvl w:val="1"/>
          <w:numId w:val="2"/>
        </w:numPr>
        <w:spacing w:after="0"/>
        <w:rPr>
          <w:rFonts w:ascii="Times New Roman" w:hAnsi="Times New Roman"/>
          <w:spacing w:val="0"/>
          <w:sz w:val="24"/>
          <w:szCs w:val="24"/>
        </w:rPr>
      </w:pPr>
      <w:proofErr w:type="gramStart"/>
      <w:r>
        <w:rPr>
          <w:rFonts w:ascii="Times New Roman" w:hAnsi="Times New Roman"/>
          <w:spacing w:val="0"/>
          <w:sz w:val="24"/>
          <w:szCs w:val="24"/>
        </w:rPr>
        <w:t xml:space="preserve">Once </w:t>
      </w:r>
      <w:r w:rsidR="0083501D">
        <w:rPr>
          <w:rFonts w:ascii="Times New Roman" w:hAnsi="Times New Roman"/>
          <w:spacing w:val="0"/>
          <w:sz w:val="24"/>
          <w:szCs w:val="24"/>
        </w:rPr>
        <w:t xml:space="preserve">all </w:t>
      </w:r>
      <w:r>
        <w:rPr>
          <w:rFonts w:ascii="Times New Roman" w:hAnsi="Times New Roman"/>
          <w:spacing w:val="0"/>
          <w:sz w:val="24"/>
          <w:szCs w:val="24"/>
        </w:rPr>
        <w:t>the withdrawals and notice</w:t>
      </w:r>
      <w:r w:rsidR="0083501D">
        <w:rPr>
          <w:rFonts w:ascii="Times New Roman" w:hAnsi="Times New Roman"/>
          <w:spacing w:val="0"/>
          <w:sz w:val="24"/>
          <w:szCs w:val="24"/>
        </w:rPr>
        <w:t>s are</w:t>
      </w:r>
      <w:r>
        <w:rPr>
          <w:rFonts w:ascii="Times New Roman" w:hAnsi="Times New Roman"/>
          <w:spacing w:val="0"/>
          <w:sz w:val="24"/>
          <w:szCs w:val="24"/>
        </w:rPr>
        <w:t xml:space="preserve"> given</w:t>
      </w:r>
      <w:r w:rsidR="0083501D">
        <w:rPr>
          <w:rFonts w:ascii="Times New Roman" w:hAnsi="Times New Roman"/>
          <w:spacing w:val="0"/>
          <w:sz w:val="24"/>
          <w:szCs w:val="24"/>
        </w:rPr>
        <w:t xml:space="preserve"> by the AG</w:t>
      </w:r>
      <w:r>
        <w:rPr>
          <w:rFonts w:ascii="Times New Roman" w:hAnsi="Times New Roman"/>
          <w:spacing w:val="0"/>
          <w:sz w:val="24"/>
          <w:szCs w:val="24"/>
        </w:rPr>
        <w:t>, t</w:t>
      </w:r>
      <w:r w:rsidR="00E65E18" w:rsidRPr="00E65E18">
        <w:rPr>
          <w:rFonts w:ascii="Times New Roman" w:hAnsi="Times New Roman"/>
          <w:spacing w:val="0"/>
          <w:sz w:val="24"/>
          <w:szCs w:val="24"/>
        </w:rPr>
        <w:t xml:space="preserve">he </w:t>
      </w:r>
      <w:r w:rsidR="00217FEA" w:rsidRPr="00E65E18">
        <w:rPr>
          <w:rFonts w:ascii="Times New Roman" w:hAnsi="Times New Roman"/>
          <w:spacing w:val="0"/>
          <w:sz w:val="24"/>
          <w:szCs w:val="24"/>
        </w:rPr>
        <w:t xml:space="preserve">Acknowledged and Admitted </w:t>
      </w:r>
      <w:r w:rsidR="00053471" w:rsidRPr="00E65E18">
        <w:rPr>
          <w:rFonts w:ascii="Times New Roman" w:hAnsi="Times New Roman"/>
          <w:spacing w:val="0"/>
          <w:sz w:val="24"/>
          <w:szCs w:val="24"/>
        </w:rPr>
        <w:t>Conflict</w:t>
      </w:r>
      <w:r>
        <w:rPr>
          <w:rFonts w:ascii="Times New Roman" w:hAnsi="Times New Roman"/>
          <w:spacing w:val="0"/>
          <w:sz w:val="24"/>
          <w:szCs w:val="24"/>
        </w:rPr>
        <w:t>s</w:t>
      </w:r>
      <w:r w:rsidR="00053471" w:rsidRPr="00E65E18">
        <w:rPr>
          <w:rFonts w:ascii="Times New Roman" w:hAnsi="Times New Roman"/>
          <w:spacing w:val="0"/>
          <w:sz w:val="24"/>
          <w:szCs w:val="24"/>
        </w:rPr>
        <w:t xml:space="preserve"> of Interest </w:t>
      </w:r>
      <w:r w:rsidR="0083501D">
        <w:rPr>
          <w:rFonts w:ascii="Times New Roman" w:hAnsi="Times New Roman"/>
          <w:spacing w:val="0"/>
          <w:sz w:val="24"/>
          <w:szCs w:val="24"/>
        </w:rPr>
        <w:t>c</w:t>
      </w:r>
      <w:r w:rsidR="00B43AE6">
        <w:rPr>
          <w:rFonts w:ascii="Times New Roman" w:hAnsi="Times New Roman"/>
          <w:spacing w:val="0"/>
          <w:sz w:val="24"/>
          <w:szCs w:val="24"/>
        </w:rPr>
        <w:t>ause</w:t>
      </w:r>
      <w:r w:rsidR="00053471" w:rsidRPr="00E65E18">
        <w:rPr>
          <w:rFonts w:ascii="Times New Roman" w:hAnsi="Times New Roman"/>
          <w:spacing w:val="0"/>
          <w:sz w:val="24"/>
          <w:szCs w:val="24"/>
        </w:rPr>
        <w:t xml:space="preserve"> all Prior</w:t>
      </w:r>
      <w:r w:rsidR="003032FF" w:rsidRPr="00E65E18">
        <w:rPr>
          <w:rFonts w:ascii="Times New Roman" w:hAnsi="Times New Roman"/>
          <w:spacing w:val="0"/>
          <w:sz w:val="24"/>
          <w:szCs w:val="24"/>
        </w:rPr>
        <w:t xml:space="preserve"> Criminal</w:t>
      </w:r>
      <w:r w:rsidR="00531DD3">
        <w:rPr>
          <w:rFonts w:ascii="Times New Roman" w:hAnsi="Times New Roman"/>
          <w:spacing w:val="0"/>
          <w:sz w:val="24"/>
          <w:szCs w:val="24"/>
        </w:rPr>
        <w:t>/Civil</w:t>
      </w:r>
      <w:r w:rsidR="003032FF" w:rsidRPr="00E65E18">
        <w:rPr>
          <w:rFonts w:ascii="Times New Roman" w:hAnsi="Times New Roman"/>
          <w:spacing w:val="0"/>
          <w:sz w:val="24"/>
          <w:szCs w:val="24"/>
        </w:rPr>
        <w:t xml:space="preserve"> </w:t>
      </w:r>
      <w:r w:rsidR="00053471" w:rsidRPr="00E65E18">
        <w:rPr>
          <w:rFonts w:ascii="Times New Roman" w:hAnsi="Times New Roman"/>
          <w:spacing w:val="0"/>
          <w:sz w:val="24"/>
          <w:szCs w:val="24"/>
        </w:rPr>
        <w:t xml:space="preserve">Complaints </w:t>
      </w:r>
      <w:r w:rsidR="003032FF" w:rsidRPr="00E65E18">
        <w:rPr>
          <w:rFonts w:ascii="Times New Roman" w:hAnsi="Times New Roman"/>
          <w:spacing w:val="0"/>
          <w:sz w:val="24"/>
          <w:szCs w:val="24"/>
        </w:rPr>
        <w:t xml:space="preserve">filed </w:t>
      </w:r>
      <w:r w:rsidR="00053471" w:rsidRPr="00E65E18">
        <w:rPr>
          <w:rFonts w:ascii="Times New Roman" w:hAnsi="Times New Roman"/>
          <w:spacing w:val="0"/>
          <w:sz w:val="24"/>
          <w:szCs w:val="24"/>
        </w:rPr>
        <w:t>with the New York Attorney General’s Office</w:t>
      </w:r>
      <w:r w:rsidR="0083501D">
        <w:rPr>
          <w:rFonts w:ascii="Times New Roman" w:hAnsi="Times New Roman"/>
          <w:spacing w:val="0"/>
          <w:sz w:val="24"/>
          <w:szCs w:val="24"/>
        </w:rPr>
        <w:t xml:space="preserve"> and the New York Governor’s Office</w:t>
      </w:r>
      <w:r>
        <w:rPr>
          <w:rFonts w:ascii="Times New Roman" w:hAnsi="Times New Roman"/>
          <w:spacing w:val="0"/>
          <w:sz w:val="24"/>
          <w:szCs w:val="24"/>
        </w:rPr>
        <w:t>, dating back to the original complaints filed with the Spitzer Administration</w:t>
      </w:r>
      <w:r w:rsidR="0083501D">
        <w:rPr>
          <w:rFonts w:ascii="Times New Roman" w:hAnsi="Times New Roman"/>
          <w:spacing w:val="0"/>
          <w:sz w:val="24"/>
          <w:szCs w:val="24"/>
        </w:rPr>
        <w:t>s</w:t>
      </w:r>
      <w:r>
        <w:rPr>
          <w:rFonts w:ascii="Times New Roman" w:hAnsi="Times New Roman"/>
          <w:spacing w:val="0"/>
          <w:sz w:val="24"/>
          <w:szCs w:val="24"/>
        </w:rPr>
        <w:t>,</w:t>
      </w:r>
      <w:r w:rsidR="00053471" w:rsidRPr="00E65E18">
        <w:rPr>
          <w:rFonts w:ascii="Times New Roman" w:hAnsi="Times New Roman"/>
          <w:spacing w:val="0"/>
          <w:sz w:val="24"/>
          <w:szCs w:val="24"/>
        </w:rPr>
        <w:t xml:space="preserve"> </w:t>
      </w:r>
      <w:r w:rsidR="00B43AE6">
        <w:rPr>
          <w:rFonts w:ascii="Times New Roman" w:hAnsi="Times New Roman"/>
          <w:spacing w:val="0"/>
          <w:sz w:val="24"/>
          <w:szCs w:val="24"/>
        </w:rPr>
        <w:t>the Cuomo Administration</w:t>
      </w:r>
      <w:r w:rsidR="0083501D">
        <w:rPr>
          <w:rFonts w:ascii="Times New Roman" w:hAnsi="Times New Roman"/>
          <w:spacing w:val="0"/>
          <w:sz w:val="24"/>
          <w:szCs w:val="24"/>
        </w:rPr>
        <w:t>s</w:t>
      </w:r>
      <w:r w:rsidR="00B43AE6">
        <w:rPr>
          <w:rFonts w:ascii="Times New Roman" w:hAnsi="Times New Roman"/>
          <w:spacing w:val="0"/>
          <w:sz w:val="24"/>
          <w:szCs w:val="24"/>
        </w:rPr>
        <w:t xml:space="preserve"> and the Schneiderman Administration</w:t>
      </w:r>
      <w:r w:rsidR="0083501D">
        <w:rPr>
          <w:rFonts w:ascii="Times New Roman" w:hAnsi="Times New Roman"/>
          <w:spacing w:val="0"/>
          <w:sz w:val="24"/>
          <w:szCs w:val="24"/>
        </w:rPr>
        <w:t>,</w:t>
      </w:r>
      <w:r w:rsidR="00B43AE6">
        <w:rPr>
          <w:rFonts w:ascii="Times New Roman" w:hAnsi="Times New Roman"/>
          <w:spacing w:val="0"/>
          <w:sz w:val="24"/>
          <w:szCs w:val="24"/>
        </w:rPr>
        <w:t xml:space="preserve"> </w:t>
      </w:r>
      <w:r w:rsidR="00053471" w:rsidRPr="00E65E18">
        <w:rPr>
          <w:rFonts w:ascii="Times New Roman" w:hAnsi="Times New Roman"/>
          <w:spacing w:val="0"/>
          <w:sz w:val="24"/>
          <w:szCs w:val="24"/>
        </w:rPr>
        <w:t>to IMMEDIATELY be transferred to a</w:t>
      </w:r>
      <w:r>
        <w:rPr>
          <w:rFonts w:ascii="Times New Roman" w:hAnsi="Times New Roman"/>
          <w:spacing w:val="0"/>
          <w:sz w:val="24"/>
          <w:szCs w:val="24"/>
        </w:rPr>
        <w:t>n</w:t>
      </w:r>
      <w:r w:rsidR="00053471" w:rsidRPr="00E65E18">
        <w:rPr>
          <w:rFonts w:ascii="Times New Roman" w:hAnsi="Times New Roman"/>
          <w:spacing w:val="0"/>
          <w:sz w:val="24"/>
          <w:szCs w:val="24"/>
        </w:rPr>
        <w:t xml:space="preserve"> </w:t>
      </w:r>
      <w:r w:rsidR="00217FEA" w:rsidRPr="00E65E18">
        <w:rPr>
          <w:rFonts w:ascii="Times New Roman" w:hAnsi="Times New Roman"/>
          <w:spacing w:val="0"/>
          <w:sz w:val="24"/>
          <w:szCs w:val="24"/>
        </w:rPr>
        <w:t xml:space="preserve">INDEPENDENT </w:t>
      </w:r>
      <w:r w:rsidR="00053471" w:rsidRPr="00E65E18">
        <w:rPr>
          <w:rFonts w:ascii="Times New Roman" w:hAnsi="Times New Roman"/>
          <w:spacing w:val="0"/>
          <w:sz w:val="24"/>
          <w:szCs w:val="24"/>
        </w:rPr>
        <w:t>NON CON</w:t>
      </w:r>
      <w:r>
        <w:rPr>
          <w:rFonts w:ascii="Times New Roman" w:hAnsi="Times New Roman"/>
          <w:spacing w:val="0"/>
          <w:sz w:val="24"/>
          <w:szCs w:val="24"/>
        </w:rPr>
        <w:t>FLICTED THIRD PARTY SPECIAL PROSECUTOR</w:t>
      </w:r>
      <w:r w:rsidR="0083501D">
        <w:rPr>
          <w:rFonts w:ascii="Times New Roman" w:hAnsi="Times New Roman"/>
          <w:spacing w:val="0"/>
          <w:sz w:val="24"/>
          <w:szCs w:val="24"/>
        </w:rPr>
        <w:t xml:space="preserve"> for a fair and impartial NON CONFLICTED review</w:t>
      </w:r>
      <w:r w:rsidR="00531DD3">
        <w:rPr>
          <w:rFonts w:ascii="Times New Roman" w:hAnsi="Times New Roman"/>
          <w:spacing w:val="0"/>
          <w:sz w:val="24"/>
          <w:szCs w:val="24"/>
        </w:rPr>
        <w:t xml:space="preserve"> or re-review</w:t>
      </w:r>
      <w:r w:rsidR="0083501D">
        <w:rPr>
          <w:rFonts w:ascii="Times New Roman" w:hAnsi="Times New Roman"/>
          <w:spacing w:val="0"/>
          <w:sz w:val="24"/>
          <w:szCs w:val="24"/>
        </w:rPr>
        <w:t>, especially in those matters which may have been dismissed prior to formal investigation</w:t>
      </w:r>
      <w:r w:rsidR="00053471" w:rsidRPr="00E65E18">
        <w:rPr>
          <w:rFonts w:ascii="Times New Roman" w:hAnsi="Times New Roman"/>
          <w:spacing w:val="0"/>
          <w:sz w:val="24"/>
          <w:szCs w:val="24"/>
        </w:rPr>
        <w:t>.</w:t>
      </w:r>
      <w:proofErr w:type="gramEnd"/>
    </w:p>
    <w:p w:rsidR="005E5C88" w:rsidRDefault="003032FF" w:rsidP="00D9562B">
      <w:pPr>
        <w:pStyle w:val="BodyText"/>
        <w:numPr>
          <w:ilvl w:val="1"/>
          <w:numId w:val="2"/>
        </w:numPr>
        <w:spacing w:after="0"/>
        <w:rPr>
          <w:rFonts w:ascii="Times New Roman" w:hAnsi="Times New Roman"/>
          <w:spacing w:val="0"/>
          <w:sz w:val="24"/>
          <w:szCs w:val="24"/>
        </w:rPr>
      </w:pPr>
      <w:r>
        <w:rPr>
          <w:rFonts w:ascii="Times New Roman" w:hAnsi="Times New Roman"/>
          <w:b/>
          <w:spacing w:val="0"/>
          <w:sz w:val="24"/>
          <w:szCs w:val="24"/>
        </w:rPr>
        <w:t xml:space="preserve">The </w:t>
      </w:r>
      <w:r w:rsidR="005E5C88">
        <w:rPr>
          <w:rFonts w:ascii="Times New Roman" w:hAnsi="Times New Roman"/>
          <w:b/>
          <w:spacing w:val="0"/>
          <w:sz w:val="24"/>
          <w:szCs w:val="24"/>
        </w:rPr>
        <w:t xml:space="preserve">Acknowledged and </w:t>
      </w:r>
      <w:r>
        <w:rPr>
          <w:rFonts w:ascii="Times New Roman" w:hAnsi="Times New Roman"/>
          <w:b/>
          <w:spacing w:val="0"/>
          <w:sz w:val="24"/>
          <w:szCs w:val="24"/>
        </w:rPr>
        <w:t xml:space="preserve">Admitted </w:t>
      </w:r>
      <w:r w:rsidR="00053471">
        <w:rPr>
          <w:rFonts w:ascii="Times New Roman" w:hAnsi="Times New Roman"/>
          <w:b/>
          <w:spacing w:val="0"/>
          <w:sz w:val="24"/>
          <w:szCs w:val="24"/>
        </w:rPr>
        <w:t>Conflict</w:t>
      </w:r>
      <w:r w:rsidR="005E5C88">
        <w:rPr>
          <w:rFonts w:ascii="Times New Roman" w:hAnsi="Times New Roman"/>
          <w:b/>
          <w:spacing w:val="0"/>
          <w:sz w:val="24"/>
          <w:szCs w:val="24"/>
        </w:rPr>
        <w:t>s</w:t>
      </w:r>
      <w:r w:rsidR="00053471">
        <w:rPr>
          <w:rFonts w:ascii="Times New Roman" w:hAnsi="Times New Roman"/>
          <w:b/>
          <w:spacing w:val="0"/>
          <w:sz w:val="24"/>
          <w:szCs w:val="24"/>
        </w:rPr>
        <w:t xml:space="preserve"> of Interest</w:t>
      </w:r>
      <w:r w:rsidR="00B43AE6">
        <w:rPr>
          <w:rFonts w:ascii="Times New Roman" w:hAnsi="Times New Roman"/>
          <w:b/>
          <w:spacing w:val="0"/>
          <w:sz w:val="24"/>
          <w:szCs w:val="24"/>
        </w:rPr>
        <w:t xml:space="preserve"> </w:t>
      </w:r>
      <w:r w:rsidR="005E5C88">
        <w:rPr>
          <w:rFonts w:ascii="Times New Roman" w:hAnsi="Times New Roman"/>
          <w:b/>
          <w:spacing w:val="0"/>
          <w:sz w:val="24"/>
          <w:szCs w:val="24"/>
        </w:rPr>
        <w:t>by</w:t>
      </w:r>
      <w:r w:rsidR="00B43AE6">
        <w:rPr>
          <w:rFonts w:ascii="Times New Roman" w:hAnsi="Times New Roman"/>
          <w:b/>
          <w:spacing w:val="0"/>
          <w:sz w:val="24"/>
          <w:szCs w:val="24"/>
        </w:rPr>
        <w:t xml:space="preserve"> the Attorney General</w:t>
      </w:r>
      <w:r w:rsidR="005E5C88">
        <w:rPr>
          <w:rFonts w:ascii="Times New Roman" w:hAnsi="Times New Roman"/>
          <w:b/>
          <w:spacing w:val="0"/>
          <w:sz w:val="24"/>
          <w:szCs w:val="24"/>
        </w:rPr>
        <w:t>,</w:t>
      </w:r>
      <w:r w:rsidR="00053471">
        <w:rPr>
          <w:rFonts w:ascii="Times New Roman" w:hAnsi="Times New Roman"/>
          <w:b/>
          <w:spacing w:val="0"/>
          <w:sz w:val="24"/>
          <w:szCs w:val="24"/>
        </w:rPr>
        <w:t xml:space="preserve"> </w:t>
      </w:r>
      <w:r w:rsidR="00A44D07">
        <w:rPr>
          <w:rFonts w:ascii="Times New Roman" w:hAnsi="Times New Roman"/>
          <w:b/>
          <w:spacing w:val="0"/>
          <w:sz w:val="24"/>
          <w:szCs w:val="24"/>
        </w:rPr>
        <w:t>now c</w:t>
      </w:r>
      <w:r w:rsidR="00053471">
        <w:rPr>
          <w:rFonts w:ascii="Times New Roman" w:hAnsi="Times New Roman"/>
          <w:b/>
          <w:spacing w:val="0"/>
          <w:sz w:val="24"/>
          <w:szCs w:val="24"/>
        </w:rPr>
        <w:t xml:space="preserve">auses </w:t>
      </w:r>
      <w:r w:rsidR="00A44D07">
        <w:rPr>
          <w:rFonts w:ascii="Times New Roman" w:hAnsi="Times New Roman"/>
          <w:b/>
          <w:spacing w:val="0"/>
          <w:sz w:val="24"/>
          <w:szCs w:val="24"/>
        </w:rPr>
        <w:t>c</w:t>
      </w:r>
      <w:r w:rsidR="00053471">
        <w:rPr>
          <w:rFonts w:ascii="Times New Roman" w:hAnsi="Times New Roman"/>
          <w:b/>
          <w:spacing w:val="0"/>
          <w:sz w:val="24"/>
          <w:szCs w:val="24"/>
        </w:rPr>
        <w:t xml:space="preserve">urrent ILLEGAL </w:t>
      </w:r>
      <w:r w:rsidR="00053471" w:rsidRPr="00E65E18">
        <w:rPr>
          <w:rFonts w:ascii="Times New Roman" w:hAnsi="Times New Roman"/>
          <w:spacing w:val="0"/>
          <w:sz w:val="24"/>
          <w:szCs w:val="24"/>
        </w:rPr>
        <w:t>representation of New York State Defendants by the New York Attorney General’s Office</w:t>
      </w:r>
      <w:r w:rsidR="00B43AE6">
        <w:rPr>
          <w:rFonts w:ascii="Times New Roman" w:hAnsi="Times New Roman"/>
          <w:spacing w:val="0"/>
          <w:sz w:val="24"/>
          <w:szCs w:val="24"/>
        </w:rPr>
        <w:t xml:space="preserve"> in my RICO and ANTITRUST Lawsuit</w:t>
      </w:r>
      <w:r w:rsidR="005E5C88">
        <w:rPr>
          <w:rFonts w:ascii="Times New Roman" w:hAnsi="Times New Roman"/>
          <w:spacing w:val="0"/>
          <w:sz w:val="24"/>
          <w:szCs w:val="24"/>
        </w:rPr>
        <w:t>,</w:t>
      </w:r>
      <w:r w:rsidR="00A44D07">
        <w:rPr>
          <w:rFonts w:ascii="Times New Roman" w:hAnsi="Times New Roman"/>
          <w:spacing w:val="0"/>
          <w:sz w:val="24"/>
          <w:szCs w:val="24"/>
        </w:rPr>
        <w:t xml:space="preserve"> to cease and desist, forcing the State Defendants </w:t>
      </w:r>
      <w:r w:rsidR="00A44D07" w:rsidRPr="00E65E18">
        <w:rPr>
          <w:rFonts w:ascii="Times New Roman" w:hAnsi="Times New Roman"/>
          <w:spacing w:val="0"/>
          <w:sz w:val="24"/>
          <w:szCs w:val="24"/>
        </w:rPr>
        <w:t>to</w:t>
      </w:r>
      <w:r w:rsidRPr="00E65E18">
        <w:rPr>
          <w:rFonts w:ascii="Times New Roman" w:hAnsi="Times New Roman"/>
          <w:spacing w:val="0"/>
          <w:sz w:val="24"/>
          <w:szCs w:val="24"/>
        </w:rPr>
        <w:t xml:space="preserve"> seek </w:t>
      </w:r>
      <w:r w:rsidR="00B43AE6">
        <w:rPr>
          <w:rFonts w:ascii="Times New Roman" w:hAnsi="Times New Roman"/>
          <w:spacing w:val="0"/>
          <w:sz w:val="24"/>
          <w:szCs w:val="24"/>
        </w:rPr>
        <w:t xml:space="preserve">new and </w:t>
      </w:r>
      <w:r w:rsidR="00A44D07">
        <w:rPr>
          <w:rFonts w:ascii="Times New Roman" w:hAnsi="Times New Roman"/>
          <w:spacing w:val="0"/>
          <w:sz w:val="24"/>
          <w:szCs w:val="24"/>
        </w:rPr>
        <w:t>INDEPENDENT</w:t>
      </w:r>
      <w:r w:rsidRPr="00E65E18">
        <w:rPr>
          <w:rFonts w:ascii="Times New Roman" w:hAnsi="Times New Roman"/>
          <w:spacing w:val="0"/>
          <w:sz w:val="24"/>
          <w:szCs w:val="24"/>
        </w:rPr>
        <w:t xml:space="preserve"> NON CONFLICTED COUNSEL</w:t>
      </w:r>
      <w:r w:rsidR="00B43AE6">
        <w:rPr>
          <w:rFonts w:ascii="Times New Roman" w:hAnsi="Times New Roman"/>
          <w:spacing w:val="0"/>
          <w:sz w:val="24"/>
          <w:szCs w:val="24"/>
        </w:rPr>
        <w:t xml:space="preserve">.  </w:t>
      </w:r>
      <w:r w:rsidR="005E5C88">
        <w:rPr>
          <w:rFonts w:ascii="Times New Roman" w:hAnsi="Times New Roman"/>
          <w:spacing w:val="0"/>
          <w:sz w:val="24"/>
          <w:szCs w:val="24"/>
        </w:rPr>
        <w:t>T</w:t>
      </w:r>
      <w:r w:rsidR="00B43AE6">
        <w:rPr>
          <w:rFonts w:ascii="Times New Roman" w:hAnsi="Times New Roman"/>
          <w:spacing w:val="0"/>
          <w:sz w:val="24"/>
          <w:szCs w:val="24"/>
        </w:rPr>
        <w:t xml:space="preserve">he Attorney General </w:t>
      </w:r>
      <w:r w:rsidR="005E5C88">
        <w:rPr>
          <w:rFonts w:ascii="Times New Roman" w:hAnsi="Times New Roman"/>
          <w:spacing w:val="0"/>
          <w:sz w:val="24"/>
          <w:szCs w:val="24"/>
        </w:rPr>
        <w:t>must</w:t>
      </w:r>
      <w:r w:rsidR="005E5C88" w:rsidRPr="00E65E18">
        <w:rPr>
          <w:rFonts w:ascii="Times New Roman" w:hAnsi="Times New Roman"/>
          <w:spacing w:val="0"/>
          <w:sz w:val="24"/>
          <w:szCs w:val="24"/>
        </w:rPr>
        <w:t xml:space="preserve"> WITHDRAW</w:t>
      </w:r>
      <w:r w:rsidR="00053471" w:rsidRPr="00E65E18">
        <w:rPr>
          <w:rFonts w:ascii="Times New Roman" w:hAnsi="Times New Roman"/>
          <w:spacing w:val="0"/>
          <w:sz w:val="24"/>
          <w:szCs w:val="24"/>
        </w:rPr>
        <w:t xml:space="preserve"> IMMEDIATELY AS COUNSEL</w:t>
      </w:r>
      <w:r w:rsidRPr="00E65E18">
        <w:rPr>
          <w:rFonts w:ascii="Times New Roman" w:hAnsi="Times New Roman"/>
          <w:spacing w:val="0"/>
          <w:sz w:val="24"/>
          <w:szCs w:val="24"/>
        </w:rPr>
        <w:t xml:space="preserve"> to all State Actors in the RICO and ANTITRUST Lawsuit</w:t>
      </w:r>
      <w:r w:rsidR="00B43AE6">
        <w:rPr>
          <w:rFonts w:ascii="Times New Roman" w:hAnsi="Times New Roman"/>
          <w:spacing w:val="0"/>
          <w:sz w:val="24"/>
          <w:szCs w:val="24"/>
        </w:rPr>
        <w:t xml:space="preserve"> both </w:t>
      </w:r>
      <w:proofErr w:type="gramStart"/>
      <w:r w:rsidR="00B43AE6">
        <w:rPr>
          <w:rFonts w:ascii="Times New Roman" w:hAnsi="Times New Roman"/>
          <w:spacing w:val="0"/>
          <w:sz w:val="24"/>
          <w:szCs w:val="24"/>
        </w:rPr>
        <w:t>Professionally</w:t>
      </w:r>
      <w:proofErr w:type="gramEnd"/>
      <w:r w:rsidR="00B43AE6">
        <w:rPr>
          <w:rFonts w:ascii="Times New Roman" w:hAnsi="Times New Roman"/>
          <w:spacing w:val="0"/>
          <w:sz w:val="24"/>
          <w:szCs w:val="24"/>
        </w:rPr>
        <w:t xml:space="preserve"> and Personally</w:t>
      </w:r>
      <w:r w:rsidRPr="00E65E18">
        <w:rPr>
          <w:rFonts w:ascii="Times New Roman" w:hAnsi="Times New Roman"/>
          <w:spacing w:val="0"/>
          <w:sz w:val="24"/>
          <w:szCs w:val="24"/>
        </w:rPr>
        <w:t>.</w:t>
      </w:r>
      <w:r w:rsidR="00053471" w:rsidRPr="00E65E18">
        <w:rPr>
          <w:rFonts w:ascii="Times New Roman" w:hAnsi="Times New Roman"/>
          <w:spacing w:val="0"/>
          <w:sz w:val="24"/>
          <w:szCs w:val="24"/>
        </w:rPr>
        <w:t xml:space="preserve"> </w:t>
      </w:r>
      <w:r w:rsidRPr="00E65E18">
        <w:rPr>
          <w:rFonts w:ascii="Times New Roman" w:hAnsi="Times New Roman"/>
          <w:spacing w:val="0"/>
          <w:sz w:val="24"/>
          <w:szCs w:val="24"/>
        </w:rPr>
        <w:t xml:space="preserve">The AG should notify the Courts </w:t>
      </w:r>
      <w:r w:rsidR="00EA1C68">
        <w:rPr>
          <w:rFonts w:ascii="Times New Roman" w:hAnsi="Times New Roman"/>
          <w:spacing w:val="0"/>
          <w:sz w:val="24"/>
          <w:szCs w:val="24"/>
        </w:rPr>
        <w:t>instantly of their Withdrawal as Counsel to all</w:t>
      </w:r>
      <w:r w:rsidR="00053471" w:rsidRPr="00E65E18">
        <w:rPr>
          <w:rFonts w:ascii="Times New Roman" w:hAnsi="Times New Roman"/>
          <w:spacing w:val="0"/>
          <w:sz w:val="24"/>
          <w:szCs w:val="24"/>
        </w:rPr>
        <w:t xml:space="preserve"> State Defendants</w:t>
      </w:r>
      <w:r w:rsidR="00EA1C68">
        <w:rPr>
          <w:rFonts w:ascii="Times New Roman" w:hAnsi="Times New Roman"/>
          <w:spacing w:val="0"/>
          <w:sz w:val="24"/>
          <w:szCs w:val="24"/>
        </w:rPr>
        <w:t xml:space="preserve">.  </w:t>
      </w:r>
    </w:p>
    <w:p w:rsidR="003032FF" w:rsidRPr="00E65E18" w:rsidRDefault="00EA1C68" w:rsidP="00D9562B">
      <w:pPr>
        <w:pStyle w:val="BodyText"/>
        <w:numPr>
          <w:ilvl w:val="1"/>
          <w:numId w:val="2"/>
        </w:numPr>
        <w:spacing w:after="0"/>
        <w:rPr>
          <w:rFonts w:ascii="Times New Roman" w:hAnsi="Times New Roman"/>
          <w:spacing w:val="0"/>
          <w:sz w:val="24"/>
          <w:szCs w:val="24"/>
        </w:rPr>
      </w:pPr>
      <w:r>
        <w:rPr>
          <w:rFonts w:ascii="Times New Roman" w:hAnsi="Times New Roman"/>
          <w:spacing w:val="0"/>
          <w:sz w:val="24"/>
          <w:szCs w:val="24"/>
        </w:rPr>
        <w:t xml:space="preserve">The State Defendants </w:t>
      </w:r>
      <w:r w:rsidR="003032FF" w:rsidRPr="00E65E18">
        <w:rPr>
          <w:rFonts w:ascii="Times New Roman" w:hAnsi="Times New Roman"/>
          <w:spacing w:val="0"/>
          <w:sz w:val="24"/>
          <w:szCs w:val="24"/>
        </w:rPr>
        <w:t>must</w:t>
      </w:r>
      <w:r w:rsidR="005E5C88">
        <w:rPr>
          <w:rFonts w:ascii="Times New Roman" w:hAnsi="Times New Roman"/>
          <w:spacing w:val="0"/>
          <w:sz w:val="24"/>
          <w:szCs w:val="24"/>
        </w:rPr>
        <w:t xml:space="preserve"> also</w:t>
      </w:r>
      <w:r w:rsidR="003032FF" w:rsidRPr="00E65E18">
        <w:rPr>
          <w:rFonts w:ascii="Times New Roman" w:hAnsi="Times New Roman"/>
          <w:spacing w:val="0"/>
          <w:sz w:val="24"/>
          <w:szCs w:val="24"/>
        </w:rPr>
        <w:t xml:space="preserve"> now </w:t>
      </w:r>
      <w:r w:rsidR="00053471" w:rsidRPr="00E65E18">
        <w:rPr>
          <w:rFonts w:ascii="Times New Roman" w:hAnsi="Times New Roman"/>
          <w:spacing w:val="0"/>
          <w:sz w:val="24"/>
          <w:szCs w:val="24"/>
        </w:rPr>
        <w:t>seek new NON-CONFLICTED representation in the RICO &amp; ANTITRUST LAWSUIT</w:t>
      </w:r>
      <w:r w:rsidR="003032FF" w:rsidRPr="00E65E18">
        <w:rPr>
          <w:rFonts w:ascii="Times New Roman" w:hAnsi="Times New Roman"/>
          <w:spacing w:val="0"/>
          <w:sz w:val="24"/>
          <w:szCs w:val="24"/>
        </w:rPr>
        <w:t xml:space="preserve"> </w:t>
      </w:r>
      <w:r>
        <w:rPr>
          <w:rFonts w:ascii="Times New Roman" w:hAnsi="Times New Roman"/>
          <w:spacing w:val="0"/>
          <w:sz w:val="24"/>
          <w:szCs w:val="24"/>
        </w:rPr>
        <w:t xml:space="preserve">and that counsel must be </w:t>
      </w:r>
      <w:r w:rsidR="003032FF" w:rsidRPr="00E65E18">
        <w:rPr>
          <w:rFonts w:ascii="Times New Roman" w:hAnsi="Times New Roman"/>
          <w:spacing w:val="0"/>
          <w:sz w:val="24"/>
          <w:szCs w:val="24"/>
        </w:rPr>
        <w:t>separate and distinct counsel for their Personal and Professional Representation</w:t>
      </w:r>
      <w:r w:rsidR="005E5C88">
        <w:rPr>
          <w:rFonts w:ascii="Times New Roman" w:hAnsi="Times New Roman"/>
          <w:spacing w:val="0"/>
          <w:sz w:val="24"/>
          <w:szCs w:val="24"/>
        </w:rPr>
        <w:t>s</w:t>
      </w:r>
      <w:r w:rsidR="003032FF" w:rsidRPr="00E65E18">
        <w:rPr>
          <w:rFonts w:ascii="Times New Roman" w:hAnsi="Times New Roman"/>
          <w:spacing w:val="0"/>
          <w:sz w:val="24"/>
          <w:szCs w:val="24"/>
        </w:rPr>
        <w:t>.</w:t>
      </w:r>
      <w:r>
        <w:rPr>
          <w:rFonts w:ascii="Times New Roman" w:hAnsi="Times New Roman"/>
          <w:spacing w:val="0"/>
          <w:sz w:val="24"/>
          <w:szCs w:val="24"/>
        </w:rPr>
        <w:t xml:space="preserve">  Going forward it would appear that while the State of New York may pay for their Professional defenses, their Personal defenses </w:t>
      </w:r>
      <w:proofErr w:type="gramStart"/>
      <w:r>
        <w:rPr>
          <w:rFonts w:ascii="Times New Roman" w:hAnsi="Times New Roman"/>
          <w:spacing w:val="0"/>
          <w:sz w:val="24"/>
          <w:szCs w:val="24"/>
        </w:rPr>
        <w:t xml:space="preserve">should be billed directly by their new Personal </w:t>
      </w:r>
      <w:r w:rsidR="005E5C88">
        <w:rPr>
          <w:rFonts w:ascii="Times New Roman" w:hAnsi="Times New Roman"/>
          <w:spacing w:val="0"/>
          <w:sz w:val="24"/>
          <w:szCs w:val="24"/>
        </w:rPr>
        <w:t xml:space="preserve">counsel to them </w:t>
      </w:r>
      <w:r>
        <w:rPr>
          <w:rFonts w:ascii="Times New Roman" w:hAnsi="Times New Roman"/>
          <w:spacing w:val="0"/>
          <w:sz w:val="24"/>
          <w:szCs w:val="24"/>
        </w:rPr>
        <w:t>personally and</w:t>
      </w:r>
      <w:r w:rsidR="005E5C88">
        <w:rPr>
          <w:rFonts w:ascii="Times New Roman" w:hAnsi="Times New Roman"/>
          <w:spacing w:val="0"/>
          <w:sz w:val="24"/>
          <w:szCs w:val="24"/>
        </w:rPr>
        <w:t xml:space="preserve"> further</w:t>
      </w:r>
      <w:r>
        <w:rPr>
          <w:rFonts w:ascii="Times New Roman" w:hAnsi="Times New Roman"/>
          <w:spacing w:val="0"/>
          <w:sz w:val="24"/>
          <w:szCs w:val="24"/>
        </w:rPr>
        <w:t xml:space="preserve"> paid personally</w:t>
      </w:r>
      <w:r w:rsidR="005E5C88">
        <w:rPr>
          <w:rFonts w:ascii="Times New Roman" w:hAnsi="Times New Roman"/>
          <w:spacing w:val="0"/>
          <w:sz w:val="24"/>
          <w:szCs w:val="24"/>
        </w:rPr>
        <w:t>, to preclude further misuse of Public Funds</w:t>
      </w:r>
      <w:proofErr w:type="gramEnd"/>
      <w:r>
        <w:rPr>
          <w:rFonts w:ascii="Times New Roman" w:hAnsi="Times New Roman"/>
          <w:spacing w:val="0"/>
          <w:sz w:val="24"/>
          <w:szCs w:val="24"/>
        </w:rPr>
        <w:t xml:space="preserve">. </w:t>
      </w:r>
    </w:p>
    <w:p w:rsidR="00053471" w:rsidRPr="00E65E18" w:rsidRDefault="003032FF" w:rsidP="00D9562B">
      <w:pPr>
        <w:pStyle w:val="BodyText"/>
        <w:numPr>
          <w:ilvl w:val="1"/>
          <w:numId w:val="2"/>
        </w:numPr>
        <w:spacing w:after="0"/>
        <w:rPr>
          <w:rFonts w:ascii="Times New Roman" w:hAnsi="Times New Roman"/>
          <w:spacing w:val="0"/>
          <w:sz w:val="24"/>
          <w:szCs w:val="24"/>
        </w:rPr>
      </w:pPr>
      <w:r w:rsidRPr="00E65E18">
        <w:rPr>
          <w:rFonts w:ascii="Times New Roman" w:hAnsi="Times New Roman"/>
          <w:spacing w:val="0"/>
          <w:sz w:val="24"/>
          <w:szCs w:val="24"/>
        </w:rPr>
        <w:t xml:space="preserve">The New York AG must </w:t>
      </w:r>
      <w:r w:rsidR="00CB73C4" w:rsidRPr="00E65E18">
        <w:rPr>
          <w:rFonts w:ascii="Times New Roman" w:hAnsi="Times New Roman"/>
          <w:spacing w:val="0"/>
          <w:sz w:val="24"/>
          <w:szCs w:val="24"/>
        </w:rPr>
        <w:t>also seek independent counsel for the New York Attorney General’s Office</w:t>
      </w:r>
      <w:r w:rsidRPr="00E65E18">
        <w:rPr>
          <w:rFonts w:ascii="Times New Roman" w:hAnsi="Times New Roman"/>
          <w:spacing w:val="0"/>
          <w:sz w:val="24"/>
          <w:szCs w:val="24"/>
        </w:rPr>
        <w:t xml:space="preserve"> and for the </w:t>
      </w:r>
      <w:r w:rsidR="00EA1C68">
        <w:rPr>
          <w:rFonts w:ascii="Times New Roman" w:hAnsi="Times New Roman"/>
          <w:spacing w:val="0"/>
          <w:sz w:val="24"/>
          <w:szCs w:val="24"/>
        </w:rPr>
        <w:t>former Officers</w:t>
      </w:r>
      <w:r w:rsidRPr="00E65E18">
        <w:rPr>
          <w:rFonts w:ascii="Times New Roman" w:hAnsi="Times New Roman"/>
          <w:spacing w:val="0"/>
          <w:sz w:val="24"/>
          <w:szCs w:val="24"/>
        </w:rPr>
        <w:t xml:space="preserve"> directly named as Defendants</w:t>
      </w:r>
      <w:r w:rsidR="00EA1C68">
        <w:rPr>
          <w:rFonts w:ascii="Times New Roman" w:hAnsi="Times New Roman"/>
          <w:spacing w:val="0"/>
          <w:sz w:val="24"/>
          <w:szCs w:val="24"/>
        </w:rPr>
        <w:t xml:space="preserve">, again separate counsel for </w:t>
      </w:r>
      <w:r w:rsidR="005E5C88">
        <w:rPr>
          <w:rFonts w:ascii="Times New Roman" w:hAnsi="Times New Roman"/>
          <w:spacing w:val="0"/>
          <w:sz w:val="24"/>
          <w:szCs w:val="24"/>
        </w:rPr>
        <w:t xml:space="preserve">their </w:t>
      </w:r>
      <w:r w:rsidRPr="00E65E18">
        <w:rPr>
          <w:rFonts w:ascii="Times New Roman" w:hAnsi="Times New Roman"/>
          <w:spacing w:val="0"/>
          <w:sz w:val="24"/>
          <w:szCs w:val="24"/>
        </w:rPr>
        <w:t>Person</w:t>
      </w:r>
      <w:r w:rsidR="00EA1C68">
        <w:rPr>
          <w:rFonts w:ascii="Times New Roman" w:hAnsi="Times New Roman"/>
          <w:spacing w:val="0"/>
          <w:sz w:val="24"/>
          <w:szCs w:val="24"/>
        </w:rPr>
        <w:t>al</w:t>
      </w:r>
      <w:r w:rsidRPr="00E65E18">
        <w:rPr>
          <w:rFonts w:ascii="Times New Roman" w:hAnsi="Times New Roman"/>
          <w:spacing w:val="0"/>
          <w:sz w:val="24"/>
          <w:szCs w:val="24"/>
        </w:rPr>
        <w:t xml:space="preserve"> and Professional</w:t>
      </w:r>
      <w:r w:rsidR="00EA1C68">
        <w:rPr>
          <w:rFonts w:ascii="Times New Roman" w:hAnsi="Times New Roman"/>
          <w:spacing w:val="0"/>
          <w:sz w:val="24"/>
          <w:szCs w:val="24"/>
        </w:rPr>
        <w:t xml:space="preserve"> </w:t>
      </w:r>
      <w:r w:rsidR="00EA1C68">
        <w:rPr>
          <w:rFonts w:ascii="Times New Roman" w:hAnsi="Times New Roman"/>
          <w:spacing w:val="0"/>
          <w:sz w:val="24"/>
          <w:szCs w:val="24"/>
        </w:rPr>
        <w:lastRenderedPageBreak/>
        <w:t>representation</w:t>
      </w:r>
      <w:r w:rsidR="005E5C88">
        <w:rPr>
          <w:rFonts w:ascii="Times New Roman" w:hAnsi="Times New Roman"/>
          <w:spacing w:val="0"/>
          <w:sz w:val="24"/>
          <w:szCs w:val="24"/>
        </w:rPr>
        <w:t>s</w:t>
      </w:r>
      <w:r w:rsidRPr="00E65E18">
        <w:rPr>
          <w:rFonts w:ascii="Times New Roman" w:hAnsi="Times New Roman"/>
          <w:spacing w:val="0"/>
          <w:sz w:val="24"/>
          <w:szCs w:val="24"/>
        </w:rPr>
        <w:t xml:space="preserve">.  </w:t>
      </w:r>
      <w:r w:rsidR="007E1FBB" w:rsidRPr="00E65E18">
        <w:rPr>
          <w:rFonts w:ascii="Times New Roman" w:hAnsi="Times New Roman"/>
          <w:spacing w:val="0"/>
          <w:sz w:val="24"/>
          <w:szCs w:val="24"/>
        </w:rPr>
        <w:t>In addition</w:t>
      </w:r>
      <w:r w:rsidRPr="00E65E18">
        <w:rPr>
          <w:rFonts w:ascii="Times New Roman" w:hAnsi="Times New Roman"/>
          <w:spacing w:val="0"/>
          <w:sz w:val="24"/>
          <w:szCs w:val="24"/>
        </w:rPr>
        <w:t xml:space="preserve">, notice has been given to both Cuomo and Cohen that in addition to the Criminal Complaints filed against them, they will both be forthcoming Defendants both </w:t>
      </w:r>
      <w:proofErr w:type="gramStart"/>
      <w:r w:rsidRPr="00E65E18">
        <w:rPr>
          <w:rFonts w:ascii="Times New Roman" w:hAnsi="Times New Roman"/>
          <w:spacing w:val="0"/>
          <w:sz w:val="24"/>
          <w:szCs w:val="24"/>
        </w:rPr>
        <w:t>Professionally</w:t>
      </w:r>
      <w:proofErr w:type="gramEnd"/>
      <w:r w:rsidRPr="00E65E18">
        <w:rPr>
          <w:rFonts w:ascii="Times New Roman" w:hAnsi="Times New Roman"/>
          <w:spacing w:val="0"/>
          <w:sz w:val="24"/>
          <w:szCs w:val="24"/>
        </w:rPr>
        <w:t xml:space="preserve"> and Personally in all Iviewit Lawsuits both current and future</w:t>
      </w:r>
      <w:r w:rsidR="005E5C88">
        <w:rPr>
          <w:rFonts w:ascii="Times New Roman" w:hAnsi="Times New Roman"/>
          <w:spacing w:val="0"/>
          <w:sz w:val="24"/>
          <w:szCs w:val="24"/>
        </w:rPr>
        <w:t xml:space="preserve"> and where the Patents are concerned litigation may continue for 20 or more years.</w:t>
      </w:r>
    </w:p>
    <w:p w:rsidR="0061034C" w:rsidRPr="003606AE" w:rsidRDefault="0061034C" w:rsidP="008E5EC6">
      <w:pPr>
        <w:pStyle w:val="BodyText"/>
        <w:numPr>
          <w:ilvl w:val="0"/>
          <w:numId w:val="2"/>
        </w:numPr>
        <w:spacing w:after="0"/>
        <w:outlineLvl w:val="0"/>
        <w:rPr>
          <w:rFonts w:ascii="Times New Roman" w:hAnsi="Times New Roman"/>
          <w:b/>
          <w:caps/>
          <w:spacing w:val="0"/>
          <w:sz w:val="24"/>
          <w:szCs w:val="24"/>
        </w:rPr>
      </w:pPr>
      <w:r w:rsidRPr="003606AE">
        <w:rPr>
          <w:rFonts w:ascii="Times New Roman" w:hAnsi="Times New Roman"/>
          <w:b/>
          <w:caps/>
          <w:spacing w:val="0"/>
          <w:sz w:val="24"/>
          <w:szCs w:val="24"/>
        </w:rPr>
        <w:t>RICO &amp; ANTITRUST Lawsuit and Related Cases UPDATE</w:t>
      </w:r>
    </w:p>
    <w:p w:rsidR="006D3835" w:rsidRDefault="006D3835" w:rsidP="0061034C">
      <w:pPr>
        <w:pStyle w:val="BodyText"/>
        <w:numPr>
          <w:ilvl w:val="1"/>
          <w:numId w:val="2"/>
        </w:numPr>
        <w:spacing w:after="0"/>
        <w:rPr>
          <w:rFonts w:ascii="Times New Roman" w:hAnsi="Times New Roman"/>
          <w:b/>
          <w:spacing w:val="0"/>
          <w:sz w:val="24"/>
          <w:szCs w:val="24"/>
        </w:rPr>
      </w:pPr>
      <w:r>
        <w:rPr>
          <w:rFonts w:ascii="Times New Roman" w:hAnsi="Times New Roman"/>
          <w:b/>
          <w:spacing w:val="0"/>
          <w:sz w:val="24"/>
          <w:szCs w:val="24"/>
        </w:rPr>
        <w:t xml:space="preserve">The Investigator of these matters </w:t>
      </w:r>
      <w:proofErr w:type="gramStart"/>
      <w:r>
        <w:rPr>
          <w:rFonts w:ascii="Times New Roman" w:hAnsi="Times New Roman"/>
          <w:b/>
          <w:spacing w:val="0"/>
          <w:sz w:val="24"/>
          <w:szCs w:val="24"/>
        </w:rPr>
        <w:t>should be apprised</w:t>
      </w:r>
      <w:proofErr w:type="gramEnd"/>
      <w:r>
        <w:rPr>
          <w:rFonts w:ascii="Times New Roman" w:hAnsi="Times New Roman"/>
          <w:b/>
          <w:spacing w:val="0"/>
          <w:sz w:val="24"/>
          <w:szCs w:val="24"/>
        </w:rPr>
        <w:t xml:space="preserve"> of several important updates in my RICO and ANTITRUST Lawsuit and Anderson’s Related Whistleblower Lawsuit, which may not be readily apparent.</w:t>
      </w:r>
    </w:p>
    <w:p w:rsidR="00BE4E9F" w:rsidRDefault="0061034C" w:rsidP="00BE4E9F">
      <w:pPr>
        <w:pStyle w:val="BodyText"/>
        <w:numPr>
          <w:ilvl w:val="2"/>
          <w:numId w:val="2"/>
        </w:numPr>
        <w:spacing w:after="0"/>
        <w:rPr>
          <w:rFonts w:ascii="Times New Roman" w:hAnsi="Times New Roman"/>
          <w:b/>
          <w:spacing w:val="0"/>
          <w:sz w:val="24"/>
          <w:szCs w:val="24"/>
        </w:rPr>
      </w:pPr>
      <w:r w:rsidRPr="00BE4E9F">
        <w:rPr>
          <w:rFonts w:ascii="Times New Roman" w:hAnsi="Times New Roman"/>
          <w:b/>
          <w:spacing w:val="0"/>
          <w:sz w:val="24"/>
          <w:szCs w:val="24"/>
        </w:rPr>
        <w:t xml:space="preserve">Anderson – Filing </w:t>
      </w:r>
      <w:r w:rsidR="000A057F" w:rsidRPr="00BE4E9F">
        <w:rPr>
          <w:rFonts w:ascii="Times New Roman" w:hAnsi="Times New Roman"/>
          <w:b/>
          <w:spacing w:val="0"/>
          <w:sz w:val="24"/>
          <w:szCs w:val="24"/>
        </w:rPr>
        <w:t>indicates that Cahill perjured court testimony further Obstructing Justice in a Federal Whistleblower Lawsuit, see Anderson Motion to Remove AG</w:t>
      </w:r>
    </w:p>
    <w:p w:rsidR="0061034C" w:rsidRPr="00BE4E9F" w:rsidRDefault="0061034C" w:rsidP="00BE4E9F">
      <w:pPr>
        <w:pStyle w:val="BodyText"/>
        <w:numPr>
          <w:ilvl w:val="2"/>
          <w:numId w:val="2"/>
        </w:numPr>
        <w:spacing w:after="0"/>
        <w:rPr>
          <w:rFonts w:ascii="Times New Roman" w:hAnsi="Times New Roman"/>
          <w:b/>
          <w:spacing w:val="0"/>
          <w:sz w:val="24"/>
          <w:szCs w:val="24"/>
        </w:rPr>
      </w:pPr>
      <w:r w:rsidRPr="00BE4E9F">
        <w:rPr>
          <w:rFonts w:ascii="Times New Roman" w:hAnsi="Times New Roman"/>
          <w:b/>
          <w:spacing w:val="0"/>
          <w:sz w:val="24"/>
          <w:szCs w:val="24"/>
        </w:rPr>
        <w:t xml:space="preserve">Iviewit Case </w:t>
      </w:r>
      <w:proofErr w:type="gramStart"/>
      <w:r w:rsidRPr="00BE4E9F">
        <w:rPr>
          <w:rFonts w:ascii="Times New Roman" w:hAnsi="Times New Roman"/>
          <w:b/>
          <w:spacing w:val="0"/>
          <w:sz w:val="24"/>
          <w:szCs w:val="24"/>
        </w:rPr>
        <w:t>on hold after Motion to Dismiss as Criminal Investigations</w:t>
      </w:r>
      <w:proofErr w:type="gramEnd"/>
      <w:r w:rsidRPr="00BE4E9F">
        <w:rPr>
          <w:rFonts w:ascii="Times New Roman" w:hAnsi="Times New Roman"/>
          <w:b/>
          <w:spacing w:val="0"/>
          <w:sz w:val="24"/>
          <w:szCs w:val="24"/>
        </w:rPr>
        <w:t xml:space="preserve"> must now be commenced, no free of Conflicts of Interest.</w:t>
      </w:r>
    </w:p>
    <w:p w:rsidR="0061034C" w:rsidRDefault="0061034C" w:rsidP="0061034C">
      <w:pPr>
        <w:pStyle w:val="BodyText"/>
        <w:numPr>
          <w:ilvl w:val="1"/>
          <w:numId w:val="2"/>
        </w:numPr>
        <w:spacing w:after="0"/>
        <w:rPr>
          <w:rFonts w:ascii="Times New Roman" w:hAnsi="Times New Roman"/>
          <w:b/>
          <w:spacing w:val="0"/>
          <w:sz w:val="24"/>
          <w:szCs w:val="24"/>
        </w:rPr>
      </w:pPr>
      <w:r>
        <w:rPr>
          <w:rFonts w:ascii="Times New Roman" w:hAnsi="Times New Roman"/>
          <w:b/>
          <w:spacing w:val="0"/>
          <w:sz w:val="24"/>
          <w:szCs w:val="24"/>
        </w:rPr>
        <w:t>Related Cases</w:t>
      </w:r>
    </w:p>
    <w:p w:rsidR="000A057F" w:rsidRDefault="000A057F" w:rsidP="0061034C">
      <w:pPr>
        <w:pStyle w:val="BodyText"/>
        <w:numPr>
          <w:ilvl w:val="2"/>
          <w:numId w:val="2"/>
        </w:numPr>
        <w:spacing w:after="0"/>
        <w:rPr>
          <w:rFonts w:ascii="Times New Roman" w:hAnsi="Times New Roman"/>
          <w:b/>
          <w:spacing w:val="0"/>
          <w:sz w:val="24"/>
          <w:szCs w:val="24"/>
        </w:rPr>
      </w:pPr>
      <w:r>
        <w:rPr>
          <w:rFonts w:ascii="Times New Roman" w:hAnsi="Times New Roman"/>
          <w:b/>
          <w:spacing w:val="0"/>
          <w:sz w:val="24"/>
          <w:szCs w:val="24"/>
        </w:rPr>
        <w:t>Second Circuit Dismissals with Existing Conflicts turned over to Criminal Authorities for Aiding and Abetting</w:t>
      </w:r>
    </w:p>
    <w:p w:rsidR="0061034C" w:rsidRDefault="0061034C" w:rsidP="0061034C">
      <w:pPr>
        <w:pStyle w:val="BodyText"/>
        <w:numPr>
          <w:ilvl w:val="2"/>
          <w:numId w:val="2"/>
        </w:numPr>
        <w:spacing w:after="0"/>
        <w:rPr>
          <w:rFonts w:ascii="Times New Roman" w:hAnsi="Times New Roman"/>
          <w:b/>
          <w:spacing w:val="0"/>
          <w:sz w:val="24"/>
          <w:szCs w:val="24"/>
        </w:rPr>
      </w:pPr>
      <w:r>
        <w:rPr>
          <w:rFonts w:ascii="Times New Roman" w:hAnsi="Times New Roman"/>
          <w:b/>
          <w:spacing w:val="0"/>
          <w:sz w:val="24"/>
          <w:szCs w:val="24"/>
        </w:rPr>
        <w:t>Second Circuit Criminal Activity Reported to Authorities</w:t>
      </w:r>
    </w:p>
    <w:p w:rsidR="0061034C" w:rsidRDefault="0061034C" w:rsidP="0061034C">
      <w:pPr>
        <w:pStyle w:val="BodyText"/>
        <w:numPr>
          <w:ilvl w:val="2"/>
          <w:numId w:val="2"/>
        </w:numPr>
        <w:spacing w:after="0"/>
        <w:rPr>
          <w:rFonts w:ascii="Times New Roman" w:hAnsi="Times New Roman"/>
          <w:b/>
          <w:spacing w:val="0"/>
          <w:sz w:val="24"/>
          <w:szCs w:val="24"/>
        </w:rPr>
      </w:pPr>
      <w:r>
        <w:rPr>
          <w:rFonts w:ascii="Times New Roman" w:hAnsi="Times New Roman"/>
          <w:b/>
          <w:spacing w:val="0"/>
          <w:sz w:val="24"/>
          <w:szCs w:val="24"/>
        </w:rPr>
        <w:t>Criminal Authorities were Summoned and Conflicts found in handling of those complaints.</w:t>
      </w:r>
    </w:p>
    <w:p w:rsidR="0061034C" w:rsidRDefault="0061034C" w:rsidP="0061034C">
      <w:pPr>
        <w:pStyle w:val="BodyText"/>
        <w:numPr>
          <w:ilvl w:val="2"/>
          <w:numId w:val="2"/>
        </w:numPr>
        <w:spacing w:after="0"/>
        <w:rPr>
          <w:rFonts w:ascii="Times New Roman" w:hAnsi="Times New Roman"/>
          <w:b/>
          <w:spacing w:val="0"/>
          <w:sz w:val="24"/>
          <w:szCs w:val="24"/>
        </w:rPr>
      </w:pPr>
      <w:r>
        <w:rPr>
          <w:rFonts w:ascii="Times New Roman" w:hAnsi="Times New Roman"/>
          <w:b/>
          <w:spacing w:val="0"/>
          <w:sz w:val="24"/>
          <w:szCs w:val="24"/>
        </w:rPr>
        <w:t>2</w:t>
      </w:r>
      <w:r w:rsidRPr="0061034C">
        <w:rPr>
          <w:rFonts w:ascii="Times New Roman" w:hAnsi="Times New Roman"/>
          <w:b/>
          <w:spacing w:val="0"/>
          <w:sz w:val="24"/>
          <w:szCs w:val="24"/>
          <w:vertAlign w:val="superscript"/>
        </w:rPr>
        <w:t>nd</w:t>
      </w:r>
      <w:r>
        <w:rPr>
          <w:rFonts w:ascii="Times New Roman" w:hAnsi="Times New Roman"/>
          <w:b/>
          <w:spacing w:val="0"/>
          <w:sz w:val="24"/>
          <w:szCs w:val="24"/>
        </w:rPr>
        <w:t xml:space="preserve"> Circuit Possible Court Case Fixing – Pollack</w:t>
      </w:r>
    </w:p>
    <w:p w:rsidR="0061034C" w:rsidRDefault="0061034C" w:rsidP="0061034C">
      <w:pPr>
        <w:pStyle w:val="BodyText"/>
        <w:numPr>
          <w:ilvl w:val="2"/>
          <w:numId w:val="2"/>
        </w:numPr>
        <w:spacing w:after="0"/>
        <w:rPr>
          <w:rFonts w:ascii="Times New Roman" w:hAnsi="Times New Roman"/>
          <w:b/>
          <w:spacing w:val="0"/>
          <w:sz w:val="24"/>
          <w:szCs w:val="24"/>
        </w:rPr>
      </w:pPr>
    </w:p>
    <w:p w:rsidR="003606AE" w:rsidRDefault="003606AE" w:rsidP="008E5EC6">
      <w:pPr>
        <w:pStyle w:val="BodyText"/>
        <w:numPr>
          <w:ilvl w:val="0"/>
          <w:numId w:val="2"/>
        </w:numPr>
        <w:spacing w:after="0"/>
        <w:outlineLvl w:val="0"/>
        <w:rPr>
          <w:rFonts w:ascii="Times New Roman" w:hAnsi="Times New Roman"/>
          <w:b/>
          <w:spacing w:val="0"/>
          <w:sz w:val="24"/>
          <w:szCs w:val="24"/>
        </w:rPr>
      </w:pPr>
      <w:r>
        <w:rPr>
          <w:rFonts w:ascii="Times New Roman" w:hAnsi="Times New Roman"/>
          <w:b/>
          <w:spacing w:val="0"/>
          <w:sz w:val="24"/>
          <w:szCs w:val="24"/>
        </w:rPr>
        <w:t>Parties Copied</w:t>
      </w:r>
    </w:p>
    <w:p w:rsidR="003606AE" w:rsidRDefault="003606AE">
      <w:pPr>
        <w:rPr>
          <w:b/>
        </w:rPr>
      </w:pPr>
      <w:r>
        <w:rPr>
          <w:b/>
        </w:rPr>
        <w:br w:type="page"/>
      </w:r>
    </w:p>
    <w:p w:rsidR="008B0CB5" w:rsidRDefault="003606AE" w:rsidP="008E5EC6">
      <w:pPr>
        <w:pStyle w:val="BodyText"/>
        <w:spacing w:after="0"/>
        <w:jc w:val="center"/>
        <w:outlineLvl w:val="0"/>
        <w:rPr>
          <w:rFonts w:ascii="Times New Roman" w:hAnsi="Times New Roman"/>
          <w:b/>
          <w:spacing w:val="0"/>
          <w:sz w:val="24"/>
          <w:szCs w:val="24"/>
        </w:rPr>
      </w:pPr>
      <w:bookmarkStart w:id="2" w:name="Exhibit1"/>
      <w:r>
        <w:rPr>
          <w:rFonts w:ascii="Times New Roman" w:hAnsi="Times New Roman"/>
          <w:b/>
          <w:spacing w:val="0"/>
          <w:sz w:val="24"/>
          <w:szCs w:val="24"/>
        </w:rPr>
        <w:lastRenderedPageBreak/>
        <w:t xml:space="preserve">EXHIBIT 1 – </w:t>
      </w:r>
      <w:r w:rsidR="00036DD8">
        <w:rPr>
          <w:rFonts w:ascii="Times New Roman" w:hAnsi="Times New Roman"/>
          <w:b/>
          <w:spacing w:val="0"/>
          <w:sz w:val="24"/>
          <w:szCs w:val="24"/>
        </w:rPr>
        <w:t xml:space="preserve">PARTIAL </w:t>
      </w:r>
      <w:r>
        <w:rPr>
          <w:rFonts w:ascii="Times New Roman" w:hAnsi="Times New Roman"/>
          <w:b/>
          <w:spacing w:val="0"/>
          <w:sz w:val="24"/>
          <w:szCs w:val="24"/>
        </w:rPr>
        <w:t>LIST OF KNOWN CONFLICTED PARTIES</w:t>
      </w:r>
    </w:p>
    <w:bookmarkEnd w:id="2"/>
    <w:p w:rsidR="003606AE" w:rsidRPr="00053471" w:rsidRDefault="003606AE" w:rsidP="003606AE">
      <w:pPr>
        <w:pStyle w:val="BodyText"/>
        <w:spacing w:after="0"/>
        <w:ind w:left="720"/>
        <w:jc w:val="center"/>
        <w:rPr>
          <w:rFonts w:ascii="Times New Roman" w:hAnsi="Times New Roman"/>
          <w:b/>
          <w:spacing w:val="0"/>
          <w:sz w:val="24"/>
          <w:szCs w:val="24"/>
        </w:rPr>
      </w:pPr>
    </w:p>
    <w:p w:rsidR="003606AE" w:rsidRPr="00CF029E" w:rsidRDefault="003606AE" w:rsidP="003606AE">
      <w:pPr>
        <w:numPr>
          <w:ilvl w:val="0"/>
          <w:numId w:val="11"/>
        </w:numPr>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lastRenderedPageBreak/>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INTEL Corporation;</w:t>
      </w:r>
    </w:p>
    <w:p w:rsidR="003606AE" w:rsidRPr="00CF029E" w:rsidRDefault="003606AE" w:rsidP="003606AE">
      <w:pPr>
        <w:numPr>
          <w:ilvl w:val="0"/>
          <w:numId w:val="11"/>
        </w:numPr>
        <w:rPr>
          <w:sz w:val="20"/>
          <w:szCs w:val="20"/>
        </w:rPr>
      </w:pPr>
      <w:r w:rsidRPr="00CF029E">
        <w:rPr>
          <w:sz w:val="20"/>
          <w:szCs w:val="20"/>
        </w:rPr>
        <w:t>Silicon Graphics Inc.;</w:t>
      </w:r>
    </w:p>
    <w:p w:rsidR="003606AE" w:rsidRPr="00CF029E" w:rsidRDefault="003606AE" w:rsidP="003606AE">
      <w:pPr>
        <w:numPr>
          <w:ilvl w:val="0"/>
          <w:numId w:val="11"/>
        </w:numPr>
        <w:rPr>
          <w:sz w:val="20"/>
          <w:szCs w:val="20"/>
        </w:rPr>
      </w:pPr>
      <w:r w:rsidRPr="00CF029E">
        <w:rPr>
          <w:sz w:val="20"/>
          <w:szCs w:val="20"/>
        </w:rPr>
        <w:t>Lockheed Martin Corporation;</w:t>
      </w:r>
    </w:p>
    <w:p w:rsidR="003606AE" w:rsidRPr="00CF029E" w:rsidRDefault="003606AE" w:rsidP="003606AE">
      <w:pPr>
        <w:numPr>
          <w:ilvl w:val="0"/>
          <w:numId w:val="11"/>
        </w:numPr>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3606AE" w:rsidRPr="00CF029E" w:rsidRDefault="003606AE" w:rsidP="003606AE">
      <w:pPr>
        <w:numPr>
          <w:ilvl w:val="0"/>
          <w:numId w:val="11"/>
        </w:numPr>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affiliates, companies, known or not known at this time; including but not limited to Crossbow Ventures  / Alpine Partners and any other Crossbow Ventures  / Alpine Partners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w:t>
      </w:r>
      <w:r w:rsidRPr="00CF029E">
        <w:rPr>
          <w:sz w:val="20"/>
          <w:szCs w:val="20"/>
        </w:rPr>
        <w:lastRenderedPageBreak/>
        <w:t xml:space="preserve">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FORMER IVIEWIT MANAGEMENT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3606AE" w:rsidRPr="00CF029E" w:rsidRDefault="003606AE" w:rsidP="003606AE">
      <w:pPr>
        <w:numPr>
          <w:ilvl w:val="0"/>
          <w:numId w:val="11"/>
        </w:numPr>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3606AE" w:rsidRPr="00CF029E" w:rsidRDefault="003606AE" w:rsidP="003606AE">
      <w:pPr>
        <w:numPr>
          <w:ilvl w:val="0"/>
          <w:numId w:val="11"/>
        </w:numPr>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3606AE" w:rsidRPr="00CF029E" w:rsidRDefault="003606AE" w:rsidP="003606AE">
      <w:pPr>
        <w:numPr>
          <w:ilvl w:val="0"/>
          <w:numId w:val="11"/>
        </w:numPr>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3606AE" w:rsidRPr="00CF029E" w:rsidRDefault="003606AE" w:rsidP="003606AE">
      <w:pPr>
        <w:numPr>
          <w:ilvl w:val="0"/>
          <w:numId w:val="11"/>
        </w:numPr>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26"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DVD6C LICENSING GROUP - Licensors and Licensees, please visit </w:t>
      </w:r>
      <w:hyperlink r:id="rId27"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w:t>
      </w:r>
      <w:r w:rsidRPr="00CF029E">
        <w:rPr>
          <w:sz w:val="20"/>
          <w:szCs w:val="20"/>
        </w:rPr>
        <w:lastRenderedPageBreak/>
        <w:t>and any other DVD6C LICENSING GROUP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3606AE" w:rsidRPr="00CF029E" w:rsidRDefault="003606AE" w:rsidP="003606AE">
      <w:pPr>
        <w:numPr>
          <w:ilvl w:val="0"/>
          <w:numId w:val="11"/>
        </w:numPr>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3606AE" w:rsidRPr="00CF029E" w:rsidRDefault="003606AE" w:rsidP="003606AE">
      <w:pPr>
        <w:numPr>
          <w:ilvl w:val="0"/>
          <w:numId w:val="11"/>
        </w:numPr>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David B. Simon, Esq. (“D. Simon”);</w:t>
      </w:r>
    </w:p>
    <w:p w:rsidR="003606AE" w:rsidRPr="00CF029E" w:rsidRDefault="003606AE" w:rsidP="003606AE">
      <w:pPr>
        <w:numPr>
          <w:ilvl w:val="0"/>
          <w:numId w:val="11"/>
        </w:numPr>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3606AE" w:rsidRDefault="003606AE" w:rsidP="003606AE">
      <w:pPr>
        <w:numPr>
          <w:ilvl w:val="0"/>
          <w:numId w:val="11"/>
        </w:numPr>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3606AE" w:rsidRDefault="003606AE" w:rsidP="003606AE">
      <w:pPr>
        <w:numPr>
          <w:ilvl w:val="0"/>
          <w:numId w:val="11"/>
        </w:numPr>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3606AE" w:rsidRDefault="003606AE" w:rsidP="003606AE">
      <w:pPr>
        <w:numPr>
          <w:ilvl w:val="0"/>
          <w:numId w:val="11"/>
        </w:numPr>
        <w:rPr>
          <w:sz w:val="20"/>
          <w:szCs w:val="20"/>
        </w:rPr>
      </w:pPr>
      <w:r w:rsidRPr="00450D80">
        <w:rPr>
          <w:sz w:val="20"/>
          <w:szCs w:val="20"/>
        </w:rPr>
        <w:t>Ropes &amp; Gray LLP</w:t>
      </w:r>
      <w:r>
        <w:rPr>
          <w:sz w:val="20"/>
          <w:szCs w:val="20"/>
        </w:rPr>
        <w:t>;</w:t>
      </w:r>
    </w:p>
    <w:p w:rsidR="003606AE" w:rsidRPr="00CF029E" w:rsidRDefault="003606AE" w:rsidP="003606AE">
      <w:pPr>
        <w:numPr>
          <w:ilvl w:val="0"/>
          <w:numId w:val="11"/>
        </w:numPr>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3606AE" w:rsidRPr="00CF029E" w:rsidRDefault="003606AE" w:rsidP="003606AE">
      <w:pPr>
        <w:numPr>
          <w:ilvl w:val="0"/>
          <w:numId w:val="11"/>
        </w:numPr>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3606AE" w:rsidRPr="00CF029E" w:rsidRDefault="003606AE" w:rsidP="003606AE">
      <w:pPr>
        <w:numPr>
          <w:ilvl w:val="0"/>
          <w:numId w:val="11"/>
        </w:numPr>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3606AE" w:rsidRPr="00CF029E" w:rsidRDefault="003606AE" w:rsidP="003606AE">
      <w:pPr>
        <w:numPr>
          <w:ilvl w:val="0"/>
          <w:numId w:val="11"/>
        </w:numPr>
        <w:rPr>
          <w:sz w:val="20"/>
          <w:szCs w:val="20"/>
        </w:rPr>
      </w:pPr>
      <w:r w:rsidRPr="00CF029E">
        <w:rPr>
          <w:sz w:val="20"/>
          <w:szCs w:val="20"/>
        </w:rPr>
        <w:t>SKULL AND BONES; The Russell Trust Co.; Yale Law School;</w:t>
      </w:r>
    </w:p>
    <w:p w:rsidR="003606AE" w:rsidRPr="00CF029E" w:rsidRDefault="003606AE" w:rsidP="003606AE">
      <w:pPr>
        <w:numPr>
          <w:ilvl w:val="0"/>
          <w:numId w:val="11"/>
        </w:numPr>
        <w:rPr>
          <w:sz w:val="20"/>
          <w:szCs w:val="20"/>
        </w:rPr>
      </w:pPr>
      <w:r w:rsidRPr="00CF029E">
        <w:rPr>
          <w:sz w:val="20"/>
          <w:szCs w:val="20"/>
        </w:rPr>
        <w:t>Council on Foreign Relations;</w:t>
      </w:r>
    </w:p>
    <w:p w:rsidR="003606AE" w:rsidRPr="00CF029E" w:rsidRDefault="003606AE" w:rsidP="003606AE">
      <w:pPr>
        <w:numPr>
          <w:ilvl w:val="0"/>
          <w:numId w:val="11"/>
        </w:numPr>
        <w:tabs>
          <w:tab w:val="num" w:pos="360"/>
        </w:tabs>
        <w:rPr>
          <w:sz w:val="20"/>
          <w:szCs w:val="20"/>
        </w:rPr>
      </w:pPr>
      <w:r w:rsidRPr="00CF029E">
        <w:rPr>
          <w:sz w:val="20"/>
          <w:szCs w:val="20"/>
        </w:rPr>
        <w:lastRenderedPageBreak/>
        <w:t xml:space="preserve">The </w:t>
      </w:r>
      <w:proofErr w:type="spellStart"/>
      <w:r w:rsidRPr="00CF029E">
        <w:rPr>
          <w:sz w:val="20"/>
          <w:szCs w:val="20"/>
        </w:rPr>
        <w:t>Bilderberg</w:t>
      </w:r>
      <w:proofErr w:type="spellEnd"/>
      <w:r w:rsidRPr="00CF029E">
        <w:rPr>
          <w:sz w:val="20"/>
          <w:szCs w:val="20"/>
        </w:rPr>
        <w:t xml:space="preserve"> Group;</w:t>
      </w:r>
    </w:p>
    <w:p w:rsidR="003606AE" w:rsidRPr="00CF029E" w:rsidRDefault="003606AE" w:rsidP="003606AE">
      <w:pPr>
        <w:numPr>
          <w:ilvl w:val="0"/>
          <w:numId w:val="11"/>
        </w:numPr>
        <w:tabs>
          <w:tab w:val="num" w:pos="360"/>
        </w:tabs>
        <w:rPr>
          <w:sz w:val="20"/>
          <w:szCs w:val="20"/>
        </w:rPr>
      </w:pPr>
      <w:r w:rsidRPr="00CF029E">
        <w:rPr>
          <w:sz w:val="20"/>
          <w:szCs w:val="20"/>
        </w:rPr>
        <w:t>The Federalist Society;</w:t>
      </w:r>
    </w:p>
    <w:p w:rsidR="003606AE" w:rsidRPr="00CF029E" w:rsidRDefault="003606AE" w:rsidP="003606AE">
      <w:pPr>
        <w:numPr>
          <w:ilvl w:val="0"/>
          <w:numId w:val="11"/>
        </w:numPr>
        <w:tabs>
          <w:tab w:val="num" w:pos="360"/>
        </w:tabs>
        <w:rPr>
          <w:sz w:val="20"/>
          <w:szCs w:val="20"/>
        </w:rPr>
      </w:pPr>
      <w:r w:rsidRPr="00CF029E">
        <w:rPr>
          <w:sz w:val="20"/>
          <w:szCs w:val="20"/>
        </w:rPr>
        <w:t>The Bradley Foundation;</w:t>
      </w:r>
    </w:p>
    <w:p w:rsidR="003606AE" w:rsidRPr="00CF029E" w:rsidRDefault="003606AE" w:rsidP="003606AE">
      <w:pPr>
        <w:tabs>
          <w:tab w:val="num" w:pos="360"/>
        </w:tabs>
        <w:rPr>
          <w:sz w:val="20"/>
          <w:szCs w:val="20"/>
        </w:rPr>
      </w:pPr>
      <w:r w:rsidRPr="00CF029E">
        <w:rPr>
          <w:sz w:val="20"/>
          <w:szCs w:val="20"/>
        </w:rPr>
        <w:t xml:space="preserve">Please include in the </w:t>
      </w:r>
      <w:proofErr w:type="spellStart"/>
      <w:r w:rsidRPr="00CF029E">
        <w:rPr>
          <w:sz w:val="20"/>
          <w:szCs w:val="20"/>
        </w:rPr>
        <w:t>COI</w:t>
      </w:r>
      <w:proofErr w:type="spellEnd"/>
      <w:r w:rsidRPr="00CF029E">
        <w:rPr>
          <w:sz w:val="20"/>
          <w:szCs w:val="20"/>
        </w:rPr>
        <w:t xml:space="preserve">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3606AE" w:rsidRDefault="003606AE" w:rsidP="00036DD8">
      <w:pPr>
        <w:numPr>
          <w:ilvl w:val="2"/>
          <w:numId w:val="10"/>
        </w:numPr>
        <w:tabs>
          <w:tab w:val="clear" w:pos="1980"/>
          <w:tab w:val="num" w:pos="540"/>
          <w:tab w:val="num" w:pos="2160"/>
        </w:tabs>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3606AE" w:rsidRPr="00CF029E" w:rsidRDefault="003606AE" w:rsidP="00036DD8">
      <w:pPr>
        <w:numPr>
          <w:ilvl w:val="2"/>
          <w:numId w:val="10"/>
        </w:numPr>
        <w:tabs>
          <w:tab w:val="clear" w:pos="1980"/>
          <w:tab w:val="num" w:pos="540"/>
          <w:tab w:val="num" w:pos="2160"/>
        </w:tabs>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3606AE" w:rsidRPr="00CF029E" w:rsidRDefault="003606AE" w:rsidP="00036DD8">
      <w:pPr>
        <w:numPr>
          <w:ilvl w:val="3"/>
          <w:numId w:val="12"/>
        </w:numPr>
        <w:ind w:left="720"/>
        <w:rPr>
          <w:sz w:val="20"/>
          <w:szCs w:val="20"/>
        </w:rPr>
      </w:pPr>
      <w:r w:rsidRPr="00CF029E">
        <w:rPr>
          <w:sz w:val="20"/>
          <w:szCs w:val="20"/>
        </w:rPr>
        <w:t>STATE OF NEW YORK</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THE OFFICE OF COURT ADMINISTRAT</w:t>
      </w:r>
      <w:r>
        <w:rPr>
          <w:sz w:val="20"/>
          <w:szCs w:val="20"/>
        </w:rPr>
        <w:t>ION OF THE UNIFIED COURT SYSTEM;</w:t>
      </w:r>
    </w:p>
    <w:p w:rsidR="003606AE" w:rsidRPr="00CF029E" w:rsidRDefault="003606AE" w:rsidP="00036DD8">
      <w:pPr>
        <w:numPr>
          <w:ilvl w:val="3"/>
          <w:numId w:val="12"/>
        </w:numPr>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3606AE" w:rsidRPr="00CF029E" w:rsidRDefault="003606AE" w:rsidP="00036DD8">
      <w:pPr>
        <w:numPr>
          <w:ilvl w:val="3"/>
          <w:numId w:val="12"/>
        </w:numPr>
        <w:ind w:left="720"/>
        <w:rPr>
          <w:sz w:val="20"/>
          <w:szCs w:val="20"/>
        </w:rPr>
      </w:pPr>
      <w:r w:rsidRPr="00CF029E">
        <w:rPr>
          <w:sz w:val="20"/>
          <w:szCs w:val="20"/>
        </w:rPr>
        <w:t>ESTATE OF STEPHEN KAYE, in his professi</w:t>
      </w:r>
      <w:r>
        <w:rPr>
          <w:sz w:val="20"/>
          <w:szCs w:val="20"/>
        </w:rPr>
        <w:t>onal and individual capacities;</w:t>
      </w:r>
    </w:p>
    <w:p w:rsidR="003606AE" w:rsidRPr="00CF029E" w:rsidRDefault="003606AE" w:rsidP="00036DD8">
      <w:pPr>
        <w:numPr>
          <w:ilvl w:val="3"/>
          <w:numId w:val="12"/>
        </w:numPr>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3606AE" w:rsidRPr="00CF029E" w:rsidRDefault="003606AE" w:rsidP="00036DD8">
      <w:pPr>
        <w:numPr>
          <w:ilvl w:val="3"/>
          <w:numId w:val="12"/>
        </w:numPr>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3606AE" w:rsidRPr="00CF029E" w:rsidRDefault="003606AE" w:rsidP="00036DD8">
      <w:pPr>
        <w:numPr>
          <w:ilvl w:val="3"/>
          <w:numId w:val="12"/>
        </w:numPr>
        <w:ind w:left="720"/>
        <w:rPr>
          <w:sz w:val="20"/>
          <w:szCs w:val="20"/>
        </w:rPr>
      </w:pPr>
      <w:r w:rsidRPr="00CF029E">
        <w:rPr>
          <w:sz w:val="20"/>
          <w:szCs w:val="20"/>
        </w:rPr>
        <w:t>SCOTT P. COOPER,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BRENDAN J. O'ROURKE,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LAWRENCE I. WEINSTEIN,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WILLIAM M. HART, in his professional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GREGORY </w:t>
      </w:r>
      <w:proofErr w:type="spellStart"/>
      <w:r w:rsidRPr="00CF029E">
        <w:rPr>
          <w:sz w:val="20"/>
          <w:szCs w:val="20"/>
        </w:rPr>
        <w:t>MASHBERG</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JOANNA SMITH, in her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JIM CLARK,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STATE OF FLORIDA, OFFICE OF THE STATE COURTS ADMINISTRATOR, FLORIDA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FLORIDA SUPREME COURT</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CHARLES T. WELLS,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R. FRED LEWIS,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PEGGY A. QUINCE,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KENNETH B. BELL,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THOMAS HALL,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DEBORAH YARBOROUGH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DEPARTMENT OF BUSINESS AND PROFESSIONAL REGULATION – FLORIDA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CITY OF BOCA RATON, FLA.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lastRenderedPageBreak/>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ANDREW SCOTT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PAUL CURRAN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MARTIN R. GOLD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FIRST DEPARTMENT</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CATHERINE </w:t>
      </w:r>
      <w:proofErr w:type="spellStart"/>
      <w:r w:rsidRPr="00CF029E">
        <w:rPr>
          <w:sz w:val="20"/>
          <w:szCs w:val="20"/>
        </w:rPr>
        <w:t>O’HAGEN</w:t>
      </w:r>
      <w:proofErr w:type="spellEnd"/>
      <w:r w:rsidRPr="00CF029E">
        <w:rPr>
          <w:sz w:val="20"/>
          <w:szCs w:val="20"/>
        </w:rPr>
        <w:t xml:space="preserve"> WOLFE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DAVID B. SAXE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SECOND JUDICIAL DEPARTMENT</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SECOND  DEPARTMENT DEPARTMENTAL DISCIPLINARY COMMITTEE</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JUDITH  S. KAYE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STATE OF NEW YORK COMMISSION OF INVESTIGATION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OFFICE OF THE ATTORNEY GENERAL OF THE STATE OF NEW YORK</w:t>
      </w:r>
      <w:r>
        <w:rPr>
          <w:sz w:val="20"/>
          <w:szCs w:val="20"/>
        </w:rPr>
        <w:t>;</w:t>
      </w:r>
    </w:p>
    <w:p w:rsidR="003606AE" w:rsidRDefault="003606AE" w:rsidP="00036DD8">
      <w:pPr>
        <w:numPr>
          <w:ilvl w:val="3"/>
          <w:numId w:val="12"/>
        </w:numPr>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3606AE" w:rsidRDefault="003606AE" w:rsidP="00036DD8">
      <w:pPr>
        <w:numPr>
          <w:ilvl w:val="3"/>
          <w:numId w:val="12"/>
        </w:numPr>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3606AE" w:rsidRDefault="003606AE" w:rsidP="00036DD8">
      <w:pPr>
        <w:numPr>
          <w:ilvl w:val="3"/>
          <w:numId w:val="12"/>
        </w:numPr>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proofErr w:type="spellStart"/>
      <w:r>
        <w:rPr>
          <w:sz w:val="20"/>
          <w:szCs w:val="20"/>
        </w:rPr>
        <w:t>fo</w:t>
      </w:r>
      <w:proofErr w:type="spellEnd"/>
      <w:r>
        <w:rPr>
          <w:sz w:val="20"/>
          <w:szCs w:val="20"/>
        </w:rPr>
        <w:t xml:space="preserve">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3606AE" w:rsidRDefault="003606AE" w:rsidP="00036DD8">
      <w:pPr>
        <w:numPr>
          <w:ilvl w:val="3"/>
          <w:numId w:val="12"/>
        </w:numPr>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3606AE" w:rsidRPr="00CF029E" w:rsidRDefault="003606AE" w:rsidP="00036DD8">
      <w:pPr>
        <w:numPr>
          <w:ilvl w:val="3"/>
          <w:numId w:val="12"/>
        </w:numPr>
        <w:ind w:left="720"/>
        <w:rPr>
          <w:sz w:val="20"/>
          <w:szCs w:val="20"/>
        </w:rPr>
      </w:pPr>
      <w:r w:rsidRPr="00CF029E">
        <w:rPr>
          <w:sz w:val="20"/>
          <w:szCs w:val="20"/>
        </w:rPr>
        <w:t>COMMONWEALTH OF VIRGINIA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VIRGINIA STATE BAR</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ANDREW H. GOODMAN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3606AE" w:rsidRPr="00CF029E" w:rsidRDefault="003606AE" w:rsidP="00036DD8">
      <w:pPr>
        <w:numPr>
          <w:ilvl w:val="3"/>
          <w:numId w:val="12"/>
        </w:numPr>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3606AE" w:rsidRPr="00CF029E" w:rsidRDefault="003606AE" w:rsidP="00036DD8">
      <w:pPr>
        <w:numPr>
          <w:ilvl w:val="3"/>
          <w:numId w:val="12"/>
        </w:numPr>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SILICON GRAPHICS, INC.</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LOCKHEED MARTIN Corp</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EUROPEAN PATENT OFFICE</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ALAIN POMPIDOU in his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lastRenderedPageBreak/>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ROYAL O’BRIEN,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HUIZENGA HOLDINGS INCORPORATED, WAYNE HUIZENGA,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WAYNE HUIZENGA, JR.,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BART A. HOUSTON,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BEN ZUCKERMAN,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SPENCER M. SAX,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ALBERTO GONZALES in his official and individual capacities</w:t>
      </w:r>
      <w:r>
        <w:rPr>
          <w:sz w:val="20"/>
          <w:szCs w:val="20"/>
        </w:rPr>
        <w:t>;</w:t>
      </w:r>
    </w:p>
    <w:p w:rsidR="003606AE" w:rsidRDefault="003606AE" w:rsidP="00036DD8">
      <w:pPr>
        <w:numPr>
          <w:ilvl w:val="3"/>
          <w:numId w:val="12"/>
        </w:numPr>
        <w:ind w:left="720"/>
        <w:rPr>
          <w:sz w:val="20"/>
          <w:szCs w:val="20"/>
        </w:rPr>
      </w:pPr>
      <w:r w:rsidRPr="00CF029E">
        <w:rPr>
          <w:sz w:val="20"/>
          <w:szCs w:val="20"/>
        </w:rPr>
        <w:t>JOHNNIE E. FRAZIER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INC., a Florida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INC., a Delaware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HOLDINGS, INC., a Delaware corporation (</w:t>
      </w:r>
      <w:proofErr w:type="spellStart"/>
      <w:r w:rsidRPr="00CF029E">
        <w:rPr>
          <w:sz w:val="20"/>
          <w:szCs w:val="20"/>
        </w:rPr>
        <w:t>f.k.a</w:t>
      </w:r>
      <w:proofErr w:type="spellEnd"/>
      <w:r w:rsidRPr="00CF029E">
        <w:rPr>
          <w:sz w:val="20"/>
          <w:szCs w:val="20"/>
        </w:rPr>
        <w:t>. Uview.com, Inc.)</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UVIEW.COM, INC., a Delaware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TECHNOLOGIES, INC., a Delaware corporation (</w:t>
      </w:r>
      <w:proofErr w:type="spellStart"/>
      <w:r>
        <w:rPr>
          <w:sz w:val="20"/>
          <w:szCs w:val="20"/>
        </w:rPr>
        <w:t>f.k.a</w:t>
      </w:r>
      <w:proofErr w:type="spellEnd"/>
      <w:r>
        <w:rPr>
          <w:sz w:val="20"/>
          <w:szCs w:val="20"/>
        </w:rPr>
        <w:t>. Iviewit Holdings, Inc.);</w:t>
      </w:r>
    </w:p>
    <w:p w:rsidR="003606AE" w:rsidRPr="00CF029E" w:rsidRDefault="003606AE" w:rsidP="00036DD8">
      <w:pPr>
        <w:numPr>
          <w:ilvl w:val="3"/>
          <w:numId w:val="12"/>
        </w:numPr>
        <w:ind w:left="720"/>
        <w:rPr>
          <w:sz w:val="20"/>
          <w:szCs w:val="20"/>
        </w:rPr>
      </w:pPr>
      <w:r w:rsidRPr="00CF029E">
        <w:rPr>
          <w:sz w:val="20"/>
          <w:szCs w:val="20"/>
        </w:rPr>
        <w:t>IVIEWIT HOLDINGS,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IVIEWIT.COM,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I.C.,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IVIEWIT.COM, INC., a Delaware cor</w:t>
      </w:r>
      <w:r>
        <w:rPr>
          <w:sz w:val="20"/>
          <w:szCs w:val="20"/>
        </w:rPr>
        <w:t>poration;</w:t>
      </w:r>
    </w:p>
    <w:p w:rsidR="003606AE" w:rsidRPr="00CF029E" w:rsidRDefault="003606AE" w:rsidP="00036DD8">
      <w:pPr>
        <w:numPr>
          <w:ilvl w:val="3"/>
          <w:numId w:val="12"/>
        </w:numPr>
        <w:ind w:left="720"/>
        <w:rPr>
          <w:sz w:val="20"/>
          <w:szCs w:val="20"/>
        </w:rPr>
      </w:pPr>
      <w:r w:rsidRPr="00CF029E">
        <w:rPr>
          <w:sz w:val="20"/>
          <w:szCs w:val="20"/>
        </w:rPr>
        <w:t>IVIEWIT.COM LLC, a Del</w:t>
      </w:r>
      <w:r>
        <w:rPr>
          <w:sz w:val="20"/>
          <w:szCs w:val="20"/>
        </w:rPr>
        <w:t>aware limited liability company;</w:t>
      </w:r>
    </w:p>
    <w:p w:rsidR="003606AE" w:rsidRPr="00CF029E" w:rsidRDefault="003606AE" w:rsidP="00036DD8">
      <w:pPr>
        <w:numPr>
          <w:ilvl w:val="3"/>
          <w:numId w:val="12"/>
        </w:numPr>
        <w:ind w:left="720"/>
        <w:rPr>
          <w:sz w:val="20"/>
          <w:szCs w:val="20"/>
        </w:rPr>
      </w:pPr>
      <w:r w:rsidRPr="00CF029E">
        <w:rPr>
          <w:sz w:val="20"/>
          <w:szCs w:val="20"/>
        </w:rPr>
        <w:t xml:space="preserve">IVIEWIT LLC, a Delaware limited liability </w:t>
      </w:r>
      <w:r>
        <w:rPr>
          <w:sz w:val="20"/>
          <w:szCs w:val="20"/>
        </w:rPr>
        <w:t>company;</w:t>
      </w:r>
    </w:p>
    <w:p w:rsidR="003606AE" w:rsidRPr="00CF029E" w:rsidRDefault="003606AE" w:rsidP="00036DD8">
      <w:pPr>
        <w:numPr>
          <w:ilvl w:val="3"/>
          <w:numId w:val="12"/>
        </w:numPr>
        <w:ind w:left="720"/>
        <w:rPr>
          <w:sz w:val="20"/>
          <w:szCs w:val="20"/>
        </w:rPr>
      </w:pPr>
      <w:r w:rsidRPr="00CF029E">
        <w:rPr>
          <w:sz w:val="20"/>
          <w:szCs w:val="20"/>
        </w:rPr>
        <w:t>IVIEWIT COR</w:t>
      </w:r>
      <w:r>
        <w:rPr>
          <w:sz w:val="20"/>
          <w:szCs w:val="20"/>
        </w:rPr>
        <w:t>PORATION, a Florida corporation;</w:t>
      </w:r>
    </w:p>
    <w:p w:rsidR="003606AE" w:rsidRPr="00CF029E" w:rsidRDefault="003606AE" w:rsidP="00036DD8">
      <w:pPr>
        <w:numPr>
          <w:ilvl w:val="3"/>
          <w:numId w:val="12"/>
        </w:numPr>
        <w:ind w:left="720"/>
        <w:rPr>
          <w:sz w:val="20"/>
          <w:szCs w:val="20"/>
        </w:rPr>
      </w:pPr>
      <w:r>
        <w:rPr>
          <w:sz w:val="20"/>
          <w:szCs w:val="20"/>
        </w:rPr>
        <w:t>IBM CORPORATION;</w:t>
      </w:r>
    </w:p>
    <w:p w:rsidR="003606AE" w:rsidRPr="00CF029E" w:rsidRDefault="003606AE" w:rsidP="00036DD8">
      <w:pPr>
        <w:numPr>
          <w:ilvl w:val="2"/>
          <w:numId w:val="10"/>
        </w:numPr>
        <w:tabs>
          <w:tab w:val="num" w:pos="180"/>
          <w:tab w:val="num" w:pos="2160"/>
        </w:tabs>
        <w:ind w:left="180"/>
        <w:rPr>
          <w:sz w:val="20"/>
          <w:szCs w:val="20"/>
        </w:rPr>
      </w:pPr>
      <w:r>
        <w:rPr>
          <w:sz w:val="20"/>
          <w:szCs w:val="20"/>
        </w:rPr>
        <w:t xml:space="preserve">Other </w:t>
      </w:r>
      <w:r w:rsidRPr="00CF029E">
        <w:rPr>
          <w:sz w:val="20"/>
          <w:szCs w:val="20"/>
        </w:rPr>
        <w:t>Cases @ US District Court - Southern District NY</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08cv00526</w:t>
      </w:r>
      <w:r>
        <w:rPr>
          <w:sz w:val="20"/>
          <w:szCs w:val="20"/>
        </w:rPr>
        <w:tab/>
      </w:r>
      <w:proofErr w:type="spellStart"/>
      <w:r w:rsidRPr="00CF029E">
        <w:rPr>
          <w:sz w:val="20"/>
          <w:szCs w:val="20"/>
        </w:rPr>
        <w:t>Capogrosso</w:t>
      </w:r>
      <w:proofErr w:type="spellEnd"/>
      <w:r w:rsidRPr="00CF029E">
        <w:rPr>
          <w:sz w:val="20"/>
          <w:szCs w:val="20"/>
        </w:rPr>
        <w:t xml:space="preserve"> v New York State Commission on </w:t>
      </w:r>
      <w:r>
        <w:rPr>
          <w:sz w:val="20"/>
          <w:szCs w:val="20"/>
        </w:rPr>
        <w:t>Judicial Conduct,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08cv02852</w:t>
      </w:r>
      <w:r>
        <w:rPr>
          <w:sz w:val="20"/>
          <w:szCs w:val="20"/>
        </w:rPr>
        <w:tab/>
      </w:r>
      <w:proofErr w:type="spellStart"/>
      <w:r w:rsidRPr="00CF029E">
        <w:rPr>
          <w:sz w:val="20"/>
          <w:szCs w:val="20"/>
        </w:rPr>
        <w:t>Galison</w:t>
      </w:r>
      <w:proofErr w:type="spellEnd"/>
      <w:r w:rsidRPr="00CF029E">
        <w:rPr>
          <w:sz w:val="20"/>
          <w:szCs w:val="20"/>
        </w:rPr>
        <w:t xml:space="preserve">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08cv4053</w:t>
      </w:r>
      <w:r>
        <w:rPr>
          <w:sz w:val="20"/>
          <w:szCs w:val="20"/>
        </w:rPr>
        <w:tab/>
      </w:r>
      <w:r w:rsidRPr="00CF029E">
        <w:rPr>
          <w:sz w:val="20"/>
          <w:szCs w:val="20"/>
        </w:rPr>
        <w:t xml:space="preserve">Gizella Weisshaus </w:t>
      </w:r>
      <w:r>
        <w:rPr>
          <w:sz w:val="20"/>
          <w:szCs w:val="20"/>
        </w:rPr>
        <w:t>v The State of New York, et al.;</w:t>
      </w:r>
    </w:p>
    <w:p w:rsidR="00036DD8" w:rsidRDefault="003606AE" w:rsidP="00036DD8">
      <w:pPr>
        <w:numPr>
          <w:ilvl w:val="0"/>
          <w:numId w:val="13"/>
        </w:numPr>
        <w:tabs>
          <w:tab w:val="clear" w:pos="900"/>
          <w:tab w:val="num" w:pos="720"/>
          <w:tab w:val="num" w:pos="2340"/>
        </w:tabs>
        <w:ind w:left="720"/>
        <w:rPr>
          <w:sz w:val="20"/>
          <w:szCs w:val="20"/>
        </w:rPr>
      </w:pPr>
      <w:r w:rsidRPr="00CF029E">
        <w:rPr>
          <w:sz w:val="20"/>
          <w:szCs w:val="20"/>
        </w:rPr>
        <w:t>08cv4438</w:t>
      </w:r>
      <w:r>
        <w:rPr>
          <w:sz w:val="20"/>
          <w:szCs w:val="20"/>
        </w:rPr>
        <w:tab/>
      </w:r>
      <w:r w:rsidRPr="00CF029E">
        <w:rPr>
          <w:sz w:val="20"/>
          <w:szCs w:val="20"/>
        </w:rPr>
        <w:t>Suzanne McCormick v The State of New York, et al.</w:t>
      </w:r>
      <w:r>
        <w:rPr>
          <w:sz w:val="20"/>
          <w:szCs w:val="20"/>
        </w:rPr>
        <w:t>;</w:t>
      </w:r>
    </w:p>
    <w:p w:rsidR="00036DD8" w:rsidRPr="00036DD8" w:rsidRDefault="003606AE" w:rsidP="00036DD8">
      <w:pPr>
        <w:numPr>
          <w:ilvl w:val="0"/>
          <w:numId w:val="13"/>
        </w:numPr>
        <w:tabs>
          <w:tab w:val="clear" w:pos="900"/>
          <w:tab w:val="num" w:pos="720"/>
          <w:tab w:val="num" w:pos="2340"/>
        </w:tabs>
        <w:ind w:left="720"/>
        <w:rPr>
          <w:sz w:val="20"/>
          <w:szCs w:val="20"/>
        </w:rPr>
      </w:pPr>
      <w:r w:rsidRPr="00036DD8">
        <w:rPr>
          <w:sz w:val="20"/>
          <w:szCs w:val="20"/>
        </w:rPr>
        <w:t xml:space="preserve">08 </w:t>
      </w:r>
      <w:proofErr w:type="spellStart"/>
      <w:proofErr w:type="gramStart"/>
      <w:r w:rsidRPr="00036DD8">
        <w:rPr>
          <w:sz w:val="20"/>
          <w:szCs w:val="20"/>
        </w:rPr>
        <w:t>cv</w:t>
      </w:r>
      <w:proofErr w:type="spellEnd"/>
      <w:proofErr w:type="gramEnd"/>
      <w:r w:rsidRPr="00036DD8">
        <w:rPr>
          <w:sz w:val="20"/>
          <w:szCs w:val="20"/>
        </w:rPr>
        <w:t xml:space="preserve"> 6368</w:t>
      </w:r>
      <w:r w:rsidRPr="00036DD8">
        <w:rPr>
          <w:sz w:val="20"/>
          <w:szCs w:val="20"/>
        </w:rPr>
        <w:tab/>
        <w:t xml:space="preserve">John L. </w:t>
      </w:r>
      <w:proofErr w:type="spellStart"/>
      <w:r w:rsidRPr="00036DD8">
        <w:rPr>
          <w:sz w:val="20"/>
          <w:szCs w:val="20"/>
        </w:rPr>
        <w:t>Petrec-Tolino</w:t>
      </w:r>
      <w:proofErr w:type="spellEnd"/>
      <w:r w:rsidRPr="00036DD8">
        <w:rPr>
          <w:sz w:val="20"/>
          <w:szCs w:val="20"/>
        </w:rPr>
        <w:t xml:space="preserve"> v. The State of New York</w:t>
      </w:r>
    </w:p>
    <w:p w:rsidR="00036DD8" w:rsidRDefault="00036DD8">
      <w:pPr>
        <w:rPr>
          <w:sz w:val="20"/>
          <w:szCs w:val="20"/>
        </w:rPr>
      </w:pPr>
      <w:r>
        <w:rPr>
          <w:sz w:val="20"/>
          <w:szCs w:val="20"/>
        </w:rPr>
        <w:br w:type="page"/>
      </w:r>
    </w:p>
    <w:p w:rsidR="00036DD8" w:rsidRDefault="00036DD8" w:rsidP="00036DD8">
      <w:pPr>
        <w:jc w:val="center"/>
      </w:pPr>
      <w:bookmarkStart w:id="3" w:name="Exhibit2"/>
      <w:r>
        <w:lastRenderedPageBreak/>
        <w:t>EXHIBIT 2 – PARTIAL LIST OF RICO &amp; ANTITRUST LAWSUIT PREDICATE CRIMES</w:t>
      </w:r>
      <w:bookmarkEnd w:id="3"/>
    </w:p>
    <w:p w:rsidR="00036DD8" w:rsidRDefault="00036DD8" w:rsidP="00036DD8">
      <w:pPr>
        <w:jc w:val="center"/>
      </w:pP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§20.00 Criminal liability</w:t>
      </w:r>
      <w:proofErr w:type="gramEnd"/>
      <w:r w:rsidRPr="00CB7830">
        <w:rPr>
          <w:rFonts w:ascii="Times New Roman" w:hAnsi="Times New Roman"/>
          <w:spacing w:val="0"/>
        </w:rPr>
        <w:t xml:space="preserve"> for conduct of another;</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§105.05 Conspiracy in the fifth degree, and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§105.10 Conspiracy in the fourth degree;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§115.00 Criminal facilitation in the fourth degree;</w:t>
      </w:r>
      <w:proofErr w:type="gramEnd"/>
      <w:r w:rsidRPr="00CB7830">
        <w:rPr>
          <w:rFonts w:ascii="Times New Roman" w:hAnsi="Times New Roman"/>
          <w:spacing w:val="0"/>
        </w:rPr>
        <w:t xml:space="preserve"> </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§195.00 Official misconduct,</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§195.05 </w:t>
      </w:r>
      <w:proofErr w:type="gramStart"/>
      <w:r w:rsidRPr="00CB7830">
        <w:rPr>
          <w:rFonts w:ascii="Times New Roman" w:hAnsi="Times New Roman"/>
          <w:spacing w:val="0"/>
        </w:rPr>
        <w:t>Obstructing</w:t>
      </w:r>
      <w:proofErr w:type="gramEnd"/>
      <w:r w:rsidRPr="00CB7830">
        <w:rPr>
          <w:rFonts w:ascii="Times New Roman" w:hAnsi="Times New Roman"/>
          <w:spacing w:val="0"/>
        </w:rPr>
        <w:t xml:space="preserve"> governmental administration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§175.20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§175.25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first degree. (</w:t>
      </w:r>
      <w:proofErr w:type="gramStart"/>
      <w:r w:rsidRPr="00CB7830">
        <w:rPr>
          <w:rFonts w:ascii="Times New Roman" w:hAnsi="Times New Roman"/>
          <w:spacing w:val="0"/>
        </w:rPr>
        <w:t>class</w:t>
      </w:r>
      <w:proofErr w:type="gramEnd"/>
      <w:r w:rsidRPr="00CB7830">
        <w:rPr>
          <w:rFonts w:ascii="Times New Roman" w:hAnsi="Times New Roman"/>
          <w:spacing w:val="0"/>
        </w:rPr>
        <w:t xml:space="preserve"> D felony).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NY Executive Law: § 63</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General duties.</w:t>
      </w:r>
      <w:proofErr w:type="gramEnd"/>
      <w:r w:rsidRPr="00CB7830">
        <w:rPr>
          <w:rFonts w:ascii="Times New Roman" w:hAnsi="Times New Roman"/>
          <w:spacing w:val="0"/>
        </w:rPr>
        <w:t xml:space="preserve"> The attorney-general </w:t>
      </w:r>
      <w:proofErr w:type="gramStart"/>
      <w:r w:rsidRPr="00CB7830">
        <w:rPr>
          <w:rFonts w:ascii="Times New Roman" w:hAnsi="Times New Roman"/>
          <w:spacing w:val="0"/>
        </w:rPr>
        <w:t>shall:</w:t>
      </w:r>
      <w:proofErr w:type="gramEnd"/>
      <w:r w:rsidRPr="00CB7830">
        <w:rPr>
          <w:rFonts w:ascii="Times New Roman" w:hAnsi="Times New Roman"/>
          <w:spacing w:val="0"/>
        </w:rPr>
        <w:t xml:space="preserve"> Prosecute and defend all actions and proceedings in which the state is interested…to protect the interest of the state…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and</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Rule 17 (2</w:t>
      </w:r>
      <w:proofErr w:type="gramStart"/>
      <w:r w:rsidRPr="00CB7830">
        <w:rPr>
          <w:rFonts w:ascii="Times New Roman" w:hAnsi="Times New Roman"/>
          <w:spacing w:val="0"/>
        </w:rPr>
        <w:t>)(</w:t>
      </w:r>
      <w:proofErr w:type="gramEnd"/>
      <w:r w:rsidRPr="00CB7830">
        <w:rPr>
          <w:rFonts w:ascii="Times New Roman" w:hAnsi="Times New Roman"/>
          <w:spacing w:val="0"/>
        </w:rPr>
        <w:t>b)</w:t>
      </w:r>
    </w:p>
    <w:p w:rsidR="00036DD8" w:rsidRPr="00CB7830" w:rsidRDefault="00036DD8" w:rsidP="00036DD8">
      <w:pPr>
        <w:pStyle w:val="BodyText"/>
        <w:rPr>
          <w:rFonts w:ascii="Times New Roman" w:hAnsi="Times New Roman"/>
          <w:spacing w:val="0"/>
        </w:rPr>
      </w:pPr>
      <w:r w:rsidRPr="00CB7830">
        <w:rPr>
          <w:rFonts w:ascii="Times New Roman" w:hAnsi="Times New Roman"/>
          <w:spacing w:val="0"/>
        </w:rPr>
        <w:t xml:space="preserve">New York State Consolidated Laws Penal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ARTICLE 200 BRIBERY INVOLVING PUBLIC SERVANTS AND RELATED OFFENSES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200.03 Bribery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200.04 Bribery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200.05 Bribery; defense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200.10 Bribe receiving in the third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200.11 Bribe receiving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200.12 Bribe receiving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200.15 Bribe receiving; no defense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200.20 Rewarding official misconduct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 200.22 Rewarding official misconduct in the </w:t>
      </w:r>
      <w:proofErr w:type="gramStart"/>
      <w:r w:rsidRPr="00CB7830">
        <w:rPr>
          <w:rFonts w:ascii="Times New Roman" w:hAnsi="Times New Roman"/>
          <w:spacing w:val="0"/>
        </w:rPr>
        <w:t>first degree</w:t>
      </w:r>
      <w:proofErr w:type="gramEnd"/>
      <w:r w:rsidRPr="00CB7830">
        <w:rPr>
          <w:rFonts w:ascii="Times New Roman" w:hAnsi="Times New Roman"/>
          <w:spacing w:val="0"/>
        </w:rPr>
        <w:t xml:space="preserve"> S 200.25 Receiving reward for official misconduct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200.27 Receiving reward for official misconduct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200.30 Giving unlawful gratuities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200.35 Receiving unlawful gratuities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200.40 Bribe giving and bribe receiving for public office; definition of term</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200.45 Bribe giving for public office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200.50 Bribe receiving for public office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ARTICLE 175 OFFENSES INVOLVING FALSE WRITTEN STATEMENTS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175.20 Tampering with public records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 175.25 Tampering with public records in the first degree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175.30 Offering a false instrument for filing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175.35 Offering a false instrument for filing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NY Constitution ARTICLE XIII Public Officers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Public </w:t>
      </w:r>
      <w:proofErr w:type="gramStart"/>
      <w:r w:rsidRPr="00CB7830">
        <w:rPr>
          <w:rFonts w:ascii="Times New Roman" w:hAnsi="Times New Roman"/>
          <w:spacing w:val="0"/>
        </w:rPr>
        <w:t>Officers  -</w:t>
      </w:r>
      <w:proofErr w:type="gramEnd"/>
      <w:r w:rsidRPr="00CB7830">
        <w:rPr>
          <w:rFonts w:ascii="Times New Roman" w:hAnsi="Times New Roman"/>
          <w:spacing w:val="0"/>
        </w:rPr>
        <w:t xml:space="preserve"> Public Officers ARTICLE 1</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ARTICLE </w:t>
      </w:r>
      <w:proofErr w:type="gramStart"/>
      <w:r w:rsidRPr="00CB7830">
        <w:rPr>
          <w:rFonts w:ascii="Times New Roman" w:hAnsi="Times New Roman"/>
          <w:spacing w:val="0"/>
        </w:rPr>
        <w:t>2</w:t>
      </w:r>
      <w:proofErr w:type="gramEnd"/>
      <w:r w:rsidRPr="00CB7830">
        <w:rPr>
          <w:rFonts w:ascii="Times New Roman" w:hAnsi="Times New Roman"/>
          <w:spacing w:val="0"/>
        </w:rPr>
        <w:t xml:space="preserve"> Appointment and Qualification of Public Officers - ARTICLE 15 ATTORNEYS AND COUNSELORS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S 476-b. Injunction to restrain defendant from unlawful practice of the law</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476-c. Investigation by the attorney-general</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 487.</w:t>
      </w:r>
      <w:proofErr w:type="gramEnd"/>
      <w:r w:rsidRPr="00CB7830">
        <w:rPr>
          <w:rFonts w:ascii="Times New Roman" w:hAnsi="Times New Roman"/>
          <w:spacing w:val="0"/>
        </w:rPr>
        <w:t xml:space="preserve"> Misconduct by attorneys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 488.</w:t>
      </w:r>
      <w:proofErr w:type="gramEnd"/>
      <w:r w:rsidRPr="00CB7830">
        <w:rPr>
          <w:rFonts w:ascii="Times New Roman" w:hAnsi="Times New Roman"/>
          <w:spacing w:val="0"/>
        </w:rPr>
        <w:t xml:space="preserve"> Buying demands on which to bring an action.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Public Officers Law SEC 73 Restrictions on the Activities </w:t>
      </w:r>
      <w:proofErr w:type="gramStart"/>
      <w:r w:rsidRPr="00CB7830">
        <w:rPr>
          <w:rFonts w:ascii="Times New Roman" w:hAnsi="Times New Roman"/>
          <w:spacing w:val="0"/>
        </w:rPr>
        <w:t>Of</w:t>
      </w:r>
      <w:proofErr w:type="gramEnd"/>
      <w:r w:rsidRPr="00CB7830">
        <w:rPr>
          <w:rFonts w:ascii="Times New Roman" w:hAnsi="Times New Roman"/>
          <w:spacing w:val="0"/>
        </w:rPr>
        <w:t xml:space="preserve"> Current and Former State Officers and Employees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Law SEC 74 Code of Ethics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036DD8" w:rsidRPr="00CB7830" w:rsidRDefault="00036DD8" w:rsidP="00036DD8">
      <w:pPr>
        <w:pStyle w:val="BodyText"/>
        <w:spacing w:after="0"/>
        <w:rPr>
          <w:rFonts w:ascii="Times New Roman" w:hAnsi="Times New Roman"/>
          <w:spacing w:val="0"/>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TITLE 18 FEDERAL </w:t>
      </w:r>
      <w:proofErr w:type="gramStart"/>
      <w:r w:rsidRPr="00CB7830">
        <w:rPr>
          <w:rFonts w:ascii="Times New Roman" w:hAnsi="Times New Roman"/>
          <w:spacing w:val="0"/>
        </w:rPr>
        <w:t>CODE</w:t>
      </w:r>
      <w:proofErr w:type="gramEnd"/>
      <w:r w:rsidRPr="00CB7830">
        <w:rPr>
          <w:rFonts w:ascii="Times New Roman" w:hAnsi="Times New Roman"/>
          <w:spacing w:val="0"/>
        </w:rPr>
        <w:t xml:space="preserve"> &amp; OTHER APPLICABLE FEDERAL LAW</w:t>
      </w:r>
      <w:r>
        <w:rPr>
          <w:rFonts w:ascii="Times New Roman" w:hAnsi="Times New Roman"/>
          <w:spacing w:val="0"/>
        </w:rPr>
        <w:t xml:space="preserve"> OF THE RICO and ANTITRUST LAWSUIT</w:t>
      </w:r>
    </w:p>
    <w:p w:rsidR="00036DD8"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proofErr w:type="gramStart"/>
      <w:r w:rsidRPr="00CB7830">
        <w:rPr>
          <w:rFonts w:ascii="Times New Roman" w:hAnsi="Times New Roman"/>
          <w:spacing w:val="0"/>
        </w:rPr>
        <w:t>Sec. 201.</w:t>
      </w:r>
      <w:proofErr w:type="gramEnd"/>
      <w:r w:rsidRPr="00CB7830">
        <w:rPr>
          <w:rFonts w:ascii="Times New Roman" w:hAnsi="Times New Roman"/>
          <w:spacing w:val="0"/>
        </w:rPr>
        <w:t xml:space="preserve"> Bribery of public officials and witnesses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225.</w:t>
      </w:r>
      <w:proofErr w:type="gramEnd"/>
      <w:r w:rsidRPr="00CB7830">
        <w:rPr>
          <w:rFonts w:ascii="Times New Roman" w:hAnsi="Times New Roman"/>
          <w:spacing w:val="0"/>
        </w:rPr>
        <w:t xml:space="preserve"> - Continuing financial crimes enterprise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BRIBERY, GRAFT, AND CONFLICTS OF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205.</w:t>
      </w:r>
      <w:proofErr w:type="gramEnd"/>
      <w:r w:rsidRPr="00CB7830">
        <w:rPr>
          <w:rFonts w:ascii="Times New Roman" w:hAnsi="Times New Roman"/>
          <w:spacing w:val="0"/>
        </w:rPr>
        <w:t xml:space="preserve"> - Activities of officers and employees in claims against and other matters affecting the Government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208.</w:t>
      </w:r>
      <w:proofErr w:type="gramEnd"/>
      <w:r w:rsidRPr="00CB7830">
        <w:rPr>
          <w:rFonts w:ascii="Times New Roman" w:hAnsi="Times New Roman"/>
          <w:spacing w:val="0"/>
        </w:rPr>
        <w:t xml:space="preserve"> - Acts affecting a personal financial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210.</w:t>
      </w:r>
      <w:proofErr w:type="gramEnd"/>
      <w:r w:rsidRPr="00CB7830">
        <w:rPr>
          <w:rFonts w:ascii="Times New Roman" w:hAnsi="Times New Roman"/>
          <w:spacing w:val="0"/>
        </w:rPr>
        <w:t xml:space="preserve"> - Offer to procure appointive public office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225.</w:t>
      </w:r>
      <w:proofErr w:type="gramEnd"/>
      <w:r w:rsidRPr="00CB7830">
        <w:rPr>
          <w:rFonts w:ascii="Times New Roman" w:hAnsi="Times New Roman"/>
          <w:spacing w:val="0"/>
        </w:rPr>
        <w:t xml:space="preserve"> - Continuing financial crimes enterprise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79 Sec 1623 - False declarations before grand jury or court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 654 - Officer or employee of United States converting property of another</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73 Sec 1511 - Obstruction of State or local law enforcement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96 Sec 1961 RACKETEER INFLUENCED AND CORRUPT Organizations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1503 (relating to obstruction of justice),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1510 (relating to obstruction of criminal investigations)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1511 (relating to the obstruction of State or local law enforcement),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Section 1952 (relating to racketeering),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1957 (relating to engaging in monetary transactions in property derived from specified unlawful activity),</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TITLE 18 PART I CH 96 SEC 1962 (A) RICO</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TITLE 18 PART I CH 96 SEC 1962 (B)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96 SEC 1962 (C)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19 SEC 1962 (D)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19 CONSPIRACY Sec 371 CONSPIRACY TO COMMIT OFFENSE OR TO DEFRAUD UNITED STATES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95 RACKETEERING SEC 1957 Engaging in monetary transactions in property derived from specified unlawful activity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47 Sec 1031 - Major fraud against the United States</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Judicial Cannons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lastRenderedPageBreak/>
        <w:t>Canon 1.</w:t>
      </w:r>
      <w:proofErr w:type="gramEnd"/>
      <w:r w:rsidRPr="00CB7830">
        <w:rPr>
          <w:rFonts w:ascii="Times New Roman" w:hAnsi="Times New Roman"/>
          <w:spacing w:val="0"/>
        </w:rPr>
        <w:t xml:space="preserve">  A Judge Should Uphold the Integrity and Independence of the Judiciary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they must comply with the law, including the provisions of this Code. Public confidence in the impartiality of the judiciary </w:t>
      </w:r>
      <w:proofErr w:type="gramStart"/>
      <w:r w:rsidRPr="00CB7830">
        <w:rPr>
          <w:rFonts w:ascii="Times New Roman" w:hAnsi="Times New Roman"/>
          <w:spacing w:val="0"/>
        </w:rPr>
        <w:t>is maintained</w:t>
      </w:r>
      <w:proofErr w:type="gramEnd"/>
      <w:r w:rsidRPr="00CB7830">
        <w:rPr>
          <w:rFonts w:ascii="Times New Roman" w:hAnsi="Times New Roman"/>
          <w:spacing w:val="0"/>
        </w:rPr>
        <w:t xml:space="preserve"> by the adherence of each judge to this responsibility. Conversely, violation of this Code diminishes public confidence in the judiciary and thereby does injury to the system of government under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2.</w:t>
      </w:r>
      <w:proofErr w:type="gramEnd"/>
      <w:r w:rsidRPr="00CB7830">
        <w:rPr>
          <w:rFonts w:ascii="Times New Roman" w:hAnsi="Times New Roman"/>
          <w:spacing w:val="0"/>
        </w:rPr>
        <w:t xml:space="preserve"> A Judge Should Avoid Impropriety and the Appearance of Impropriety in All Activities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 A judge shall respect and comply with the law and shall act at all times in a manner that promotes public confidence in the integrity and impartiality of the judiciary.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[2.2][2A] </w:t>
      </w:r>
      <w:proofErr w:type="gramStart"/>
      <w:r w:rsidRPr="00CB7830">
        <w:rPr>
          <w:rFonts w:ascii="Times New Roman" w:hAnsi="Times New Roman"/>
          <w:spacing w:val="0"/>
        </w:rPr>
        <w:t>The</w:t>
      </w:r>
      <w:proofErr w:type="gramEnd"/>
      <w:r w:rsidRPr="00CB7830">
        <w:rPr>
          <w:rFonts w:ascii="Times New Roman" w:hAnsi="Times New Roman"/>
          <w:spacing w:val="0"/>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CB7830">
        <w:rPr>
          <w:rFonts w:ascii="Times New Roman" w:hAnsi="Times New Roman"/>
          <w:spacing w:val="0"/>
        </w:rPr>
        <w:t>is necessarily cast</w:t>
      </w:r>
      <w:proofErr w:type="gramEnd"/>
      <w:r w:rsidRPr="00CB7830">
        <w:rPr>
          <w:rFonts w:ascii="Times New Roman" w:hAnsi="Times New Roman"/>
          <w:spacing w:val="0"/>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proofErr w:type="gramStart"/>
      <w:r w:rsidRPr="00CB7830">
        <w:rPr>
          <w:rFonts w:ascii="Times New Roman" w:hAnsi="Times New Roman"/>
          <w:spacing w:val="0"/>
        </w:rPr>
        <w:t>Canon 3.</w:t>
      </w:r>
      <w:proofErr w:type="gramEnd"/>
      <w:r w:rsidRPr="00CB7830">
        <w:rPr>
          <w:rFonts w:ascii="Times New Roman" w:hAnsi="Times New Roman"/>
          <w:spacing w:val="0"/>
        </w:rPr>
        <w:t xml:space="preserve"> A Judge Should Perform the Duties of the Office Impartially and Diligently</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(B) Adjudicative responsibilities.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(l) A judge shall be faithful to the law and maintain professional competence in it. </w:t>
      </w:r>
      <w:proofErr w:type="gramStart"/>
      <w:r w:rsidRPr="00CB7830">
        <w:rPr>
          <w:rFonts w:ascii="Times New Roman" w:hAnsi="Times New Roman"/>
          <w:spacing w:val="0"/>
        </w:rPr>
        <w:t>A judge shall not be swayed by partisan interests, public clamor or fear of criticism</w:t>
      </w:r>
      <w:proofErr w:type="gramEnd"/>
      <w:r w:rsidRPr="00CB7830">
        <w:rPr>
          <w:rFonts w:ascii="Times New Roman" w:hAnsi="Times New Roman"/>
          <w:spacing w:val="0"/>
        </w:rPr>
        <w: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(2) A judge shall require order and decorum in proceedings before the judge.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 Disciplinary responsibilities.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 A judge who receives information indicating a substantial likelihood that another judge has committed a substantial violation of this Part shall take appropriate action.</w:t>
      </w:r>
    </w:p>
    <w:p w:rsidR="00036DD8" w:rsidRPr="00B2740C" w:rsidRDefault="00036DD8" w:rsidP="00036DD8">
      <w:pPr>
        <w:pStyle w:val="BodyText"/>
        <w:spacing w:after="0"/>
        <w:rPr>
          <w:rFonts w:ascii="Times New Roman" w:hAnsi="Times New Roman"/>
          <w:b/>
          <w:spacing w:val="0"/>
          <w:sz w:val="28"/>
          <w:szCs w:val="28"/>
        </w:rPr>
      </w:pPr>
      <w:r w:rsidRPr="00B2740C">
        <w:rPr>
          <w:rFonts w:ascii="Times New Roman" w:hAnsi="Times New Roman"/>
          <w:b/>
          <w:spacing w:val="0"/>
          <w:sz w:val="28"/>
          <w:szCs w:val="28"/>
        </w:rPr>
        <w:t>(2) A judge who receives information indicating a substantial likelihood that a lawyer has committed a substantial violation of the Code of Professional Responsibility shall take appropriate action.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(3) Acts of a judge in the discharge of disciplinary responsibilities are part of a judge's judicial duties.</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Public Office Conduct Codes New York</w:t>
      </w:r>
    </w:p>
    <w:p w:rsidR="00036DD8" w:rsidRPr="00CB7830" w:rsidRDefault="00036DD8" w:rsidP="00036DD8">
      <w:pPr>
        <w:pStyle w:val="BodyText"/>
        <w:spacing w:after="0"/>
        <w:rPr>
          <w:rFonts w:ascii="Times New Roman" w:hAnsi="Times New Roman"/>
          <w:spacing w:val="0"/>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LAW Laws 1909, Chap. 51.</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CHAPTER 47 OF THE CONSOLIDATED LAWS PUBLIC OFFICERS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17.</w:t>
      </w:r>
      <w:proofErr w:type="gramEnd"/>
      <w:r w:rsidRPr="00CB7830">
        <w:rPr>
          <w:rFonts w:ascii="Times New Roman" w:hAnsi="Times New Roman"/>
          <w:spacing w:val="0"/>
        </w:rPr>
        <w:t xml:space="preserve"> </w:t>
      </w:r>
      <w:proofErr w:type="gramStart"/>
      <w:r w:rsidRPr="00CB7830">
        <w:rPr>
          <w:rFonts w:ascii="Times New Roman" w:hAnsi="Times New Roman"/>
          <w:spacing w:val="0"/>
        </w:rPr>
        <w:t>Defense and indemnification of state officers and employees.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2 (b)</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18.</w:t>
      </w:r>
      <w:proofErr w:type="gramEnd"/>
      <w:r w:rsidRPr="00CB7830">
        <w:rPr>
          <w:rFonts w:ascii="Times New Roman" w:hAnsi="Times New Roman"/>
          <w:spacing w:val="0"/>
        </w:rPr>
        <w:t xml:space="preserve"> </w:t>
      </w:r>
      <w:proofErr w:type="gramStart"/>
      <w:r w:rsidRPr="00CB7830">
        <w:rPr>
          <w:rFonts w:ascii="Times New Roman" w:hAnsi="Times New Roman"/>
          <w:spacing w:val="0"/>
        </w:rPr>
        <w:t>Defense and indemnification of officers and employees of public entities.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3 (b)</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74.</w:t>
      </w:r>
      <w:proofErr w:type="gramEnd"/>
      <w:r w:rsidRPr="00CB7830">
        <w:rPr>
          <w:rFonts w:ascii="Times New Roman" w:hAnsi="Times New Roman"/>
          <w:spacing w:val="0"/>
        </w:rPr>
        <w:t xml:space="preserve"> </w:t>
      </w:r>
      <w:proofErr w:type="gramStart"/>
      <w:r w:rsidRPr="00CB7830">
        <w:rPr>
          <w:rFonts w:ascii="Times New Roman" w:hAnsi="Times New Roman"/>
          <w:spacing w:val="0"/>
        </w:rPr>
        <w:t>Code of ethics.</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 73.</w:t>
      </w:r>
      <w:proofErr w:type="gramEnd"/>
      <w:r w:rsidRPr="00CB7830">
        <w:rPr>
          <w:rFonts w:ascii="Times New Roman" w:hAnsi="Times New Roman"/>
          <w:spacing w:val="0"/>
        </w:rPr>
        <w:t xml:space="preserve"> </w:t>
      </w:r>
      <w:proofErr w:type="gramStart"/>
      <w:r w:rsidRPr="00CB7830">
        <w:rPr>
          <w:rFonts w:ascii="Times New Roman" w:hAnsi="Times New Roman"/>
          <w:spacing w:val="0"/>
        </w:rPr>
        <w:t>Business or professional activities by state officers and employees and party officers.</w:t>
      </w:r>
      <w:proofErr w:type="gramEnd"/>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NY Attorney Conduct Code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 xml:space="preserve">(a) "Differing interests" include every interest that will adversely affect either the judgment or the loyalty of a lawyer to a client, whether it </w:t>
      </w:r>
      <w:proofErr w:type="gramStart"/>
      <w:r w:rsidRPr="00CB7830">
        <w:rPr>
          <w:rFonts w:ascii="Times New Roman" w:hAnsi="Times New Roman"/>
          <w:spacing w:val="0"/>
        </w:rPr>
        <w:t>be</w:t>
      </w:r>
      <w:proofErr w:type="gramEnd"/>
      <w:r w:rsidRPr="00CB7830">
        <w:rPr>
          <w:rFonts w:ascii="Times New Roman" w:hAnsi="Times New Roman"/>
          <w:spacing w:val="0"/>
        </w:rPr>
        <w:t xml:space="preserve"> a conflicting, inconsistent, diverse, or other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5.</w:t>
      </w:r>
      <w:proofErr w:type="gramEnd"/>
      <w:r w:rsidRPr="00CB7830">
        <w:rPr>
          <w:rFonts w:ascii="Times New Roman" w:hAnsi="Times New Roman"/>
          <w:spacing w:val="0"/>
        </w:rPr>
        <w:t xml:space="preserve"> A Lawyer Should Exercise Independent Professional Judgment on Behalf of a Client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5-101 [1200.20] Conflicts of Interest - Lawyer's Own Interests.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5-102 [1200.21] Lawyers as Witnesses.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5-103 [1200.22] Avoiding Acquisition of Interest in Litigation.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DR 5-104 [1200.23] Transactions </w:t>
      </w:r>
      <w:proofErr w:type="gramStart"/>
      <w:r w:rsidRPr="00CB7830">
        <w:rPr>
          <w:rFonts w:ascii="Times New Roman" w:hAnsi="Times New Roman"/>
          <w:spacing w:val="0"/>
        </w:rPr>
        <w:t>Between</w:t>
      </w:r>
      <w:proofErr w:type="gramEnd"/>
      <w:r w:rsidRPr="00CB7830">
        <w:rPr>
          <w:rFonts w:ascii="Times New Roman" w:hAnsi="Times New Roman"/>
          <w:spacing w:val="0"/>
        </w:rPr>
        <w:t xml:space="preserve"> Lawyer and Client.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5-105 [1200.24] Conflict of Interest; Simultaneous Representation.</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5-108 [1200.27] Conflict of Interest - Former Client.</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6.</w:t>
      </w:r>
      <w:proofErr w:type="gramEnd"/>
      <w:r w:rsidRPr="00CB7830">
        <w:rPr>
          <w:rFonts w:ascii="Times New Roman" w:hAnsi="Times New Roman"/>
          <w:spacing w:val="0"/>
        </w:rPr>
        <w:t xml:space="preserve"> A Lawyer Should Represent a Client Competently</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7.</w:t>
      </w:r>
      <w:proofErr w:type="gramEnd"/>
      <w:r w:rsidRPr="00CB7830">
        <w:rPr>
          <w:rFonts w:ascii="Times New Roman" w:hAnsi="Times New Roman"/>
          <w:spacing w:val="0"/>
        </w:rPr>
        <w:t xml:space="preserve"> A Lawyer Should Represent a Client Zealously Within the Bounds of the Law</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DR 7-102 [1200.33] Representing a Client </w:t>
      </w:r>
      <w:proofErr w:type="gramStart"/>
      <w:r w:rsidRPr="00CB7830">
        <w:rPr>
          <w:rFonts w:ascii="Times New Roman" w:hAnsi="Times New Roman"/>
          <w:spacing w:val="0"/>
        </w:rPr>
        <w:t>Within</w:t>
      </w:r>
      <w:proofErr w:type="gramEnd"/>
      <w:r w:rsidRPr="00CB7830">
        <w:rPr>
          <w:rFonts w:ascii="Times New Roman" w:hAnsi="Times New Roman"/>
          <w:spacing w:val="0"/>
        </w:rPr>
        <w:t xml:space="preserve"> the Bounds of the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7-110 [1200.41] Contact with Officials.</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8-101 [1200.42] Action as a Public Official.</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8-103 [1200.44] Lawyer Candidate for Judicial Office.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A. A lawyer who is a candidate for judicial office shall comply with section 100.5 of the Chief Administrator's Rules Governing Judicial Conduct (22 </w:t>
      </w:r>
      <w:proofErr w:type="spellStart"/>
      <w:r w:rsidRPr="00CB7830">
        <w:rPr>
          <w:rFonts w:ascii="Times New Roman" w:hAnsi="Times New Roman"/>
          <w:spacing w:val="0"/>
        </w:rPr>
        <w:t>NYCRR</w:t>
      </w:r>
      <w:proofErr w:type="spellEnd"/>
      <w:r w:rsidRPr="00CB7830">
        <w:rPr>
          <w:rFonts w:ascii="Times New Roman" w:hAnsi="Times New Roman"/>
          <w:spacing w:val="0"/>
        </w:rPr>
        <w:t>) and Canon 5 of the Code of Judicial Conduct.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9.</w:t>
      </w:r>
      <w:proofErr w:type="gramEnd"/>
      <w:r w:rsidRPr="00CB7830">
        <w:rPr>
          <w:rFonts w:ascii="Times New Roman" w:hAnsi="Times New Roman"/>
          <w:spacing w:val="0"/>
        </w:rPr>
        <w:t xml:space="preserve"> A Lawyer Should Avoid Even the Appearance of Professional Impropriety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9-101 [1200.45] Avoiding Even the Appearance of Impropriety.</w:t>
      </w:r>
    </w:p>
    <w:p w:rsidR="00036DD8" w:rsidRPr="00CB7830" w:rsidRDefault="00036DD8" w:rsidP="00036DD8">
      <w:pPr>
        <w:pStyle w:val="BodyText"/>
        <w:spacing w:after="0"/>
        <w:rPr>
          <w:rFonts w:ascii="Times New Roman" w:hAnsi="Times New Roman"/>
          <w:spacing w:val="0"/>
        </w:rPr>
      </w:pPr>
    </w:p>
    <w:p w:rsidR="00036DD8" w:rsidRPr="00B2740C" w:rsidRDefault="00036DD8" w:rsidP="00036DD8">
      <w:pPr>
        <w:pStyle w:val="BodyText"/>
        <w:spacing w:after="0"/>
        <w:rPr>
          <w:rFonts w:ascii="Times New Roman" w:hAnsi="Times New Roman"/>
          <w:spacing w:val="0"/>
          <w:sz w:val="24"/>
          <w:szCs w:val="24"/>
        </w:rPr>
      </w:pPr>
      <w:r w:rsidRPr="00B2740C">
        <w:rPr>
          <w:rFonts w:ascii="Times New Roman" w:hAnsi="Times New Roman"/>
          <w:spacing w:val="0"/>
          <w:sz w:val="24"/>
          <w:szCs w:val="24"/>
        </w:rPr>
        <w:t>The underlying crimes which the New York Attorney General Office, Andrew Cuomo, Assistant Attorney General Monica Connell and Chief of Staff Steven M. Cohen conspired with and facilitated were the Iviewit Crimes described in Iviewit’s Trillion Dollar FEDERAL RICO and ANTITRUST LAWSUIT.</w:t>
      </w:r>
    </w:p>
    <w:p w:rsidR="00036DD8" w:rsidRDefault="00036DD8" w:rsidP="00036DD8">
      <w:pPr>
        <w:pStyle w:val="BodyText"/>
        <w:spacing w:after="0"/>
        <w:rPr>
          <w:rFonts w:ascii="Times New Roman" w:hAnsi="Times New Roman"/>
          <w:spacing w:val="0"/>
          <w:sz w:val="24"/>
          <w:szCs w:val="24"/>
        </w:rPr>
      </w:pPr>
      <w:r>
        <w:rPr>
          <w:rFonts w:ascii="Times New Roman" w:hAnsi="Times New Roman"/>
          <w:spacing w:val="0"/>
          <w:sz w:val="24"/>
          <w:szCs w:val="24"/>
        </w:rPr>
        <w:t>T</w:t>
      </w:r>
      <w:r w:rsidRPr="00B2740C">
        <w:rPr>
          <w:rFonts w:ascii="Times New Roman" w:hAnsi="Times New Roman"/>
          <w:spacing w:val="0"/>
          <w:sz w:val="24"/>
          <w:szCs w:val="24"/>
        </w:rPr>
        <w:t xml:space="preserve">he allegations in the RICO and ANTITRUST </w:t>
      </w:r>
      <w:proofErr w:type="gramStart"/>
      <w:r w:rsidRPr="00B2740C">
        <w:rPr>
          <w:rFonts w:ascii="Times New Roman" w:hAnsi="Times New Roman"/>
          <w:spacing w:val="0"/>
          <w:sz w:val="24"/>
          <w:szCs w:val="24"/>
        </w:rPr>
        <w:t>Lawsuit,</w:t>
      </w:r>
      <w:proofErr w:type="gramEnd"/>
      <w:r w:rsidRPr="00B2740C">
        <w:rPr>
          <w:rFonts w:ascii="Times New Roman" w:hAnsi="Times New Roman"/>
          <w:spacing w:val="0"/>
          <w:sz w:val="24"/>
          <w:szCs w:val="24"/>
        </w:rPr>
        <w:t xml:space="preserve"> include but are not limited to,</w:t>
      </w:r>
    </w:p>
    <w:p w:rsidR="00036DD8" w:rsidRPr="00B2740C" w:rsidRDefault="00036DD8" w:rsidP="00036DD8">
      <w:pPr>
        <w:pStyle w:val="BodyText"/>
        <w:spacing w:after="0"/>
        <w:rPr>
          <w:rFonts w:ascii="Times New Roman" w:hAnsi="Times New Roman"/>
          <w:spacing w:val="0"/>
          <w:sz w:val="24"/>
          <w:szCs w:val="24"/>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125.25 Murder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125.20 Manslaughter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135.60 Coercion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155.42 Grand larceny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170.15 Forgery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170.30 Criminal possession of a forged instrument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175.25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175.35 </w:t>
      </w:r>
      <w:proofErr w:type="gramStart"/>
      <w:r w:rsidRPr="00CB7830">
        <w:rPr>
          <w:rFonts w:ascii="Times New Roman" w:hAnsi="Times New Roman"/>
          <w:spacing w:val="0"/>
        </w:rPr>
        <w:t>Offering</w:t>
      </w:r>
      <w:proofErr w:type="gramEnd"/>
      <w:r w:rsidRPr="00CB7830">
        <w:rPr>
          <w:rFonts w:ascii="Times New Roman" w:hAnsi="Times New Roman"/>
          <w:spacing w:val="0"/>
        </w:rPr>
        <w:t xml:space="preserve"> a false instrument for filing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195.05 </w:t>
      </w:r>
      <w:proofErr w:type="gramStart"/>
      <w:r w:rsidRPr="00CB7830">
        <w:rPr>
          <w:rFonts w:ascii="Times New Roman" w:hAnsi="Times New Roman"/>
          <w:spacing w:val="0"/>
        </w:rPr>
        <w:t>Obstructing</w:t>
      </w:r>
      <w:proofErr w:type="gramEnd"/>
      <w:r w:rsidRPr="00CB7830">
        <w:rPr>
          <w:rFonts w:ascii="Times New Roman" w:hAnsi="Times New Roman"/>
          <w:spacing w:val="0"/>
        </w:rPr>
        <w:t xml:space="preserve"> governmental administration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210.15 Perjury in the first degree.</w:t>
      </w:r>
      <w:proofErr w:type="gramEnd"/>
    </w:p>
    <w:p w:rsidR="00036DD8" w:rsidRDefault="00036DD8" w:rsidP="00036DD8">
      <w:pPr>
        <w:pStyle w:val="BodyText"/>
        <w:spacing w:after="0"/>
        <w:rPr>
          <w:rFonts w:ascii="Times New Roman" w:hAnsi="Times New Roman"/>
          <w:caps/>
          <w:spacing w:val="0"/>
        </w:rPr>
      </w:pPr>
    </w:p>
    <w:p w:rsidR="00036DD8" w:rsidRPr="00B2740C" w:rsidRDefault="00036DD8" w:rsidP="008E5EC6">
      <w:pPr>
        <w:pStyle w:val="BodyText"/>
        <w:spacing w:after="0"/>
        <w:outlineLvl w:val="0"/>
        <w:rPr>
          <w:rFonts w:ascii="Times New Roman" w:hAnsi="Times New Roman"/>
          <w:caps/>
          <w:spacing w:val="0"/>
          <w:sz w:val="24"/>
          <w:szCs w:val="24"/>
        </w:rPr>
      </w:pPr>
      <w:r w:rsidRPr="00B2740C">
        <w:rPr>
          <w:rFonts w:ascii="Times New Roman" w:hAnsi="Times New Roman"/>
          <w:caps/>
          <w:spacing w:val="0"/>
          <w:sz w:val="24"/>
          <w:szCs w:val="24"/>
        </w:rPr>
        <w:t>federal code</w:t>
      </w:r>
    </w:p>
    <w:p w:rsidR="00036DD8" w:rsidRPr="00B2740C" w:rsidRDefault="00036DD8" w:rsidP="00036DD8">
      <w:pPr>
        <w:pStyle w:val="BodyText"/>
        <w:spacing w:after="0"/>
        <w:rPr>
          <w:rFonts w:ascii="Times New Roman" w:hAnsi="Times New Roman"/>
          <w:spacing w:val="0"/>
        </w:rPr>
      </w:pPr>
    </w:p>
    <w:p w:rsidR="00036DD8" w:rsidRPr="00B2740C" w:rsidRDefault="00036DD8" w:rsidP="008E5EC6">
      <w:pPr>
        <w:pStyle w:val="BodyText"/>
        <w:spacing w:after="0"/>
        <w:outlineLvl w:val="0"/>
        <w:rPr>
          <w:rFonts w:ascii="Times New Roman" w:hAnsi="Times New Roman"/>
          <w:caps/>
          <w:spacing w:val="0"/>
        </w:rPr>
      </w:pPr>
      <w:r w:rsidRPr="00B2740C">
        <w:rPr>
          <w:rFonts w:ascii="Times New Roman" w:hAnsi="Times New Roman"/>
          <w:caps/>
          <w:spacing w:val="0"/>
        </w:rPr>
        <w:t>The Economic Espionage Act</w:t>
      </w:r>
    </w:p>
    <w:p w:rsidR="00036DD8" w:rsidRPr="00B2740C" w:rsidRDefault="00036DD8" w:rsidP="008E5EC6">
      <w:pPr>
        <w:pStyle w:val="BodyText"/>
        <w:spacing w:after="0"/>
        <w:outlineLvl w:val="0"/>
        <w:rPr>
          <w:rFonts w:ascii="Times New Roman" w:hAnsi="Times New Roman"/>
          <w:spacing w:val="0"/>
        </w:rPr>
      </w:pPr>
      <w:r w:rsidRPr="00B2740C">
        <w:rPr>
          <w:rFonts w:ascii="Times New Roman" w:hAnsi="Times New Roman"/>
          <w:spacing w:val="0"/>
        </w:rPr>
        <w:t>ANTITRUST CIVIL PROCESS</w:t>
      </w:r>
    </w:p>
    <w:p w:rsidR="00036DD8" w:rsidRPr="00B2740C" w:rsidRDefault="00036DD8" w:rsidP="00036DD8">
      <w:pPr>
        <w:pStyle w:val="BodyText"/>
        <w:spacing w:after="0"/>
        <w:rPr>
          <w:rFonts w:ascii="Times New Roman" w:hAnsi="Times New Roman"/>
          <w:spacing w:val="0"/>
        </w:rPr>
      </w:pPr>
      <w:r w:rsidRPr="00B2740C">
        <w:rPr>
          <w:rFonts w:ascii="Times New Roman" w:hAnsi="Times New Roman"/>
          <w:spacing w:val="0"/>
        </w:rPr>
        <w:t>THE SHERMAN</w:t>
      </w:r>
      <w:r>
        <w:rPr>
          <w:rFonts w:ascii="Times New Roman" w:hAnsi="Times New Roman"/>
          <w:spacing w:val="0"/>
        </w:rPr>
        <w:t xml:space="preserve"> &amp; CLAYTON </w:t>
      </w:r>
      <w:r w:rsidRPr="00B2740C">
        <w:rPr>
          <w:rFonts w:ascii="Times New Roman" w:hAnsi="Times New Roman"/>
          <w:spacing w:val="0"/>
        </w:rPr>
        <w:t>ACT</w:t>
      </w:r>
      <w:r>
        <w:rPr>
          <w:rFonts w:ascii="Times New Roman" w:hAnsi="Times New Roman"/>
          <w:spacing w:val="0"/>
        </w:rPr>
        <w: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TITLE 18 PART I CH 96 Sec 1965 RICO VENUE AND PROCESS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1961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(a) -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(B)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(C)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19 CONSPIRACY Sec 371 CONSPIRACY TO COMMIT OFFENSE OR TO DEFRAUD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1951 - INTERFERENCE WITH COMMERCE BY THREATS OR VIOLENCE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1952 Interstate and foreign travel or transportation in aid of racketeering enterprises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18 PART I CH 95 RACKETEERING SEC 1956 Laundering of monetary </w:t>
      </w:r>
      <w:r>
        <w:rPr>
          <w:rFonts w:ascii="Times New Roman" w:hAnsi="Times New Roman"/>
          <w:spacing w:val="0"/>
        </w:rPr>
        <w:t>i</w:t>
      </w:r>
      <w:r w:rsidRPr="00B2740C">
        <w:rPr>
          <w:rFonts w:ascii="Times New Roman" w:hAnsi="Times New Roman"/>
          <w:spacing w:val="0"/>
        </w:rPr>
        <w:t>nstruments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1957 Engaging in monetary transactions in property derived from specified unlawful activity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103 SEC. 2112 - Personal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RELATING TO MONOPOLIES AND COMBINATIONS IN RESTRAINT OF TRADE Sec. 1 - Trusts, etc., in restraint of trade illegal; penalty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 Monopolizing trade a felony; penalty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6 - Forfeiture of property in transit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6a - Conduct involving trade or commerce with foreign nations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14 - Sale, etc., on agreement not to use goods of competitor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18 - Acquisition by one corporation of stock of another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1 Sec 19 Interlocking directorates and officers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1 Sec 26 INJUNCTIVE RELIEF FOR PRIVATE PARTIES; EXCEPTION; COSTS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 Sec 45 Unfair methods of competition unlawful; prevention by Commission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 Sec 57b </w:t>
      </w:r>
      <w:proofErr w:type="gramStart"/>
      <w:r w:rsidRPr="00B2740C">
        <w:rPr>
          <w:rFonts w:ascii="Times New Roman" w:hAnsi="Times New Roman"/>
          <w:spacing w:val="0"/>
        </w:rPr>
        <w:t>Civil</w:t>
      </w:r>
      <w:proofErr w:type="gramEnd"/>
      <w:r w:rsidRPr="00B2740C">
        <w:rPr>
          <w:rFonts w:ascii="Times New Roman" w:hAnsi="Times New Roman"/>
          <w:spacing w:val="0"/>
        </w:rPr>
        <w:t xml:space="preserve"> actions for violations of rules and cease and desist orders respecting unfair or deceptive acts or practices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 SEC 62 - Export trade and antitrust legislation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 SEC 64 - Unfair methods of competition in export trade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17 CH 5 Sec 501 Infringement of copyright. </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502 Remedies for infringement: Injunctions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503 Remedies for infringement: Impounding and disposition of infringing articles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504 Remedies for infringement: Damages and profits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505 Remedies for infringement: Costs and attorney's fees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506 Criminal offenses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507 Limitations on actions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508 Notification of filing and determination of actions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509 Seizure and forfeiture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510 REMEDIES FOR ALTERATION OF PROGRAMMING BY CABLE SYSTEMS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511 Liability of States, instrumentalities of States, and State officials for infringement of copyright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512 Limitations on liability relating to material online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513 Determination of reasonable license fees for individual proprietors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CHAPTER 13 Sec 1312 - Oaths and acknowledgments</w:t>
      </w:r>
    </w:p>
    <w:p w:rsidR="00036DD8" w:rsidRPr="00B2740C" w:rsidRDefault="00036DD8" w:rsidP="00036DD8">
      <w:pPr>
        <w:pStyle w:val="BodyText"/>
        <w:spacing w:after="0" w:line="240" w:lineRule="auto"/>
        <w:rPr>
          <w:rFonts w:ascii="Times New Roman" w:hAnsi="Times New Roman"/>
          <w:spacing w:val="0"/>
        </w:rPr>
      </w:pPr>
    </w:p>
    <w:p w:rsidR="00036DD8" w:rsidRPr="00B2740C" w:rsidRDefault="00036DD8" w:rsidP="008E5EC6">
      <w:pPr>
        <w:pStyle w:val="BodyText"/>
        <w:spacing w:after="0" w:line="240" w:lineRule="auto"/>
        <w:outlineLvl w:val="0"/>
        <w:rPr>
          <w:rFonts w:ascii="Times New Roman" w:hAnsi="Times New Roman"/>
          <w:spacing w:val="0"/>
        </w:rPr>
      </w:pPr>
      <w:r w:rsidRPr="00B2740C">
        <w:rPr>
          <w:rFonts w:ascii="Times New Roman" w:hAnsi="Times New Roman"/>
          <w:spacing w:val="0"/>
        </w:rPr>
        <w:t>TITLE 17 CH 13 Sec 1326 Penalty for false marking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CHAPTER 13 Sec 1327 - Penalty for false Representation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17 </w:t>
      </w:r>
      <w:proofErr w:type="spellStart"/>
      <w:r w:rsidRPr="00B2740C">
        <w:rPr>
          <w:rFonts w:ascii="Times New Roman" w:hAnsi="Times New Roman"/>
          <w:spacing w:val="0"/>
        </w:rPr>
        <w:t>cH</w:t>
      </w:r>
      <w:proofErr w:type="spellEnd"/>
      <w:r w:rsidRPr="00B2740C">
        <w:rPr>
          <w:rFonts w:ascii="Times New Roman" w:hAnsi="Times New Roman"/>
          <w:spacing w:val="0"/>
        </w:rPr>
        <w:t xml:space="preserve"> 13 Sec 1329 Relation to design patent law</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13 Sec 1330 Common law and other rights unaffected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 CH 2 Sec 25 Declaration in lieu of oath</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 CH 11 Sec 115 Oath of applicant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 CH 11 Sec 116 Inventors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III CH 261 Ownership; assignment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IV PATENT COOPERATION TREATY CH 35 Sec 351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35 PART IV CH 37 Sec 373 Improper </w:t>
      </w:r>
      <w:proofErr w:type="gramStart"/>
      <w:r w:rsidRPr="00B2740C">
        <w:rPr>
          <w:rFonts w:ascii="Times New Roman" w:hAnsi="Times New Roman"/>
          <w:spacing w:val="0"/>
        </w:rPr>
        <w:t>applicant</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SEC1.56 Duty to disclose information material to patentability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1.63 regarding Oaths and declarations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CONSOLIDATED PATENT RULES SEC 1.63</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1.64 regarding person making false oaths and Declarations</w:t>
      </w:r>
    </w:p>
    <w:p w:rsidR="00036DD8" w:rsidRPr="00B2740C" w:rsidRDefault="00036DD8" w:rsidP="00036DD8">
      <w:pPr>
        <w:pStyle w:val="BodyText"/>
        <w:spacing w:after="0" w:line="240" w:lineRule="auto"/>
        <w:rPr>
          <w:rFonts w:ascii="Times New Roman" w:hAnsi="Times New Roman"/>
          <w:spacing w:val="0"/>
        </w:rPr>
      </w:pPr>
      <w:proofErr w:type="gramStart"/>
      <w:r w:rsidRPr="00B2740C">
        <w:rPr>
          <w:rFonts w:ascii="Times New Roman" w:hAnsi="Times New Roman"/>
          <w:spacing w:val="0"/>
        </w:rPr>
        <w:t>SEC 1.71 regarding detailed description and specification of the invention.</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1.137 for Revival of abandoned application, terminated reexamination proceeding, or lapsed patent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LAWS NOT IN TITLE 35, UNITED STATES CODE 18 </w:t>
      </w:r>
      <w:proofErr w:type="spellStart"/>
      <w:r w:rsidRPr="00B2740C">
        <w:rPr>
          <w:rFonts w:ascii="Times New Roman" w:hAnsi="Times New Roman"/>
          <w:spacing w:val="0"/>
        </w:rPr>
        <w:t>U.S.C.</w:t>
      </w:r>
      <w:proofErr w:type="spellEnd"/>
      <w:r w:rsidRPr="00B2740C">
        <w:rPr>
          <w:rFonts w:ascii="Times New Roman" w:hAnsi="Times New Roman"/>
          <w:spacing w:val="0"/>
        </w:rPr>
        <w:t xml:space="preserve"> 1001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LAWS NOT IN TITLE 35, UNITED STATES CODE 18 </w:t>
      </w:r>
      <w:proofErr w:type="spellStart"/>
      <w:r w:rsidRPr="00B2740C">
        <w:rPr>
          <w:rFonts w:ascii="Times New Roman" w:hAnsi="Times New Roman"/>
          <w:spacing w:val="0"/>
        </w:rPr>
        <w:t>U.S.C.</w:t>
      </w:r>
      <w:proofErr w:type="spellEnd"/>
      <w:r w:rsidRPr="00B2740C">
        <w:rPr>
          <w:rFonts w:ascii="Times New Roman" w:hAnsi="Times New Roman"/>
          <w:spacing w:val="0"/>
        </w:rPr>
        <w:t xml:space="preserve"> 2071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37 - Code of Federal Regulations Patents, Trademarks, and Copyrights - MANUAL OF PATENT EXAMINING PROCEDURE PATENT RULES Part 10 - PRACTICE BEFORE THE PATENT AND TRADEMARK OFFICE PART 10 - REPRESENTATION OF OTHERS BEFORE THE UNITED STATES PATENT AND TRADEMARK</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SEC10.18 Signature and certificate for correspondence filed in the Patent and Trademark Office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10.20 Canons and Disciplinary Rules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SEC 10.21 </w:t>
      </w:r>
      <w:proofErr w:type="gramStart"/>
      <w:r w:rsidRPr="00B2740C">
        <w:rPr>
          <w:rFonts w:ascii="Times New Roman" w:hAnsi="Times New Roman"/>
          <w:spacing w:val="0"/>
        </w:rPr>
        <w:t>Canon</w:t>
      </w:r>
      <w:proofErr w:type="gramEnd"/>
      <w:r w:rsidRPr="00B2740C">
        <w:rPr>
          <w:rFonts w:ascii="Times New Roman" w:hAnsi="Times New Roman"/>
          <w:spacing w:val="0"/>
        </w:rPr>
        <w:t xml:space="preserve"> 1</w:t>
      </w:r>
    </w:p>
    <w:p w:rsidR="00036DD8" w:rsidRPr="00B2740C" w:rsidRDefault="00036DD8" w:rsidP="00036DD8">
      <w:pPr>
        <w:pStyle w:val="BodyText"/>
        <w:spacing w:after="0" w:line="240" w:lineRule="auto"/>
        <w:rPr>
          <w:rFonts w:ascii="Times New Roman" w:hAnsi="Times New Roman"/>
          <w:spacing w:val="0"/>
        </w:rPr>
      </w:pPr>
      <w:proofErr w:type="gramStart"/>
      <w:r w:rsidRPr="00B2740C">
        <w:rPr>
          <w:rFonts w:ascii="Times New Roman" w:hAnsi="Times New Roman"/>
          <w:spacing w:val="0"/>
        </w:rPr>
        <w:t>SEC 10.23 Misconduct</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10.25 - 10.29 [Reserved] SEC 10.30 Canon 2</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10.31 Communications concerning a practitioner's services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10.33 Direct contact with prospective clients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10.40 Withdrawal from employment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10.50 - 10.55 [Reserved] SEC 10.56 Canon 4</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10.57 Preservation of confidences and secrets of a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10.58 - 10.60 [Reserved] SEC 10.61 Canon 5</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10.64 Avoiding acquisition of interest in litigation or proceeding before the Office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10.65 Limiting business relations with a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SEC10.66 Refusing to accept or continue employment if the interests of another client may impair the independent professional judgment of the practitioner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10.68 Avoiding influence by others than the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10.69 - 10.75 [Reserved] SEC 10.76 Canon 6</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10.77 Failing to act competently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10.78 Limiting liability to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10.79 - 10.82 [Reserved] SEC 10.83 Canon 7</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SEC 10.84 </w:t>
      </w:r>
      <w:proofErr w:type="gramStart"/>
      <w:r w:rsidRPr="00B2740C">
        <w:rPr>
          <w:rFonts w:ascii="Times New Roman" w:hAnsi="Times New Roman"/>
          <w:spacing w:val="0"/>
        </w:rPr>
        <w:t>Representing</w:t>
      </w:r>
      <w:proofErr w:type="gramEnd"/>
      <w:r w:rsidRPr="00B2740C">
        <w:rPr>
          <w:rFonts w:ascii="Times New Roman" w:hAnsi="Times New Roman"/>
          <w:spacing w:val="0"/>
        </w:rPr>
        <w:t xml:space="preserve"> a client zealously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SEC 10.85 Representing a client within the bounds of the law</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10.94 - 10.99 [Reserved] SEC 10.100 Canon 8</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10.104 - 10.109 [Reserved] SEC 10.110 Canon 9</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10.112 Preserving identity of funds and property of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PATENT RULES PART 10 INDEX - PART 15</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1831 Economic espionage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1832 Theft of trade secrets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1834 Criminal forfeiture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1835 ORDERS TO PRESERVE CONFIDENTIALITY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1837 Applicability to conduct outside the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TRADEMARKS Sec 1116 Injunctive </w:t>
      </w:r>
      <w:proofErr w:type="gramStart"/>
      <w:r w:rsidRPr="00B2740C">
        <w:rPr>
          <w:rFonts w:ascii="Times New Roman" w:hAnsi="Times New Roman"/>
          <w:spacing w:val="0"/>
        </w:rPr>
        <w:t>relief</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III Sec 1117 - Recovery for violation of rights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w:t>
      </w:r>
      <w:proofErr w:type="gramStart"/>
      <w:r w:rsidRPr="00B2740C">
        <w:rPr>
          <w:rFonts w:ascii="Times New Roman" w:hAnsi="Times New Roman"/>
          <w:spacing w:val="0"/>
        </w:rPr>
        <w:t>III  Sec</w:t>
      </w:r>
      <w:proofErr w:type="gramEnd"/>
      <w:r w:rsidRPr="00B2740C">
        <w:rPr>
          <w:rFonts w:ascii="Times New Roman" w:hAnsi="Times New Roman"/>
          <w:spacing w:val="0"/>
        </w:rPr>
        <w:t xml:space="preserve"> 1120 CIVIL LIABILITY FOR FALSE OR FRAUDULENT REGISTRATION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w:t>
      </w:r>
      <w:proofErr w:type="gramStart"/>
      <w:r w:rsidRPr="00B2740C">
        <w:rPr>
          <w:rFonts w:ascii="Times New Roman" w:hAnsi="Times New Roman"/>
          <w:spacing w:val="0"/>
        </w:rPr>
        <w:t xml:space="preserve">22  </w:t>
      </w:r>
      <w:proofErr w:type="spellStart"/>
      <w:r w:rsidRPr="00B2740C">
        <w:rPr>
          <w:rFonts w:ascii="Times New Roman" w:hAnsi="Times New Roman"/>
          <w:spacing w:val="0"/>
        </w:rPr>
        <w:t>SUBCH</w:t>
      </w:r>
      <w:proofErr w:type="spellEnd"/>
      <w:proofErr w:type="gramEnd"/>
      <w:r w:rsidRPr="00B2740C">
        <w:rPr>
          <w:rFonts w:ascii="Times New Roman" w:hAnsi="Times New Roman"/>
          <w:spacing w:val="0"/>
        </w:rPr>
        <w:t xml:space="preserve"> III Sec 1125 FALSE DESIGNATIONS OF ORIGIN, FALSE DESCRIPTIONS, AND DILUTION FORBIDDEN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III Sec 1126 False designations of origin, false descriptions, and dilution forbidden</w:t>
      </w:r>
    </w:p>
    <w:p w:rsidR="00036DD8" w:rsidRPr="00B2740C" w:rsidRDefault="00036DD8" w:rsidP="008E5EC6">
      <w:pPr>
        <w:pStyle w:val="BodyText"/>
        <w:spacing w:after="0" w:line="240" w:lineRule="auto"/>
        <w:outlineLvl w:val="0"/>
        <w:rPr>
          <w:rFonts w:ascii="Times New Roman" w:hAnsi="Times New Roman"/>
          <w:spacing w:val="0"/>
        </w:rPr>
      </w:pPr>
      <w:r w:rsidRPr="00B2740C">
        <w:rPr>
          <w:rFonts w:ascii="Times New Roman" w:hAnsi="Times New Roman"/>
          <w:spacing w:val="0"/>
        </w:rPr>
        <w:t>TITLE 17 - COPYRIGHTS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BANKRUPTCY Sec. 152 CONCEALMENT OF ASSETS; FALSE OATHS AND CLAIMS; BRIBERY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Sec 156 - Knowing disregard of bankruptcy law or rule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Sec 157 - Bankruptcy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11 CHAPTER 1 Sec 110 - Penalty for persons who negligently or fraudulently prepare bankruptcy petitions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47 FRAUD AND FALSE STATEMENTS Sec 1001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47 Sec 1031 - Major fraud against the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65 Sec 1361 - Government property or contracts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103 Sec 2112 - Personal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103 Sec 2114 - Mail, money, or other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STOLEN PROPERTY Sec 2311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2314 - Transportation of stolen goods, securities, moneys, fraudulent State tax stamps, or articles used in counterfeiting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2315 - Sale or receipt of stolen goods, securities, moneys, or fraudulent State tax stamps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18 PART I CH 113 Sec 2318 - Trafficking in counterfeit labels for </w:t>
      </w:r>
      <w:proofErr w:type="spellStart"/>
      <w:r w:rsidRPr="00B2740C">
        <w:rPr>
          <w:rFonts w:ascii="Times New Roman" w:hAnsi="Times New Roman"/>
          <w:spacing w:val="0"/>
        </w:rPr>
        <w:t>phonorecords</w:t>
      </w:r>
      <w:proofErr w:type="spellEnd"/>
      <w:r w:rsidRPr="00B2740C">
        <w:rPr>
          <w:rFonts w:ascii="Times New Roman" w:hAnsi="Times New Roman"/>
          <w:spacing w:val="0"/>
        </w:rPr>
        <w:t>, copies of computer programs or computer program documentation or packaging, and copies of motion pictures or other audio visual works, and trafficking in counterfeit computer program documentation or packaging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2319 - Criminal infringement of a copyright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2320 - Trafficking in counterfeit goods or services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1621 - Perjury generally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1622</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1623 - False declarations before grand jury or court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1341 - Frauds and swindles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TITLE 18 PART I CH 63 Sec 1342 Fictitious name or address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1343 - Fraud by wire, radio, or television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1344 - Bank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1346 - Definition of ''scheme or artifice to defraud''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1345 - Injunctions against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83 Sec 1701 - Obstruction of mails generally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83 Sec 1702 - Obstruction of correspondence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26 INTERNAL REVENUE CODE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31 Sec 641 - Public money, property or records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654 - Officer or employee of United States converting property of another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IV SUBCHAPTER IV - THE MADRID PROTOCOL</w:t>
      </w:r>
    </w:p>
    <w:p w:rsidR="00036DD8" w:rsidRPr="00B2740C" w:rsidRDefault="00036DD8" w:rsidP="00036DD8">
      <w:pPr>
        <w:pStyle w:val="BodyText"/>
        <w:spacing w:after="0" w:line="240" w:lineRule="auto"/>
        <w:rPr>
          <w:rFonts w:ascii="Times New Roman" w:hAnsi="Times New Roman"/>
          <w:spacing w:val="0"/>
          <w:sz w:val="24"/>
          <w:szCs w:val="24"/>
        </w:rPr>
      </w:pPr>
      <w:r w:rsidRPr="00B2740C">
        <w:rPr>
          <w:rFonts w:ascii="Times New Roman" w:hAnsi="Times New Roman"/>
          <w:spacing w:val="0"/>
        </w:rPr>
        <w:t>TITLE 18 PART I CH 73 Sec 1511 - Obstruction of State or local law enforcemen</w:t>
      </w:r>
      <w:r w:rsidRPr="00B2740C">
        <w:rPr>
          <w:rFonts w:ascii="Times New Roman" w:hAnsi="Times New Roman"/>
          <w:spacing w:val="0"/>
          <w:sz w:val="24"/>
          <w:szCs w:val="24"/>
        </w:rPr>
        <w:t>t</w:t>
      </w:r>
    </w:p>
    <w:p w:rsidR="009D5BFC" w:rsidRDefault="003606AE">
      <w:r>
        <w:br w:type="page"/>
      </w:r>
      <w:r w:rsidR="009D5BFC">
        <w:lastRenderedPageBreak/>
        <w:br w:type="page"/>
      </w:r>
    </w:p>
    <w:p w:rsidR="009D5BFC" w:rsidRDefault="009D5BFC">
      <w:r>
        <w:lastRenderedPageBreak/>
        <w:br w:type="page"/>
      </w:r>
    </w:p>
    <w:p w:rsidR="009D5BFC" w:rsidRPr="009D5BFC" w:rsidRDefault="009D5BFC" w:rsidP="009D5BFC">
      <w:pPr>
        <w:autoSpaceDE w:val="0"/>
        <w:autoSpaceDN w:val="0"/>
        <w:adjustRightInd w:val="0"/>
        <w:spacing w:before="100" w:after="100"/>
      </w:pPr>
    </w:p>
    <w:p w:rsidR="009D5BFC" w:rsidRDefault="009D5BFC" w:rsidP="009D5BFC">
      <w:pPr>
        <w:jc w:val="center"/>
      </w:pPr>
    </w:p>
    <w:p w:rsidR="00DC0D69" w:rsidRDefault="00DC0D69" w:rsidP="00CC5204">
      <w:pPr>
        <w:pStyle w:val="BodyText"/>
        <w:ind w:firstLine="720"/>
        <w:rPr>
          <w:rFonts w:ascii="Times New Roman" w:hAnsi="Times New Roman"/>
          <w:spacing w:val="0"/>
          <w:sz w:val="24"/>
          <w:szCs w:val="24"/>
        </w:rPr>
      </w:pPr>
    </w:p>
    <w:p w:rsidR="00DC0D69" w:rsidRDefault="00DC0D69" w:rsidP="00CC5204">
      <w:pPr>
        <w:pStyle w:val="BodyText"/>
        <w:ind w:firstLine="720"/>
        <w:rPr>
          <w:rFonts w:ascii="Times New Roman" w:hAnsi="Times New Roman"/>
          <w:spacing w:val="0"/>
          <w:sz w:val="24"/>
          <w:szCs w:val="24"/>
        </w:rPr>
      </w:pPr>
    </w:p>
    <w:p w:rsidR="00B43879" w:rsidRPr="003701D5" w:rsidRDefault="006F0A3D" w:rsidP="006F0A3D">
      <w:pPr>
        <w:pStyle w:val="BodyText"/>
        <w:ind w:left="4320"/>
        <w:rPr>
          <w:rFonts w:ascii="Times New Roman" w:hAnsi="Times New Roman"/>
          <w:spacing w:val="0"/>
          <w:sz w:val="24"/>
          <w:szCs w:val="24"/>
        </w:rPr>
      </w:pPr>
      <w:r w:rsidRPr="003701D5">
        <w:rPr>
          <w:rFonts w:ascii="Times New Roman" w:hAnsi="Times New Roman"/>
          <w:spacing w:val="0"/>
          <w:sz w:val="24"/>
          <w:szCs w:val="24"/>
        </w:rPr>
        <w:t>Re</w:t>
      </w:r>
      <w:r>
        <w:rPr>
          <w:rFonts w:ascii="Times New Roman" w:hAnsi="Times New Roman"/>
          <w:spacing w:val="0"/>
          <w:sz w:val="24"/>
          <w:szCs w:val="24"/>
        </w:rPr>
        <w:t>spectfully</w:t>
      </w:r>
      <w:r w:rsidRPr="003701D5">
        <w:rPr>
          <w:rFonts w:ascii="Times New Roman" w:hAnsi="Times New Roman"/>
          <w:spacing w:val="0"/>
          <w:sz w:val="24"/>
          <w:szCs w:val="24"/>
        </w:rPr>
        <w:t xml:space="preserve"> </w:t>
      </w:r>
      <w:r w:rsidR="00B43879" w:rsidRPr="003701D5">
        <w:rPr>
          <w:rFonts w:ascii="Times New Roman" w:hAnsi="Times New Roman"/>
          <w:spacing w:val="0"/>
          <w:sz w:val="24"/>
          <w:szCs w:val="24"/>
        </w:rPr>
        <w:t xml:space="preserve">Yours, </w:t>
      </w:r>
    </w:p>
    <w:p w:rsidR="007F3B4F" w:rsidRDefault="008B0CB5" w:rsidP="007F3B4F">
      <w:pPr>
        <w:pStyle w:val="BodyText"/>
        <w:numPr>
          <w:ins w:id="4" w:author="Eliot I. Bernstein" w:date="2009-05-01T18:09:00Z"/>
        </w:numPr>
        <w:ind w:left="4320"/>
        <w:jc w:val="left"/>
        <w:rPr>
          <w:rFonts w:ascii="Times New Roman" w:hAnsi="Times New Roman"/>
          <w:spacing w:val="0"/>
          <w:sz w:val="24"/>
          <w:szCs w:val="24"/>
        </w:rPr>
      </w:pPr>
      <w:r>
        <w:rPr>
          <w:rFonts w:ascii="Times New Roman" w:hAnsi="Times New Roman"/>
          <w:noProof/>
          <w:spacing w:val="0"/>
          <w:sz w:val="24"/>
          <w:szCs w:val="24"/>
        </w:rPr>
        <w:drawing>
          <wp:inline distT="0" distB="0" distL="0" distR="0">
            <wp:extent cx="1600200" cy="1066800"/>
            <wp:effectExtent l="19050" t="0" r="0" b="0"/>
            <wp:docPr id="2" name="Picture 2" descr="eliot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ot sig"/>
                    <pic:cNvPicPr>
                      <a:picLocks noChangeAspect="1" noChangeArrowheads="1"/>
                    </pic:cNvPicPr>
                  </pic:nvPicPr>
                  <pic:blipFill>
                    <a:blip r:embed="rId28" cstate="print"/>
                    <a:srcRect/>
                    <a:stretch>
                      <a:fillRect/>
                    </a:stretch>
                  </pic:blipFill>
                  <pic:spPr bwMode="auto">
                    <a:xfrm>
                      <a:off x="0" y="0"/>
                      <a:ext cx="1600200" cy="1066800"/>
                    </a:xfrm>
                    <a:prstGeom prst="rect">
                      <a:avLst/>
                    </a:prstGeom>
                    <a:noFill/>
                    <a:ln w="9525">
                      <a:noFill/>
                      <a:miter lim="800000"/>
                      <a:headEnd/>
                      <a:tailEnd/>
                    </a:ln>
                  </pic:spPr>
                </pic:pic>
              </a:graphicData>
            </a:graphic>
          </wp:inline>
        </w:drawing>
      </w:r>
    </w:p>
    <w:p w:rsidR="006F0A3D" w:rsidRDefault="00B43879" w:rsidP="007F3B4F">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t>______________________</w:t>
      </w:r>
      <w:r w:rsidRPr="003701D5">
        <w:rPr>
          <w:rFonts w:ascii="Times New Roman" w:hAnsi="Times New Roman"/>
          <w:spacing w:val="0"/>
          <w:sz w:val="24"/>
          <w:szCs w:val="24"/>
        </w:rPr>
        <w:br/>
        <w:t>Eliot I. Bernstein</w:t>
      </w:r>
      <w:r w:rsidRPr="003701D5">
        <w:rPr>
          <w:rFonts w:ascii="Times New Roman" w:hAnsi="Times New Roman"/>
          <w:spacing w:val="0"/>
          <w:sz w:val="24"/>
          <w:szCs w:val="24"/>
        </w:rPr>
        <w:br/>
        <w:t>Founder &amp; Inve</w:t>
      </w:r>
      <w:r w:rsidR="005E6511">
        <w:rPr>
          <w:rFonts w:ascii="Times New Roman" w:hAnsi="Times New Roman"/>
          <w:spacing w:val="0"/>
          <w:sz w:val="24"/>
          <w:szCs w:val="24"/>
        </w:rPr>
        <w:t>ntor</w:t>
      </w:r>
      <w:r w:rsidR="005E6511">
        <w:rPr>
          <w:rFonts w:ascii="Times New Roman" w:hAnsi="Times New Roman"/>
          <w:spacing w:val="0"/>
          <w:sz w:val="24"/>
          <w:szCs w:val="24"/>
        </w:rPr>
        <w:br/>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FL</w:t>
      </w:r>
      <w:r w:rsidR="006F0A3D">
        <w:rPr>
          <w:rFonts w:ascii="Times New Roman" w:hAnsi="Times New Roman"/>
          <w:spacing w:val="0"/>
          <w:sz w:val="24"/>
          <w:szCs w:val="24"/>
        </w:rPr>
        <w:br/>
        <w:t>Iviewit Technologies, Inc. – DL</w:t>
      </w:r>
      <w:r w:rsidR="006F0A3D" w:rsidRPr="006F0A3D">
        <w:rPr>
          <w:rFonts w:ascii="Times New Roman" w:hAnsi="Times New Roman"/>
          <w:spacing w:val="0"/>
          <w:sz w:val="24"/>
          <w:szCs w:val="24"/>
        </w:rPr>
        <w:t xml:space="preserve"> </w:t>
      </w:r>
      <w:r w:rsidR="006F0A3D">
        <w:rPr>
          <w:rFonts w:ascii="Times New Roman" w:hAnsi="Times New Roman"/>
          <w:spacing w:val="0"/>
          <w:sz w:val="24"/>
          <w:szCs w:val="24"/>
        </w:rPr>
        <w:br/>
        <w:t>Uview.com, Inc. – DL</w:t>
      </w:r>
      <w:r w:rsidR="006F0A3D">
        <w:rPr>
          <w:rFonts w:ascii="Times New Roman" w:hAnsi="Times New Roman"/>
          <w:spacing w:val="0"/>
          <w:sz w:val="24"/>
          <w:szCs w:val="24"/>
        </w:rPr>
        <w:br/>
        <w:t>Iviewit.com, Inc. – FL</w:t>
      </w:r>
      <w:r w:rsidR="006F0A3D">
        <w:rPr>
          <w:rFonts w:ascii="Times New Roman" w:hAnsi="Times New Roman"/>
          <w:spacing w:val="0"/>
          <w:sz w:val="24"/>
          <w:szCs w:val="24"/>
        </w:rPr>
        <w:br/>
        <w:t>Iviewit.com, Inc. – DL</w:t>
      </w:r>
      <w:r w:rsidR="006F0A3D">
        <w:rPr>
          <w:rFonts w:ascii="Times New Roman" w:hAnsi="Times New Roman"/>
          <w:spacing w:val="0"/>
          <w:sz w:val="24"/>
          <w:szCs w:val="24"/>
        </w:rPr>
        <w:br/>
        <w:t>I.C., Inc. – FL</w:t>
      </w:r>
      <w:r w:rsidR="006F0A3D">
        <w:rPr>
          <w:rFonts w:ascii="Times New Roman" w:hAnsi="Times New Roman"/>
          <w:spacing w:val="0"/>
          <w:sz w:val="24"/>
          <w:szCs w:val="24"/>
        </w:rPr>
        <w:br/>
        <w:t>Iviewit.com LLC – DL</w:t>
      </w:r>
      <w:r w:rsidR="006F0A3D">
        <w:rPr>
          <w:rFonts w:ascii="Times New Roman" w:hAnsi="Times New Roman"/>
          <w:spacing w:val="0"/>
          <w:sz w:val="24"/>
          <w:szCs w:val="24"/>
        </w:rPr>
        <w:br/>
        <w:t>Iviewit LLC – DL</w:t>
      </w:r>
      <w:r w:rsidR="006F0A3D">
        <w:rPr>
          <w:rFonts w:ascii="Times New Roman" w:hAnsi="Times New Roman"/>
          <w:spacing w:val="0"/>
          <w:sz w:val="24"/>
          <w:szCs w:val="24"/>
        </w:rPr>
        <w:br/>
        <w:t>Iviewit Corporation – FL</w:t>
      </w:r>
      <w:r w:rsidR="006F0A3D">
        <w:rPr>
          <w:rFonts w:ascii="Times New Roman" w:hAnsi="Times New Roman"/>
          <w:spacing w:val="0"/>
          <w:sz w:val="24"/>
          <w:szCs w:val="24"/>
        </w:rPr>
        <w:br/>
        <w:t>Iviewit, Inc. – FL</w:t>
      </w:r>
      <w:r w:rsidR="006F0A3D">
        <w:rPr>
          <w:rFonts w:ascii="Times New Roman" w:hAnsi="Times New Roman"/>
          <w:spacing w:val="0"/>
          <w:sz w:val="24"/>
          <w:szCs w:val="24"/>
        </w:rPr>
        <w:br/>
        <w:t>Iviewit, Inc. – DL</w:t>
      </w:r>
      <w:r w:rsidR="006F0A3D">
        <w:rPr>
          <w:rFonts w:ascii="Times New Roman" w:hAnsi="Times New Roman"/>
          <w:spacing w:val="0"/>
          <w:sz w:val="24"/>
          <w:szCs w:val="24"/>
        </w:rPr>
        <w:br/>
        <w:t>Iviewit Corporation</w:t>
      </w:r>
    </w:p>
    <w:p w:rsidR="007F3B4F" w:rsidRDefault="007F3B4F" w:rsidP="006F0A3D">
      <w:pPr>
        <w:pStyle w:val="BodyText"/>
        <w:jc w:val="left"/>
        <w:rPr>
          <w:rFonts w:ascii="Times New Roman" w:hAnsi="Times New Roman"/>
          <w:spacing w:val="0"/>
          <w:sz w:val="24"/>
          <w:szCs w:val="24"/>
        </w:rPr>
      </w:pPr>
      <w:proofErr w:type="gramStart"/>
      <w:r>
        <w:rPr>
          <w:rFonts w:ascii="Times New Roman" w:hAnsi="Times New Roman"/>
          <w:spacing w:val="0"/>
          <w:sz w:val="24"/>
          <w:szCs w:val="24"/>
        </w:rPr>
        <w:t>cc/ec</w:t>
      </w:r>
      <w:proofErr w:type="gramEnd"/>
      <w:r>
        <w:rPr>
          <w:rFonts w:ascii="Times New Roman" w:hAnsi="Times New Roman"/>
          <w:spacing w:val="0"/>
          <w:sz w:val="24"/>
          <w:szCs w:val="24"/>
        </w:rPr>
        <w:t>:</w:t>
      </w:r>
    </w:p>
    <w:p w:rsidR="00A85475" w:rsidRDefault="006F0A3D" w:rsidP="006F0A3D">
      <w:pPr>
        <w:pStyle w:val="BodyText"/>
        <w:jc w:val="left"/>
        <w:rPr>
          <w:rFonts w:ascii="Times New Roman" w:hAnsi="Times New Roman"/>
          <w:spacing w:val="0"/>
          <w:sz w:val="24"/>
          <w:szCs w:val="24"/>
        </w:rPr>
      </w:pPr>
      <w:r>
        <w:rPr>
          <w:rFonts w:ascii="Times New Roman" w:hAnsi="Times New Roman"/>
          <w:spacing w:val="0"/>
          <w:sz w:val="24"/>
          <w:szCs w:val="24"/>
        </w:rPr>
        <w:t>Enclosure(s)/Attachment(s)</w:t>
      </w:r>
      <w:r w:rsidR="00A85475">
        <w:rPr>
          <w:rFonts w:ascii="Times New Roman" w:hAnsi="Times New Roman"/>
          <w:spacing w:val="0"/>
          <w:sz w:val="24"/>
          <w:szCs w:val="24"/>
        </w:rPr>
        <w:t>/URL’s</w:t>
      </w:r>
    </w:p>
    <w:p w:rsidR="006F0A3D" w:rsidRDefault="00A85475" w:rsidP="00A85475">
      <w:pPr>
        <w:pStyle w:val="BodyText"/>
        <w:jc w:val="left"/>
        <w:rPr>
          <w:rFonts w:ascii="Times New Roman" w:hAnsi="Times New Roman"/>
          <w:spacing w:val="0"/>
          <w:sz w:val="24"/>
          <w:szCs w:val="24"/>
        </w:rPr>
      </w:pPr>
      <w:r>
        <w:rPr>
          <w:rFonts w:ascii="Times New Roman" w:hAnsi="Times New Roman"/>
          <w:spacing w:val="0"/>
          <w:sz w:val="24"/>
          <w:szCs w:val="24"/>
        </w:rPr>
        <w:lastRenderedPageBreak/>
        <w:t>Uniform Resource Locator(s), a</w:t>
      </w:r>
      <w:r w:rsidR="006F0A3D">
        <w:rPr>
          <w:rFonts w:ascii="Times New Roman" w:hAnsi="Times New Roman"/>
          <w:spacing w:val="0"/>
          <w:sz w:val="24"/>
          <w:szCs w:val="24"/>
        </w:rPr>
        <w:t>ll U</w:t>
      </w:r>
      <w:r w:rsidR="00A062F5">
        <w:rPr>
          <w:rFonts w:ascii="Times New Roman" w:hAnsi="Times New Roman"/>
          <w:spacing w:val="0"/>
          <w:sz w:val="24"/>
          <w:szCs w:val="24"/>
        </w:rPr>
        <w:t>niform Resource Locators ( URL</w:t>
      </w:r>
      <w:r>
        <w:rPr>
          <w:rFonts w:ascii="Times New Roman" w:hAnsi="Times New Roman"/>
          <w:spacing w:val="0"/>
          <w:sz w:val="24"/>
          <w:szCs w:val="24"/>
        </w:rPr>
        <w:t>’s</w:t>
      </w:r>
      <w:r w:rsidR="00A062F5">
        <w:rPr>
          <w:rFonts w:ascii="Times New Roman" w:hAnsi="Times New Roman"/>
          <w:spacing w:val="0"/>
          <w:sz w:val="24"/>
          <w:szCs w:val="24"/>
        </w:rPr>
        <w:t xml:space="preserve"> ) </w:t>
      </w:r>
      <w:r>
        <w:rPr>
          <w:rFonts w:ascii="Times New Roman" w:hAnsi="Times New Roman"/>
          <w:spacing w:val="0"/>
          <w:sz w:val="24"/>
          <w:szCs w:val="24"/>
        </w:rPr>
        <w:t xml:space="preserve">and the contents of those URL’s Websites are </w:t>
      </w:r>
      <w:r w:rsidR="006F0A3D">
        <w:rPr>
          <w:rFonts w:ascii="Times New Roman" w:hAnsi="Times New Roman"/>
          <w:spacing w:val="0"/>
          <w:sz w:val="24"/>
          <w:szCs w:val="24"/>
        </w:rPr>
        <w:t>incorporated in entirety by reference herein</w:t>
      </w:r>
      <w:r>
        <w:rPr>
          <w:rFonts w:ascii="Times New Roman" w:hAnsi="Times New Roman"/>
          <w:spacing w:val="0"/>
          <w:sz w:val="24"/>
          <w:szCs w:val="24"/>
        </w:rPr>
        <w:t>, include these sites and documents as part of this correspondence and as evidentiary material to be included.</w:t>
      </w:r>
    </w:p>
    <w:p w:rsidR="006F0A3D" w:rsidRDefault="006F0A3D" w:rsidP="005E6511">
      <w:pPr>
        <w:pStyle w:val="BodyText"/>
        <w:numPr>
          <w:ins w:id="5" w:author="Eliot I. Bernstein" w:date="2009-05-01T18:03:00Z"/>
        </w:numPr>
        <w:jc w:val="left"/>
        <w:rPr>
          <w:rFonts w:ascii="Times New Roman" w:hAnsi="Times New Roman"/>
          <w:spacing w:val="0"/>
          <w:sz w:val="24"/>
          <w:szCs w:val="24"/>
        </w:rPr>
      </w:pPr>
    </w:p>
    <w:p w:rsidR="00675169" w:rsidRPr="001E0AC6" w:rsidRDefault="00B51194" w:rsidP="00C010BA">
      <w:pPr>
        <w:pStyle w:val="BodyText"/>
        <w:jc w:val="left"/>
        <w:rPr>
          <w:rFonts w:ascii="Times New Roman" w:hAnsi="Times New Roman"/>
          <w:sz w:val="24"/>
          <w:szCs w:val="24"/>
        </w:rPr>
      </w:pPr>
      <w:r w:rsidRPr="003701D5">
        <w:rPr>
          <w:rFonts w:ascii="Times New Roman" w:hAnsi="Times New Roman"/>
          <w:sz w:val="24"/>
          <w:szCs w:val="24"/>
        </w:rPr>
        <w:fldChar w:fldCharType="begin"/>
      </w:r>
      <w:r w:rsidR="00F64C44" w:rsidRPr="003701D5">
        <w:rPr>
          <w:rFonts w:ascii="Times New Roman" w:hAnsi="Times New Roman"/>
          <w:sz w:val="24"/>
          <w:szCs w:val="24"/>
        </w:rPr>
        <w:instrText xml:space="preserve"> AUTOTEXTLIST </w:instrText>
      </w:r>
      <w:r w:rsidRPr="003701D5">
        <w:rPr>
          <w:rFonts w:ascii="Times New Roman" w:hAnsi="Times New Roman"/>
          <w:sz w:val="24"/>
          <w:szCs w:val="24"/>
        </w:rPr>
        <w:fldChar w:fldCharType="separate"/>
      </w:r>
      <w:proofErr w:type="spellStart"/>
      <w:proofErr w:type="gramStart"/>
      <w:r w:rsidR="00F64C44" w:rsidRPr="003701D5">
        <w:rPr>
          <w:rFonts w:ascii="Times New Roman" w:hAnsi="Times New Roman"/>
          <w:sz w:val="24"/>
          <w:szCs w:val="24"/>
        </w:rPr>
        <w:t>cmb</w:t>
      </w:r>
      <w:proofErr w:type="spellEnd"/>
      <w:r w:rsidRPr="003701D5">
        <w:rPr>
          <w:rFonts w:ascii="Times New Roman" w:hAnsi="Times New Roman"/>
          <w:sz w:val="24"/>
          <w:szCs w:val="24"/>
        </w:rPr>
        <w:fldChar w:fldCharType="end"/>
      </w:r>
      <w:r w:rsidR="00A062F5">
        <w:rPr>
          <w:rFonts w:ascii="Times New Roman" w:hAnsi="Times New Roman"/>
          <w:sz w:val="24"/>
          <w:szCs w:val="24"/>
        </w:rPr>
        <w:t>/</w:t>
      </w:r>
      <w:proofErr w:type="spellStart"/>
      <w:r w:rsidR="00A062F5">
        <w:rPr>
          <w:rFonts w:ascii="Times New Roman" w:hAnsi="Times New Roman"/>
          <w:sz w:val="24"/>
          <w:szCs w:val="24"/>
        </w:rPr>
        <w:t>eib</w:t>
      </w:r>
      <w:proofErr w:type="spellEnd"/>
      <w:proofErr w:type="gramEnd"/>
    </w:p>
    <w:p w:rsidR="00FE58FA" w:rsidRPr="001E0AC6" w:rsidRDefault="00FE58FA">
      <w:pPr>
        <w:pStyle w:val="BodyText"/>
        <w:jc w:val="left"/>
        <w:rPr>
          <w:rFonts w:ascii="Times New Roman" w:hAnsi="Times New Roman"/>
          <w:sz w:val="24"/>
          <w:szCs w:val="24"/>
        </w:rPr>
      </w:pPr>
    </w:p>
    <w:p w:rsidR="00150677" w:rsidRPr="001E0AC6" w:rsidRDefault="00150677">
      <w:pPr>
        <w:pStyle w:val="BodyText"/>
        <w:jc w:val="left"/>
        <w:rPr>
          <w:rFonts w:ascii="Times New Roman" w:hAnsi="Times New Roman"/>
          <w:sz w:val="24"/>
          <w:szCs w:val="24"/>
        </w:rPr>
      </w:pPr>
    </w:p>
    <w:sectPr w:rsidR="00150677" w:rsidRPr="001E0AC6" w:rsidSect="00F64C44">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9AD" w:rsidRDefault="005009AD">
      <w:r>
        <w:separator/>
      </w:r>
    </w:p>
  </w:endnote>
  <w:endnote w:type="continuationSeparator" w:id="0">
    <w:p w:rsidR="005009AD" w:rsidRDefault="005009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9B8" w:rsidRDefault="009B79B8" w:rsidP="00AF1A03">
    <w:pPr>
      <w:pStyle w:val="Footer"/>
      <w:jc w:val="center"/>
      <w:rPr>
        <w:b/>
        <w:sz w:val="20"/>
        <w:szCs w:val="20"/>
      </w:rPr>
    </w:pPr>
  </w:p>
  <w:p w:rsidR="009B79B8" w:rsidRPr="001C40FC" w:rsidRDefault="009B79B8" w:rsidP="00AF1A03">
    <w:pPr>
      <w:pStyle w:val="Footer"/>
      <w:jc w:val="center"/>
      <w:rPr>
        <w:b/>
        <w:sz w:val="20"/>
        <w:szCs w:val="20"/>
      </w:rPr>
    </w:pPr>
    <w:r>
      <w:rPr>
        <w:b/>
        <w:noProof/>
        <w:sz w:val="20"/>
        <w:szCs w:val="20"/>
      </w:rPr>
      <w:pict>
        <v:line id="_x0000_s2050" style="position:absolute;left:0;text-align:left;z-index:251657728" from="0,-8pt" to="6in,-8pt" strokeweight="7pt">
          <v:stroke linestyle="thickBetweenThin"/>
        </v:line>
      </w:pict>
    </w:r>
    <w:r w:rsidRPr="001C40FC">
      <w:rPr>
        <w:b/>
        <w:sz w:val="20"/>
        <w:szCs w:val="20"/>
      </w:rPr>
      <w:t>Iviewit Holdings, Inc</w:t>
    </w:r>
    <w:proofErr w:type="gramStart"/>
    <w:r w:rsidRPr="001C40FC">
      <w:rPr>
        <w:b/>
        <w:sz w:val="20"/>
        <w:szCs w:val="20"/>
      </w:rPr>
      <w:t>./</w:t>
    </w:r>
    <w:proofErr w:type="gramEnd"/>
    <w:r w:rsidRPr="001C40FC">
      <w:rPr>
        <w:b/>
        <w:sz w:val="20"/>
        <w:szCs w:val="20"/>
      </w:rPr>
      <w:t>Iviewit Technologies, Inc.</w:t>
    </w:r>
  </w:p>
  <w:p w:rsidR="009B79B8" w:rsidRPr="00C010BA" w:rsidRDefault="009B79B8"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9B79B8" w:rsidRPr="00C010BA" w:rsidRDefault="009B79B8" w:rsidP="00C010BA">
    <w:pPr>
      <w:pStyle w:val="Footer"/>
      <w:jc w:val="center"/>
      <w:rPr>
        <w:sz w:val="20"/>
        <w:szCs w:val="20"/>
      </w:rPr>
    </w:pPr>
    <w:hyperlink r:id="rId1" w:history="1">
      <w:r w:rsidRPr="005F7E4C">
        <w:rPr>
          <w:rStyle w:val="Hyperlink"/>
          <w:sz w:val="20"/>
          <w:szCs w:val="20"/>
        </w:rPr>
        <w:t>iviewit@iviewit.tv</w:t>
      </w:r>
    </w:hyperlink>
    <w:r>
      <w:rPr>
        <w:sz w:val="20"/>
        <w:szCs w:val="20"/>
      </w:rPr>
      <w:t xml:space="preserve"> - </w:t>
    </w:r>
    <w:hyperlink r:id="rId2" w:history="1">
      <w:r w:rsidRPr="005F7E4C">
        <w:rPr>
          <w:rStyle w:val="Hyperlink"/>
          <w:sz w:val="20"/>
          <w:szCs w:val="20"/>
        </w:rPr>
        <w:t>www.iviewit.tv</w:t>
      </w:r>
    </w:hyperlink>
    <w:r>
      <w:rPr>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9B8" w:rsidRDefault="009B79B8" w:rsidP="00C010BA">
    <w:pPr>
      <w:pStyle w:val="Footer"/>
      <w:jc w:val="center"/>
      <w:rPr>
        <w:b/>
        <w:sz w:val="20"/>
        <w:szCs w:val="20"/>
      </w:rPr>
    </w:pPr>
    <w:r>
      <w:rPr>
        <w:b/>
        <w:noProof/>
        <w:sz w:val="20"/>
        <w:szCs w:val="20"/>
      </w:rPr>
      <w:pict>
        <v:line id="_x0000_s2051" style="position:absolute;left:0;text-align:left;z-index:251658752" from="0,7.5pt" to="6in,7.5pt" strokeweight="7pt">
          <v:stroke linestyle="thickBetweenThin"/>
        </v:line>
      </w:pict>
    </w:r>
  </w:p>
  <w:p w:rsidR="009B79B8" w:rsidRDefault="009B79B8" w:rsidP="00C010BA">
    <w:pPr>
      <w:pStyle w:val="Footer"/>
      <w:jc w:val="right"/>
    </w:pP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CF19CA">
      <w:rPr>
        <w:b/>
        <w:noProof/>
        <w:sz w:val="20"/>
        <w:szCs w:val="20"/>
      </w:rPr>
      <w:t>8</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CF19CA">
      <w:rPr>
        <w:b/>
        <w:noProof/>
        <w:sz w:val="20"/>
        <w:szCs w:val="20"/>
      </w:rPr>
      <w:t>47</w:t>
    </w:r>
    <w:r w:rsidRPr="00F64C44">
      <w:rPr>
        <w:b/>
        <w:sz w:val="20"/>
        <w:szCs w:val="20"/>
      </w:rPr>
      <w:fldChar w:fldCharType="end"/>
    </w:r>
    <w:r>
      <w:rPr>
        <w:b/>
        <w:sz w:val="20"/>
        <w:szCs w:val="20"/>
      </w:rPr>
      <w:br/>
      <w:t>Wednesday, April 27,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9AD" w:rsidRDefault="005009AD">
      <w:r>
        <w:separator/>
      </w:r>
    </w:p>
  </w:footnote>
  <w:footnote w:type="continuationSeparator" w:id="0">
    <w:p w:rsidR="005009AD" w:rsidRDefault="005009AD">
      <w:r>
        <w:continuationSeparator/>
      </w:r>
    </w:p>
  </w:footnote>
  <w:footnote w:id="1">
    <w:p w:rsidR="009B79B8" w:rsidRDefault="009B79B8">
      <w:pPr>
        <w:pStyle w:val="FootnoteText"/>
      </w:pPr>
      <w:r>
        <w:rPr>
          <w:rStyle w:val="FootnoteReference"/>
        </w:rPr>
        <w:footnoteRef/>
      </w:r>
      <w:r>
        <w:t xml:space="preserve"> Patrick Hanley, Personal Assistant to Suzanne McCormick in a “Legally Related” Federal Lawsuit, related by Judge Shira Scheindlin, </w:t>
      </w:r>
      <w:proofErr w:type="spellStart"/>
      <w:r>
        <w:t>SDNY</w:t>
      </w:r>
      <w:proofErr w:type="spellEnd"/>
      <w:r>
        <w:t>, to a Federal Lawsuit of a New York Supreme Court Disciplinary Department Attorney Whistleblower, Christine C. Anderson.  The Iviewit and Eliot I Bernstein, Federal RICO and ANTITRUST Lawsuit, is also “Legally Related” by Judge Scheindlin to the Whistleblower Anderson Lawsuit.</w:t>
      </w:r>
    </w:p>
  </w:footnote>
  <w:footnote w:id="2">
    <w:p w:rsidR="009B79B8" w:rsidRDefault="009B79B8" w:rsidP="005B043F">
      <w:pPr>
        <w:pStyle w:val="FootnoteText"/>
      </w:pPr>
      <w:r>
        <w:rPr>
          <w:rStyle w:val="FootnoteReference"/>
        </w:rPr>
        <w:footnoteRef/>
      </w:r>
      <w:r>
        <w:t xml:space="preserve"> </w:t>
      </w:r>
      <w:hyperlink r:id="rId1" w:history="1">
        <w:r w:rsidRPr="00D34309">
          <w:rPr>
            <w:rStyle w:val="Hyperlink"/>
          </w:rPr>
          <w:t>http://www.zimbio.com/photos/Maria+Cuomo+Cole/Emily+Cole/Cannes+Film+Festival/J5qqur_otEh</w:t>
        </w:r>
      </w:hyperlink>
      <w:r>
        <w:t xml:space="preserve"> “Maria Cuomo Cole and Emily Cole </w:t>
      </w:r>
      <w:proofErr w:type="spellStart"/>
      <w:r>
        <w:t>Photostream</w:t>
      </w:r>
      <w:proofErr w:type="spellEnd"/>
      <w:r>
        <w:t xml:space="preserve"> - Browse all photos of Maria Cuomo Cole and Emily Cole together in this socially oriented mega-slideshow”.  URL fully incorporated by reference in entirety herein.</w:t>
      </w:r>
    </w:p>
  </w:footnote>
  <w:footnote w:id="3">
    <w:p w:rsidR="009B79B8" w:rsidRDefault="009B79B8">
      <w:pPr>
        <w:pStyle w:val="FootnoteText"/>
      </w:pPr>
      <w:r>
        <w:rPr>
          <w:rStyle w:val="FootnoteReference"/>
        </w:rPr>
        <w:footnoteRef/>
      </w:r>
      <w:r>
        <w:t xml:space="preserve"> Cohen ironically responded to the fact that I was attempting to “Put him in Prison” by </w:t>
      </w:r>
      <w:proofErr w:type="gramStart"/>
      <w:r>
        <w:t>retorting that</w:t>
      </w:r>
      <w:proofErr w:type="gramEnd"/>
      <w:r>
        <w:t xml:space="preserve"> “Some would say I already am in Prison” at which point I responded that “I agree”.</w:t>
      </w:r>
    </w:p>
  </w:footnote>
  <w:footnote w:id="4">
    <w:p w:rsidR="009B79B8" w:rsidRDefault="009B79B8">
      <w:pPr>
        <w:pStyle w:val="FootnoteText"/>
      </w:pPr>
      <w:r>
        <w:rPr>
          <w:rStyle w:val="FootnoteReference"/>
        </w:rPr>
        <w:footnoteRef/>
      </w:r>
      <w:r>
        <w:t xml:space="preserve"> Note that this language cited comes from a revised Code of Conduct on July 01, 2009.  As the Iviewit matters involve allegations of CORRUPTION against Senior Ranking Court Officials dating back to 1997, including those involved directly in Disciplinary Departments and creating code, both State and Federal, it is suggested that only Disciplinary Rules from 1997 or prior be reviewed prior to the watering down that has taken place over the years. </w:t>
      </w:r>
      <w:proofErr w:type="gramStart"/>
      <w:r>
        <w:t>Evidence has been submitted to the courts and investigators of previous attempts by named Defendants in my RICO and ANTITRUST Lawsuit to change Disciplinary Codes to fit their crimes using falsified un-codified codes in forming dismissal letters</w:t>
      </w:r>
      <w:proofErr w:type="gramEnd"/>
      <w:r>
        <w:t>.</w:t>
      </w:r>
    </w:p>
  </w:footnote>
  <w:footnote w:id="5">
    <w:p w:rsidR="009B79B8" w:rsidRDefault="009B79B8" w:rsidP="001E0524">
      <w:pPr>
        <w:pStyle w:val="FootnoteText"/>
      </w:pPr>
      <w:r>
        <w:rPr>
          <w:rStyle w:val="FootnoteReference"/>
        </w:rPr>
        <w:footnoteRef/>
      </w:r>
      <w:r>
        <w:t xml:space="preserve"> </w:t>
      </w:r>
      <w:hyperlink r:id="rId2" w:history="1">
        <w:r w:rsidRPr="007970B0">
          <w:rPr>
            <w:rStyle w:val="Hyperlink"/>
          </w:rPr>
          <w:t>http://www.law.cornell.edu/ethics/ny/code/NY_CODE.HTM</w:t>
        </w:r>
      </w:hyperlink>
      <w:r>
        <w:t xml:space="preserve"> ; Conflict of Interest Disciplinary Rule 5</w:t>
      </w:r>
    </w:p>
  </w:footnote>
  <w:footnote w:id="6">
    <w:p w:rsidR="009B79B8" w:rsidRDefault="009B79B8" w:rsidP="001E0524">
      <w:pPr>
        <w:pStyle w:val="FootnoteText"/>
      </w:pPr>
      <w:r>
        <w:rPr>
          <w:rStyle w:val="FootnoteReference"/>
        </w:rPr>
        <w:footnoteRef/>
      </w:r>
      <w:r>
        <w:t xml:space="preserve"> </w:t>
      </w:r>
      <w:r w:rsidRPr="001E0524">
        <w:t>A</w:t>
      </w:r>
      <w:r>
        <w:t>s</w:t>
      </w:r>
      <w:r w:rsidRPr="001E0524">
        <w:t xml:space="preserve"> he</w:t>
      </w:r>
      <w:r>
        <w:t>a</w:t>
      </w:r>
      <w:r w:rsidRPr="001E0524">
        <w:t xml:space="preserve">d of the Department of Law, the </w:t>
      </w:r>
      <w:r>
        <w:t xml:space="preserve">Attorney </w:t>
      </w:r>
      <w:r w:rsidRPr="001E0524">
        <w:t>General</w:t>
      </w:r>
      <w:r>
        <w:t xml:space="preserve"> is </w:t>
      </w:r>
      <w:r w:rsidRPr="001E0524">
        <w:t>both the "People's Lawyer" and the State'</w:t>
      </w:r>
      <w:r>
        <w:t>s</w:t>
      </w:r>
      <w:r w:rsidRPr="001E0524">
        <w:t xml:space="preserve"> chief legal</w:t>
      </w:r>
      <w:r>
        <w:t xml:space="preserve"> officer. As the "People's Lawyer," the Attorney General serves as the guardian of the legal rights of the citizens of New York, its organizations and its natural resources. In his role as the State's chief legal counsel, the Attorney General not only advises the Executive Branch of Slate government, but also defends actions and proceedings on behalf of the State. </w:t>
      </w:r>
      <w:hyperlink r:id="rId3" w:history="1">
        <w:r w:rsidRPr="007970B0">
          <w:rPr>
            <w:rStyle w:val="Hyperlink"/>
          </w:rPr>
          <w:t>http://www.ag.ny.gov/our_office.html</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9B8" w:rsidRPr="00CB73C4" w:rsidRDefault="009B79B8" w:rsidP="00CB73C4">
    <w:pPr>
      <w:pStyle w:val="Header"/>
      <w:rPr>
        <w:b/>
        <w:sz w:val="20"/>
        <w:szCs w:val="20"/>
      </w:rPr>
    </w:pPr>
    <w:r w:rsidRPr="00CB73C4">
      <w:rPr>
        <w:b/>
        <w:sz w:val="20"/>
        <w:szCs w:val="20"/>
      </w:rPr>
      <w:t xml:space="preserve">New York State Office of the Attorney General </w:t>
    </w:r>
    <w:r>
      <w:rPr>
        <w:b/>
        <w:sz w:val="20"/>
        <w:szCs w:val="20"/>
      </w:rPr>
      <w:tab/>
    </w:r>
    <w:r>
      <w:rPr>
        <w:b/>
        <w:sz w:val="20"/>
        <w:szCs w:val="20"/>
      </w:rPr>
      <w:tab/>
    </w: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531DD3">
      <w:rPr>
        <w:b/>
        <w:noProof/>
        <w:sz w:val="20"/>
        <w:szCs w:val="20"/>
      </w:rPr>
      <w:t>27</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531DD3">
      <w:rPr>
        <w:b/>
        <w:noProof/>
        <w:sz w:val="20"/>
        <w:szCs w:val="20"/>
      </w:rPr>
      <w:t>47</w:t>
    </w:r>
    <w:r w:rsidRPr="00F64C44">
      <w:rPr>
        <w:b/>
        <w:sz w:val="20"/>
        <w:szCs w:val="20"/>
      </w:rPr>
      <w:fldChar w:fldCharType="end"/>
    </w:r>
  </w:p>
  <w:p w:rsidR="009B79B8" w:rsidRPr="00CB73C4" w:rsidRDefault="009B79B8" w:rsidP="00CB73C4">
    <w:pPr>
      <w:pStyle w:val="Header"/>
      <w:rPr>
        <w:b/>
        <w:sz w:val="20"/>
        <w:szCs w:val="20"/>
      </w:rPr>
    </w:pPr>
    <w:r w:rsidRPr="00CB73C4">
      <w:rPr>
        <w:b/>
        <w:sz w:val="20"/>
        <w:szCs w:val="20"/>
      </w:rPr>
      <w:t xml:space="preserve">James Rogers, Esq. </w:t>
    </w:r>
    <w:r>
      <w:rPr>
        <w:b/>
        <w:sz w:val="20"/>
        <w:szCs w:val="20"/>
      </w:rPr>
      <w:tab/>
    </w:r>
    <w:r>
      <w:rPr>
        <w:b/>
        <w:sz w:val="20"/>
        <w:szCs w:val="20"/>
      </w:rPr>
      <w:tab/>
      <w:t>Wednesday, April 27, 2011</w:t>
    </w:r>
  </w:p>
  <w:p w:rsidR="009B79B8" w:rsidRPr="00CB73C4" w:rsidRDefault="009B79B8" w:rsidP="00CB73C4">
    <w:pPr>
      <w:pStyle w:val="Header"/>
      <w:rPr>
        <w:b/>
        <w:sz w:val="20"/>
        <w:szCs w:val="20"/>
      </w:rPr>
    </w:pPr>
    <w:r w:rsidRPr="00CB73C4">
      <w:rPr>
        <w:b/>
        <w:sz w:val="20"/>
        <w:szCs w:val="20"/>
      </w:rPr>
      <w:t>Special Counsel and Senior Advisor to</w:t>
    </w:r>
  </w:p>
  <w:p w:rsidR="009B79B8" w:rsidRPr="00CB73C4" w:rsidRDefault="009B79B8" w:rsidP="00CB73C4">
    <w:pPr>
      <w:pStyle w:val="Header"/>
      <w:rPr>
        <w:b/>
        <w:sz w:val="20"/>
        <w:szCs w:val="20"/>
      </w:rPr>
    </w:pPr>
    <w:r w:rsidRPr="00CB73C4">
      <w:rPr>
        <w:b/>
        <w:sz w:val="20"/>
        <w:szCs w:val="20"/>
      </w:rPr>
      <w:t>Attorney General Eric T. Schneiderman</w:t>
    </w:r>
  </w:p>
  <w:p w:rsidR="009B79B8" w:rsidRPr="00CB73C4" w:rsidRDefault="009B79B8" w:rsidP="00CB73C4">
    <w:pPr>
      <w:pStyle w:val="Header"/>
      <w:rPr>
        <w:b/>
        <w:sz w:val="20"/>
        <w:szCs w:val="20"/>
      </w:rPr>
    </w:pPr>
  </w:p>
  <w:p w:rsidR="009B79B8" w:rsidRPr="00CB73C4" w:rsidRDefault="009B79B8" w:rsidP="00CB73C4">
    <w:pPr>
      <w:pStyle w:val="Header"/>
      <w:rPr>
        <w:b/>
        <w:sz w:val="20"/>
        <w:szCs w:val="20"/>
      </w:rPr>
    </w:pPr>
    <w:r w:rsidRPr="00CB73C4">
      <w:rPr>
        <w:b/>
        <w:sz w:val="20"/>
        <w:szCs w:val="20"/>
      </w:rPr>
      <w:t>New York State Office of the Attorney General</w:t>
    </w:r>
  </w:p>
  <w:p w:rsidR="009B79B8" w:rsidRPr="00CB73C4" w:rsidRDefault="009B79B8" w:rsidP="00CB73C4">
    <w:pPr>
      <w:pStyle w:val="Header"/>
      <w:rPr>
        <w:b/>
        <w:sz w:val="20"/>
        <w:szCs w:val="20"/>
      </w:rPr>
    </w:pPr>
    <w:r w:rsidRPr="00CB73C4">
      <w:rPr>
        <w:b/>
        <w:sz w:val="20"/>
        <w:szCs w:val="20"/>
      </w:rPr>
      <w:t>Harlan Levy, Esq.</w:t>
    </w:r>
  </w:p>
  <w:p w:rsidR="009B79B8" w:rsidRPr="00CB73C4" w:rsidRDefault="009B79B8" w:rsidP="00CB73C4">
    <w:pPr>
      <w:pStyle w:val="Header"/>
      <w:rPr>
        <w:b/>
        <w:sz w:val="20"/>
        <w:szCs w:val="20"/>
      </w:rPr>
    </w:pPr>
    <w:r w:rsidRPr="00CB73C4">
      <w:rPr>
        <w:b/>
        <w:sz w:val="20"/>
        <w:szCs w:val="20"/>
      </w:rPr>
      <w:t>First Deputy Attorney General</w:t>
    </w:r>
  </w:p>
  <w:p w:rsidR="009B79B8" w:rsidRPr="004A6E68" w:rsidRDefault="009B79B8" w:rsidP="00CB73C4">
    <w:pPr>
      <w:pStyle w:val="Header"/>
      <w:rPr>
        <w:b/>
        <w:sz w:val="20"/>
        <w:szCs w:val="20"/>
      </w:rPr>
    </w:pPr>
    <w:r>
      <w:rPr>
        <w:b/>
        <w:sz w:val="20"/>
        <w:szCs w:val="20"/>
      </w:rPr>
      <w:tab/>
    </w:r>
    <w:r>
      <w:rPr>
        <w:b/>
        <w:sz w:val="20"/>
        <w:szCs w:val="20"/>
      </w:rPr>
      <w:tab/>
    </w:r>
  </w:p>
  <w:p w:rsidR="009B79B8" w:rsidRDefault="009B79B8" w:rsidP="006F0A3D">
    <w:pPr>
      <w:pStyle w:val="Header"/>
      <w:ind w:left="456" w:hanging="456"/>
      <w:rPr>
        <w:b/>
        <w:sz w:val="20"/>
        <w:szCs w:val="20"/>
        <w:u w:val="single"/>
      </w:rPr>
    </w:pPr>
    <w:r w:rsidRPr="004A6E68">
      <w:rPr>
        <w:b/>
        <w:sz w:val="20"/>
        <w:szCs w:val="20"/>
      </w:rPr>
      <w:t xml:space="preserve">Re: </w:t>
    </w:r>
    <w:r w:rsidRPr="004A6E68">
      <w:rPr>
        <w:b/>
        <w:sz w:val="20"/>
        <w:szCs w:val="20"/>
      </w:rPr>
      <w:tab/>
    </w:r>
  </w:p>
  <w:p w:rsidR="009B79B8" w:rsidRPr="004A6E68" w:rsidRDefault="009B79B8" w:rsidP="004A6E68">
    <w:pPr>
      <w:pStyle w:val="Header"/>
      <w:ind w:left="456" w:hanging="456"/>
      <w:rPr>
        <w:b/>
        <w:sz w:val="20"/>
        <w:szCs w:val="20"/>
      </w:rPr>
    </w:pPr>
  </w:p>
  <w:p w:rsidR="009B79B8" w:rsidRDefault="009B79B8" w:rsidP="00F64C44">
    <w:pPr>
      <w:pStyle w:val="Header"/>
      <w:rPr>
        <w:b/>
        <w:sz w:val="20"/>
        <w:szCs w:val="20"/>
      </w:rPr>
    </w:pPr>
    <w:r>
      <w:rPr>
        <w:b/>
        <w:noProof/>
        <w:sz w:val="20"/>
        <w:szCs w:val="20"/>
      </w:rPr>
      <w:pict>
        <v:line id="_x0000_s2049" style="position:absolute;z-index:251656704" from="0,2pt" to="6in,2pt" strokeweight="7pt">
          <v:stroke linestyle="thickBetweenThin"/>
        </v:line>
      </w:pict>
    </w:r>
  </w:p>
  <w:p w:rsidR="009B79B8" w:rsidRPr="00F64C44" w:rsidRDefault="009B79B8" w:rsidP="00F64C44">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9732B8A"/>
    <w:multiLevelType w:val="hybridMultilevel"/>
    <w:tmpl w:val="1F36B7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3F7E9D"/>
    <w:multiLevelType w:val="hybridMultilevel"/>
    <w:tmpl w:val="273A66C0"/>
    <w:lvl w:ilvl="0" w:tplc="07FC8A2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AF66083"/>
    <w:multiLevelType w:val="hybridMultilevel"/>
    <w:tmpl w:val="F0AE04A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2CF26DAF"/>
    <w:multiLevelType w:val="hybridMultilevel"/>
    <w:tmpl w:val="36CC9C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349E471D"/>
    <w:multiLevelType w:val="hybridMultilevel"/>
    <w:tmpl w:val="D0A03A50"/>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1375F03"/>
    <w:multiLevelType w:val="hybridMultilevel"/>
    <w:tmpl w:val="753E321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5C207E9E"/>
    <w:multiLevelType w:val="hybridMultilevel"/>
    <w:tmpl w:val="A74EC3B4"/>
    <w:lvl w:ilvl="0" w:tplc="04090013">
      <w:start w:val="1"/>
      <w:numFmt w:val="upperRoman"/>
      <w:lvlText w:val="%1."/>
      <w:lvlJc w:val="right"/>
      <w:pPr>
        <w:tabs>
          <w:tab w:val="num" w:pos="180"/>
        </w:tabs>
        <w:ind w:left="180" w:hanging="180"/>
      </w:p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741B0AC8"/>
    <w:multiLevelType w:val="hybridMultilevel"/>
    <w:tmpl w:val="A7389D5A"/>
    <w:lvl w:ilvl="0" w:tplc="4DB202F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747327A0"/>
    <w:multiLevelType w:val="hybridMultilevel"/>
    <w:tmpl w:val="D7FC9EE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7CD603AF"/>
    <w:multiLevelType w:val="hybridMultilevel"/>
    <w:tmpl w:val="FA286A0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3"/>
  </w:num>
  <w:num w:numId="3">
    <w:abstractNumId w:val="12"/>
  </w:num>
  <w:num w:numId="4">
    <w:abstractNumId w:val="11"/>
  </w:num>
  <w:num w:numId="5">
    <w:abstractNumId w:val="6"/>
  </w:num>
  <w:num w:numId="6">
    <w:abstractNumId w:val="8"/>
  </w:num>
  <w:num w:numId="7">
    <w:abstractNumId w:val="5"/>
  </w:num>
  <w:num w:numId="8">
    <w:abstractNumId w:val="10"/>
  </w:num>
  <w:num w:numId="9">
    <w:abstractNumId w:val="4"/>
  </w:num>
  <w:num w:numId="10">
    <w:abstractNumId w:val="9"/>
  </w:num>
  <w:num w:numId="11">
    <w:abstractNumId w:val="7"/>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proofState w:spelling="clean" w:grammar="clean"/>
  <w:attachedTemplate r:id="rId1"/>
  <w:stylePaneFormatFilter w:val="3F01"/>
  <w:defaultTabStop w:val="720"/>
  <w:drawingGridHorizontalSpacing w:val="12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DC0D69"/>
    <w:rsid w:val="00002C50"/>
    <w:rsid w:val="00003ADC"/>
    <w:rsid w:val="00012F84"/>
    <w:rsid w:val="000319F0"/>
    <w:rsid w:val="00033235"/>
    <w:rsid w:val="00033E31"/>
    <w:rsid w:val="00036DD8"/>
    <w:rsid w:val="00053471"/>
    <w:rsid w:val="000551FB"/>
    <w:rsid w:val="000555C1"/>
    <w:rsid w:val="000A057F"/>
    <w:rsid w:val="000A33E5"/>
    <w:rsid w:val="000A6B8F"/>
    <w:rsid w:val="000C43DD"/>
    <w:rsid w:val="000C5FCF"/>
    <w:rsid w:val="000C7BDF"/>
    <w:rsid w:val="000F4A66"/>
    <w:rsid w:val="000F4F9A"/>
    <w:rsid w:val="0010104E"/>
    <w:rsid w:val="0011494F"/>
    <w:rsid w:val="00125DA2"/>
    <w:rsid w:val="001301B4"/>
    <w:rsid w:val="0014233D"/>
    <w:rsid w:val="00143AD1"/>
    <w:rsid w:val="00143D55"/>
    <w:rsid w:val="00150677"/>
    <w:rsid w:val="00151329"/>
    <w:rsid w:val="001515A9"/>
    <w:rsid w:val="00154394"/>
    <w:rsid w:val="00157083"/>
    <w:rsid w:val="00173587"/>
    <w:rsid w:val="00182323"/>
    <w:rsid w:val="00193E97"/>
    <w:rsid w:val="0019496A"/>
    <w:rsid w:val="00197C94"/>
    <w:rsid w:val="001A7824"/>
    <w:rsid w:val="001C03D8"/>
    <w:rsid w:val="001C4C7A"/>
    <w:rsid w:val="001C57FE"/>
    <w:rsid w:val="001D0E64"/>
    <w:rsid w:val="001D4990"/>
    <w:rsid w:val="001D7870"/>
    <w:rsid w:val="001E0524"/>
    <w:rsid w:val="001E0AC6"/>
    <w:rsid w:val="001E5C03"/>
    <w:rsid w:val="001F15F8"/>
    <w:rsid w:val="001F5F34"/>
    <w:rsid w:val="00216F00"/>
    <w:rsid w:val="00217FEA"/>
    <w:rsid w:val="0022064B"/>
    <w:rsid w:val="00221D47"/>
    <w:rsid w:val="00227AD8"/>
    <w:rsid w:val="00236BF7"/>
    <w:rsid w:val="0023770C"/>
    <w:rsid w:val="00241BDC"/>
    <w:rsid w:val="00245A5B"/>
    <w:rsid w:val="00252E03"/>
    <w:rsid w:val="0025463B"/>
    <w:rsid w:val="00255115"/>
    <w:rsid w:val="002617C7"/>
    <w:rsid w:val="0027269A"/>
    <w:rsid w:val="00273D54"/>
    <w:rsid w:val="00273FDE"/>
    <w:rsid w:val="00285A67"/>
    <w:rsid w:val="00296E49"/>
    <w:rsid w:val="002A16F2"/>
    <w:rsid w:val="002C2CA4"/>
    <w:rsid w:val="002D4388"/>
    <w:rsid w:val="002D5FEE"/>
    <w:rsid w:val="002D7372"/>
    <w:rsid w:val="002E5C6A"/>
    <w:rsid w:val="002E5E58"/>
    <w:rsid w:val="003032FF"/>
    <w:rsid w:val="00303D43"/>
    <w:rsid w:val="00320175"/>
    <w:rsid w:val="00322C32"/>
    <w:rsid w:val="00327C27"/>
    <w:rsid w:val="003411FE"/>
    <w:rsid w:val="00356D5E"/>
    <w:rsid w:val="00357E73"/>
    <w:rsid w:val="003606AE"/>
    <w:rsid w:val="00362756"/>
    <w:rsid w:val="003701D5"/>
    <w:rsid w:val="00381053"/>
    <w:rsid w:val="00385AB4"/>
    <w:rsid w:val="00394715"/>
    <w:rsid w:val="003A4877"/>
    <w:rsid w:val="003B22E9"/>
    <w:rsid w:val="003B3012"/>
    <w:rsid w:val="003B69CF"/>
    <w:rsid w:val="003C098D"/>
    <w:rsid w:val="003D3186"/>
    <w:rsid w:val="003E1315"/>
    <w:rsid w:val="003E295C"/>
    <w:rsid w:val="003E7EBD"/>
    <w:rsid w:val="0040068E"/>
    <w:rsid w:val="00413516"/>
    <w:rsid w:val="004147C7"/>
    <w:rsid w:val="004273B7"/>
    <w:rsid w:val="0043632C"/>
    <w:rsid w:val="004400E0"/>
    <w:rsid w:val="00454D18"/>
    <w:rsid w:val="00461EF8"/>
    <w:rsid w:val="0046271C"/>
    <w:rsid w:val="004752F0"/>
    <w:rsid w:val="004A6E68"/>
    <w:rsid w:val="004B7217"/>
    <w:rsid w:val="004E3BE4"/>
    <w:rsid w:val="005009AD"/>
    <w:rsid w:val="00501C95"/>
    <w:rsid w:val="0051530D"/>
    <w:rsid w:val="00517434"/>
    <w:rsid w:val="00521602"/>
    <w:rsid w:val="00521BB7"/>
    <w:rsid w:val="00526D64"/>
    <w:rsid w:val="00531DD3"/>
    <w:rsid w:val="00597BA0"/>
    <w:rsid w:val="005A029E"/>
    <w:rsid w:val="005A1CE1"/>
    <w:rsid w:val="005B043F"/>
    <w:rsid w:val="005E2F18"/>
    <w:rsid w:val="005E568F"/>
    <w:rsid w:val="005E5C88"/>
    <w:rsid w:val="005E647F"/>
    <w:rsid w:val="005E6511"/>
    <w:rsid w:val="0061034C"/>
    <w:rsid w:val="00610CA8"/>
    <w:rsid w:val="0061698C"/>
    <w:rsid w:val="00620E7C"/>
    <w:rsid w:val="00624653"/>
    <w:rsid w:val="006561C4"/>
    <w:rsid w:val="00675169"/>
    <w:rsid w:val="0067516E"/>
    <w:rsid w:val="0069198B"/>
    <w:rsid w:val="00696E71"/>
    <w:rsid w:val="006A0C95"/>
    <w:rsid w:val="006A47DA"/>
    <w:rsid w:val="006A5FFF"/>
    <w:rsid w:val="006A64BD"/>
    <w:rsid w:val="006A7300"/>
    <w:rsid w:val="006B0144"/>
    <w:rsid w:val="006B1421"/>
    <w:rsid w:val="006B46D1"/>
    <w:rsid w:val="006D3835"/>
    <w:rsid w:val="006E2943"/>
    <w:rsid w:val="006E5900"/>
    <w:rsid w:val="006F0A3D"/>
    <w:rsid w:val="006F253D"/>
    <w:rsid w:val="0071049C"/>
    <w:rsid w:val="007119F1"/>
    <w:rsid w:val="00713C6D"/>
    <w:rsid w:val="0072435B"/>
    <w:rsid w:val="00733128"/>
    <w:rsid w:val="00740BF3"/>
    <w:rsid w:val="00741E42"/>
    <w:rsid w:val="007515FE"/>
    <w:rsid w:val="007579E3"/>
    <w:rsid w:val="007611A9"/>
    <w:rsid w:val="00763126"/>
    <w:rsid w:val="00763AAF"/>
    <w:rsid w:val="007650C5"/>
    <w:rsid w:val="00777AB2"/>
    <w:rsid w:val="00780049"/>
    <w:rsid w:val="0078442E"/>
    <w:rsid w:val="0078623D"/>
    <w:rsid w:val="00791AE9"/>
    <w:rsid w:val="007B2EBA"/>
    <w:rsid w:val="007B443B"/>
    <w:rsid w:val="007D7F44"/>
    <w:rsid w:val="007E064D"/>
    <w:rsid w:val="007E1FBB"/>
    <w:rsid w:val="007E3975"/>
    <w:rsid w:val="007E7C71"/>
    <w:rsid w:val="007F056E"/>
    <w:rsid w:val="007F0FCB"/>
    <w:rsid w:val="007F3B4F"/>
    <w:rsid w:val="007F5D27"/>
    <w:rsid w:val="008005F4"/>
    <w:rsid w:val="00807F41"/>
    <w:rsid w:val="008135E2"/>
    <w:rsid w:val="0081504A"/>
    <w:rsid w:val="0081778D"/>
    <w:rsid w:val="00821293"/>
    <w:rsid w:val="008334C8"/>
    <w:rsid w:val="00834309"/>
    <w:rsid w:val="0083447B"/>
    <w:rsid w:val="008349E2"/>
    <w:rsid w:val="00834B2E"/>
    <w:rsid w:val="0083501D"/>
    <w:rsid w:val="00836FBA"/>
    <w:rsid w:val="008419C1"/>
    <w:rsid w:val="00847CA6"/>
    <w:rsid w:val="00857785"/>
    <w:rsid w:val="00857A63"/>
    <w:rsid w:val="00857EF2"/>
    <w:rsid w:val="0086625B"/>
    <w:rsid w:val="00871211"/>
    <w:rsid w:val="00876752"/>
    <w:rsid w:val="00884D40"/>
    <w:rsid w:val="008868FA"/>
    <w:rsid w:val="00893289"/>
    <w:rsid w:val="008A1EFF"/>
    <w:rsid w:val="008B0CB5"/>
    <w:rsid w:val="008C2BF6"/>
    <w:rsid w:val="008E2F4A"/>
    <w:rsid w:val="008E5EC6"/>
    <w:rsid w:val="008F478D"/>
    <w:rsid w:val="00911477"/>
    <w:rsid w:val="00917E72"/>
    <w:rsid w:val="00921F47"/>
    <w:rsid w:val="00926337"/>
    <w:rsid w:val="00930BB2"/>
    <w:rsid w:val="009329B1"/>
    <w:rsid w:val="00936BF7"/>
    <w:rsid w:val="00942C70"/>
    <w:rsid w:val="00952B22"/>
    <w:rsid w:val="009604BA"/>
    <w:rsid w:val="00967D59"/>
    <w:rsid w:val="00972241"/>
    <w:rsid w:val="009778C5"/>
    <w:rsid w:val="00983725"/>
    <w:rsid w:val="00997426"/>
    <w:rsid w:val="009A254C"/>
    <w:rsid w:val="009A2DBC"/>
    <w:rsid w:val="009A64D0"/>
    <w:rsid w:val="009B1F84"/>
    <w:rsid w:val="009B79B8"/>
    <w:rsid w:val="009C526B"/>
    <w:rsid w:val="009D5BFC"/>
    <w:rsid w:val="009F017B"/>
    <w:rsid w:val="009F2B93"/>
    <w:rsid w:val="00A062F5"/>
    <w:rsid w:val="00A2599F"/>
    <w:rsid w:val="00A31174"/>
    <w:rsid w:val="00A32820"/>
    <w:rsid w:val="00A34B52"/>
    <w:rsid w:val="00A3617A"/>
    <w:rsid w:val="00A379B8"/>
    <w:rsid w:val="00A4499F"/>
    <w:rsid w:val="00A44D07"/>
    <w:rsid w:val="00A5164A"/>
    <w:rsid w:val="00A57D44"/>
    <w:rsid w:val="00A629AF"/>
    <w:rsid w:val="00A726B8"/>
    <w:rsid w:val="00A73838"/>
    <w:rsid w:val="00A75BB7"/>
    <w:rsid w:val="00A75CF5"/>
    <w:rsid w:val="00A77491"/>
    <w:rsid w:val="00A85475"/>
    <w:rsid w:val="00A91881"/>
    <w:rsid w:val="00AB6296"/>
    <w:rsid w:val="00AB6EF7"/>
    <w:rsid w:val="00AC5F6A"/>
    <w:rsid w:val="00AD2D0D"/>
    <w:rsid w:val="00AF03F5"/>
    <w:rsid w:val="00AF1A03"/>
    <w:rsid w:val="00AF41EF"/>
    <w:rsid w:val="00B0580D"/>
    <w:rsid w:val="00B066B8"/>
    <w:rsid w:val="00B20588"/>
    <w:rsid w:val="00B213D9"/>
    <w:rsid w:val="00B2740C"/>
    <w:rsid w:val="00B43879"/>
    <w:rsid w:val="00B43AE6"/>
    <w:rsid w:val="00B51194"/>
    <w:rsid w:val="00B67B0A"/>
    <w:rsid w:val="00B81A64"/>
    <w:rsid w:val="00B840D7"/>
    <w:rsid w:val="00BA0D32"/>
    <w:rsid w:val="00BE0009"/>
    <w:rsid w:val="00BE1592"/>
    <w:rsid w:val="00BE194B"/>
    <w:rsid w:val="00BE4E9F"/>
    <w:rsid w:val="00BE57A7"/>
    <w:rsid w:val="00BE5FA0"/>
    <w:rsid w:val="00BE6900"/>
    <w:rsid w:val="00BF003B"/>
    <w:rsid w:val="00BF3FB4"/>
    <w:rsid w:val="00C010BA"/>
    <w:rsid w:val="00C16301"/>
    <w:rsid w:val="00C3056C"/>
    <w:rsid w:val="00C31CE2"/>
    <w:rsid w:val="00C408F9"/>
    <w:rsid w:val="00C62349"/>
    <w:rsid w:val="00C63021"/>
    <w:rsid w:val="00C64A97"/>
    <w:rsid w:val="00C71F39"/>
    <w:rsid w:val="00CA0320"/>
    <w:rsid w:val="00CA424A"/>
    <w:rsid w:val="00CA497E"/>
    <w:rsid w:val="00CB21A4"/>
    <w:rsid w:val="00CB52DF"/>
    <w:rsid w:val="00CB73C4"/>
    <w:rsid w:val="00CB7830"/>
    <w:rsid w:val="00CC5204"/>
    <w:rsid w:val="00CC5993"/>
    <w:rsid w:val="00CC746F"/>
    <w:rsid w:val="00CF19CA"/>
    <w:rsid w:val="00CF2D88"/>
    <w:rsid w:val="00D00E2B"/>
    <w:rsid w:val="00D41F3A"/>
    <w:rsid w:val="00D43884"/>
    <w:rsid w:val="00D54967"/>
    <w:rsid w:val="00D71789"/>
    <w:rsid w:val="00D736F5"/>
    <w:rsid w:val="00D832EE"/>
    <w:rsid w:val="00D83BAE"/>
    <w:rsid w:val="00D94FF7"/>
    <w:rsid w:val="00D9562B"/>
    <w:rsid w:val="00D95EFA"/>
    <w:rsid w:val="00DA29AE"/>
    <w:rsid w:val="00DA5E7E"/>
    <w:rsid w:val="00DB4FDB"/>
    <w:rsid w:val="00DC0D69"/>
    <w:rsid w:val="00DC0F3C"/>
    <w:rsid w:val="00DD25D0"/>
    <w:rsid w:val="00DE4F48"/>
    <w:rsid w:val="00E068E8"/>
    <w:rsid w:val="00E20CDF"/>
    <w:rsid w:val="00E21446"/>
    <w:rsid w:val="00E26884"/>
    <w:rsid w:val="00E61BBD"/>
    <w:rsid w:val="00E65CFC"/>
    <w:rsid w:val="00E65E18"/>
    <w:rsid w:val="00E76547"/>
    <w:rsid w:val="00E908DC"/>
    <w:rsid w:val="00EA1C68"/>
    <w:rsid w:val="00EA4436"/>
    <w:rsid w:val="00EC1996"/>
    <w:rsid w:val="00EC19D9"/>
    <w:rsid w:val="00ED1C18"/>
    <w:rsid w:val="00ED6962"/>
    <w:rsid w:val="00EE0AA5"/>
    <w:rsid w:val="00EE62C8"/>
    <w:rsid w:val="00EF212B"/>
    <w:rsid w:val="00EF2BAC"/>
    <w:rsid w:val="00EF6A6B"/>
    <w:rsid w:val="00F00147"/>
    <w:rsid w:val="00F046DC"/>
    <w:rsid w:val="00F04935"/>
    <w:rsid w:val="00F17626"/>
    <w:rsid w:val="00F207E9"/>
    <w:rsid w:val="00F2083D"/>
    <w:rsid w:val="00F51100"/>
    <w:rsid w:val="00F53AD0"/>
    <w:rsid w:val="00F571C7"/>
    <w:rsid w:val="00F5755D"/>
    <w:rsid w:val="00F60758"/>
    <w:rsid w:val="00F63F04"/>
    <w:rsid w:val="00F64C44"/>
    <w:rsid w:val="00F73994"/>
    <w:rsid w:val="00F77A04"/>
    <w:rsid w:val="00F918CC"/>
    <w:rsid w:val="00FA1EDE"/>
    <w:rsid w:val="00FA6B59"/>
    <w:rsid w:val="00FB3C3C"/>
    <w:rsid w:val="00FE3EBA"/>
    <w:rsid w:val="00FE58FA"/>
    <w:rsid w:val="00FF3E42"/>
    <w:rsid w:val="00FF45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E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1EF8"/>
    <w:pPr>
      <w:tabs>
        <w:tab w:val="center" w:pos="4320"/>
        <w:tab w:val="right" w:pos="8640"/>
      </w:tabs>
    </w:pPr>
  </w:style>
  <w:style w:type="paragraph" w:styleId="Footer">
    <w:name w:val="footer"/>
    <w:basedOn w:val="Normal"/>
    <w:rsid w:val="00461EF8"/>
    <w:pPr>
      <w:tabs>
        <w:tab w:val="center" w:pos="4320"/>
        <w:tab w:val="right" w:pos="8640"/>
      </w:tabs>
    </w:pPr>
  </w:style>
  <w:style w:type="character" w:styleId="Hyperlink">
    <w:name w:val="Hyperlink"/>
    <w:basedOn w:val="DefaultParagraphFont"/>
    <w:rsid w:val="00461EF8"/>
    <w:rPr>
      <w:color w:val="0000FF"/>
      <w:u w:val="single"/>
    </w:rPr>
  </w:style>
  <w:style w:type="paragraph" w:styleId="BodyText">
    <w:name w:val="Body Text"/>
    <w:basedOn w:val="Normal"/>
    <w:rsid w:val="00F64C44"/>
    <w:pPr>
      <w:spacing w:after="220" w:line="220" w:lineRule="atLeast"/>
      <w:jc w:val="both"/>
    </w:pPr>
    <w:rPr>
      <w:rFonts w:ascii="Arial" w:hAnsi="Arial"/>
      <w:spacing w:val="-5"/>
      <w:sz w:val="20"/>
      <w:szCs w:val="20"/>
    </w:rPr>
  </w:style>
  <w:style w:type="paragraph" w:styleId="Salutation">
    <w:name w:val="Salutation"/>
    <w:basedOn w:val="Normal"/>
    <w:next w:val="Normal"/>
    <w:rsid w:val="00F64C44"/>
    <w:pPr>
      <w:spacing w:before="220" w:after="220" w:line="220" w:lineRule="atLeast"/>
    </w:pPr>
    <w:rPr>
      <w:rFonts w:ascii="Arial" w:hAnsi="Arial"/>
      <w:spacing w:val="-5"/>
      <w:sz w:val="20"/>
      <w:szCs w:val="20"/>
    </w:rPr>
  </w:style>
  <w:style w:type="paragraph" w:styleId="FootnoteText">
    <w:name w:val="footnote text"/>
    <w:basedOn w:val="Normal"/>
    <w:semiHidden/>
    <w:rsid w:val="00F64C44"/>
    <w:pPr>
      <w:jc w:val="both"/>
    </w:pPr>
    <w:rPr>
      <w:rFonts w:ascii="Arial" w:hAnsi="Arial"/>
      <w:spacing w:val="-5"/>
      <w:sz w:val="20"/>
      <w:szCs w:val="20"/>
    </w:rPr>
  </w:style>
  <w:style w:type="character" w:styleId="FootnoteReference">
    <w:name w:val="footnote reference"/>
    <w:basedOn w:val="DefaultParagraphFont"/>
    <w:semiHidden/>
    <w:rsid w:val="00F64C44"/>
    <w:rPr>
      <w:vertAlign w:val="superscript"/>
    </w:rPr>
  </w:style>
  <w:style w:type="character" w:styleId="PageNumber">
    <w:name w:val="page number"/>
    <w:basedOn w:val="DefaultParagraphFont"/>
    <w:rsid w:val="00F64C44"/>
  </w:style>
  <w:style w:type="character" w:styleId="FollowedHyperlink">
    <w:name w:val="FollowedHyperlink"/>
    <w:basedOn w:val="DefaultParagraphFont"/>
    <w:rsid w:val="00501C95"/>
    <w:rPr>
      <w:color w:val="800080"/>
      <w:u w:val="single"/>
    </w:rPr>
  </w:style>
  <w:style w:type="paragraph" w:styleId="BalloonText">
    <w:name w:val="Balloon Text"/>
    <w:basedOn w:val="Normal"/>
    <w:semiHidden/>
    <w:rsid w:val="00D83BAE"/>
    <w:rPr>
      <w:rFonts w:ascii="Tahoma" w:hAnsi="Tahoma" w:cs="Tahoma"/>
      <w:sz w:val="16"/>
      <w:szCs w:val="16"/>
    </w:rPr>
  </w:style>
  <w:style w:type="paragraph" w:styleId="ListParagraph">
    <w:name w:val="List Paragraph"/>
    <w:basedOn w:val="Normal"/>
    <w:uiPriority w:val="34"/>
    <w:qFormat/>
    <w:rsid w:val="00394715"/>
    <w:pPr>
      <w:ind w:left="720"/>
      <w:contextualSpacing/>
    </w:pPr>
  </w:style>
</w:styles>
</file>

<file path=word/webSettings.xml><?xml version="1.0" encoding="utf-8"?>
<w:webSettings xmlns:r="http://schemas.openxmlformats.org/officeDocument/2006/relationships" xmlns:w="http://schemas.openxmlformats.org/wordprocessingml/2006/main">
  <w:divs>
    <w:div w:id="525481371">
      <w:bodyDiv w:val="1"/>
      <w:marLeft w:val="0"/>
      <w:marRight w:val="0"/>
      <w:marTop w:val="0"/>
      <w:marBottom w:val="0"/>
      <w:divBdr>
        <w:top w:val="none" w:sz="0" w:space="0" w:color="auto"/>
        <w:left w:val="none" w:sz="0" w:space="0" w:color="auto"/>
        <w:bottom w:val="none" w:sz="0" w:space="0" w:color="auto"/>
        <w:right w:val="none" w:sz="0" w:space="0" w:color="auto"/>
      </w:divBdr>
    </w:div>
    <w:div w:id="807825494">
      <w:bodyDiv w:val="1"/>
      <w:marLeft w:val="0"/>
      <w:marRight w:val="0"/>
      <w:marTop w:val="0"/>
      <w:marBottom w:val="0"/>
      <w:divBdr>
        <w:top w:val="none" w:sz="0" w:space="0" w:color="auto"/>
        <w:left w:val="none" w:sz="0" w:space="0" w:color="auto"/>
        <w:bottom w:val="none" w:sz="0" w:space="0" w:color="auto"/>
        <w:right w:val="none" w:sz="0" w:space="0" w:color="auto"/>
      </w:divBdr>
    </w:div>
    <w:div w:id="158953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free-press-release.com/news-iviewit-inventor-eliot-bernstein-files-criminal-charges-against-ny-ag-andrew-cuomo-chief-of-staff-steven-cohen-asst-ag-monica-connell-w-gov-david-1291165927.html" TargetMode="External"/><Relationship Id="rId26" Type="http://schemas.openxmlformats.org/officeDocument/2006/relationships/hyperlink" Target="http://www.mpegla.com/" TargetMode="External"/><Relationship Id="rId3" Type="http://schemas.openxmlformats.org/officeDocument/2006/relationships/numbering" Target="numbering.xml"/><Relationship Id="rId21" Type="http://schemas.openxmlformats.org/officeDocument/2006/relationships/hyperlink" Target="http://iviewit.tv/wordpress/?p=391" TargetMode="External"/><Relationship Id="rId7" Type="http://schemas.openxmlformats.org/officeDocument/2006/relationships/footnotes" Target="footnotes.xml"/><Relationship Id="rId12" Type="http://schemas.openxmlformats.org/officeDocument/2006/relationships/hyperlink" Target="http://www.iviewit.tv" TargetMode="External"/><Relationship Id="rId17" Type="http://schemas.openxmlformats.org/officeDocument/2006/relationships/hyperlink" Target="http://iviewit.tv/CompanyDocs/United%20States%20District%20Court%20Southern%20District%20NY/20080509%20FINAL%20AMENDED%20COMPLAINT%20AND%20RICO%20SIGNED%20COPY%20MED.pdf" TargetMode="External"/><Relationship Id="rId25" Type="http://schemas.openxmlformats.org/officeDocument/2006/relationships/hyperlink" Target="http://iviewit.tv/CompanyDocs/INVESTIGATIONS%20MASTER.htm" TargetMode="Externa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http://iviewit.tv/CompanyDocs/United%20States%20District%20Court%20Southern%20District%20NY/20090618%20FINAL%20NYAG%20Steven%20Cohen%20Letter%20Re%20Lamont%20Signed.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viewit@iviewit.tv" TargetMode="External"/><Relationship Id="rId24" Type="http://schemas.openxmlformats.org/officeDocument/2006/relationships/hyperlink" Target="http://iviewit.tv/CompanyDocs/United%20States%20District%20Court%20Southern%20District%20NY/20080414%20Order%20Granting%20Filing%20of%20Amended%20Complaint.pdf"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iviewit.tv/wordpress/?p=205" TargetMode="External"/><Relationship Id="rId28" Type="http://schemas.openxmlformats.org/officeDocument/2006/relationships/image" Target="media/image2.jpeg"/><Relationship Id="rId10" Type="http://schemas.openxmlformats.org/officeDocument/2006/relationships/hyperlink" Target="mailto:iviewit@iviewit.tv" TargetMode="External"/><Relationship Id="rId19" Type="http://schemas.openxmlformats.org/officeDocument/2006/relationships/hyperlink" Target="http://iviewit.tv/CompanyDocs/United%20States%20District%20Court%20Southern%20District%20NY/20090613%20FINAL%20NYAG%20Steven%20Cohen%20Letter%20signed%20low.pdf" TargetMode="External"/><Relationship Id="rId4" Type="http://schemas.openxmlformats.org/officeDocument/2006/relationships/styles" Target="styles.xml"/><Relationship Id="rId9" Type="http://schemas.openxmlformats.org/officeDocument/2006/relationships/hyperlink" Target="http://iviewit.tv/CompanyDocs/oneofthesedays/index.htm#_Toc107852933" TargetMode="External"/><Relationship Id="rId14" Type="http://schemas.openxmlformats.org/officeDocument/2006/relationships/footer" Target="footer1.xml"/><Relationship Id="rId22" Type="http://schemas.openxmlformats.org/officeDocument/2006/relationships/hyperlink" Target="http://www.frankbrady.org/TammanyHall/Documents_files/CCA%20091410%20Filing.pdf" TargetMode="External"/><Relationship Id="rId27" Type="http://schemas.openxmlformats.org/officeDocument/2006/relationships/hyperlink" Target="http://www.mpegla.com/"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g.ny.gov/our_office.html" TargetMode="External"/><Relationship Id="rId2" Type="http://schemas.openxmlformats.org/officeDocument/2006/relationships/hyperlink" Target="http://www.law.cornell.edu/ethics/ny/code/NY_CODE.HTM" TargetMode="External"/><Relationship Id="rId1" Type="http://schemas.openxmlformats.org/officeDocument/2006/relationships/hyperlink" Target="http://www.zimbio.com/photos/Maria+Cuomo+Cole/Emily+Cole/Cannes+Film+Festival/J5qqur_otE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home\Documents\20101118%20Iviewit%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BA08A-ADC1-4608-A22B-A487F4313226}">
  <ds:schemaRefs>
    <ds:schemaRef ds:uri="http://schemas.openxmlformats.org/officeDocument/2006/bibliography"/>
  </ds:schemaRefs>
</ds:datastoreItem>
</file>

<file path=customXml/itemProps2.xml><?xml version="1.0" encoding="utf-8"?>
<ds:datastoreItem xmlns:ds="http://schemas.openxmlformats.org/officeDocument/2006/customXml" ds:itemID="{1A79E929-3BDA-44B9-8617-62E9C839B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20101118 Iviewit Letterhead Template</Template>
  <TotalTime>422</TotalTime>
  <Pages>47</Pages>
  <Words>16106</Words>
  <Characters>87784</Characters>
  <Application>Microsoft Office Word</Application>
  <DocSecurity>0</DocSecurity>
  <Lines>1755</Lines>
  <Paragraphs>865</Paragraphs>
  <ScaleCrop>false</ScaleCrop>
  <HeadingPairs>
    <vt:vector size="2" baseType="variant">
      <vt:variant>
        <vt:lpstr>Title</vt:lpstr>
      </vt:variant>
      <vt:variant>
        <vt:i4>1</vt:i4>
      </vt:variant>
    </vt:vector>
  </HeadingPairs>
  <TitlesOfParts>
    <vt:vector size="1" baseType="lpstr">
      <vt:lpstr>Eliot I</vt:lpstr>
    </vt:vector>
  </TitlesOfParts>
  <Company>Iviewit Technologies, Inc.</Company>
  <LinksUpToDate>false</LinksUpToDate>
  <CharactersWithSpaces>103025</CharactersWithSpaces>
  <SharedDoc>false</SharedDoc>
  <HLinks>
    <vt:vector size="18" baseType="variant">
      <vt:variant>
        <vt:i4>7536754</vt:i4>
      </vt:variant>
      <vt:variant>
        <vt:i4>9</vt:i4>
      </vt:variant>
      <vt:variant>
        <vt:i4>0</vt:i4>
      </vt:variant>
      <vt:variant>
        <vt:i4>5</vt:i4>
      </vt:variant>
      <vt:variant>
        <vt:lpwstr>http://www.iviewit.tv/</vt:lpwstr>
      </vt:variant>
      <vt:variant>
        <vt:lpwstr/>
      </vt:variant>
      <vt:variant>
        <vt:i4>1441828</vt:i4>
      </vt:variant>
      <vt:variant>
        <vt:i4>6</vt:i4>
      </vt:variant>
      <vt:variant>
        <vt:i4>0</vt:i4>
      </vt:variant>
      <vt:variant>
        <vt:i4>5</vt:i4>
      </vt:variant>
      <vt:variant>
        <vt:lpwstr>mailto:iviewit@iviewit.tv</vt:lpwstr>
      </vt:variant>
      <vt:variant>
        <vt:lpwstr/>
      </vt:variant>
      <vt:variant>
        <vt:i4>7667781</vt:i4>
      </vt:variant>
      <vt:variant>
        <vt:i4>2205</vt:i4>
      </vt:variant>
      <vt:variant>
        <vt:i4>1025</vt:i4>
      </vt:variant>
      <vt:variant>
        <vt:i4>1</vt:i4>
      </vt:variant>
      <vt:variant>
        <vt:lpwstr>C:\Users\eib\AppData\Roaming\Microsoft\Signatures\iviewit logo bigger.jpg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I</dc:title>
  <dc:creator>Eliot Ivan Bernstein</dc:creator>
  <cp:lastModifiedBy>Eliot Ivan Bernstein</cp:lastModifiedBy>
  <cp:revision>4</cp:revision>
  <cp:lastPrinted>2011-04-15T15:53:00Z</cp:lastPrinted>
  <dcterms:created xsi:type="dcterms:W3CDTF">2011-04-28T09:01:00Z</dcterms:created>
  <dcterms:modified xsi:type="dcterms:W3CDTF">2011-04-28T16:37:00Z</dcterms:modified>
</cp:coreProperties>
</file>