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2DF" w:rsidRDefault="00CB52DF" w:rsidP="00CB52DF">
      <w:pPr>
        <w:jc w:val="center"/>
        <w:rPr>
          <w:b/>
          <w:bCs/>
          <w:sz w:val="52"/>
          <w:szCs w:val="52"/>
          <w:u w:val="single"/>
        </w:rPr>
      </w:pPr>
      <w:r w:rsidRPr="00171B0B">
        <w:rPr>
          <w:b/>
          <w:bCs/>
          <w:sz w:val="52"/>
          <w:szCs w:val="52"/>
          <w:u w:val="single"/>
        </w:rPr>
        <w:t>Conflict of Interest Disclosure Form</w:t>
      </w:r>
    </w:p>
    <w:p w:rsidR="00CB52DF" w:rsidRDefault="00CB52DF" w:rsidP="00CB52DF"/>
    <w:p w:rsidR="00CB52DF" w:rsidRDefault="00CB52DF" w:rsidP="00CB52DF">
      <w:pPr>
        <w:ind w:firstLine="720"/>
        <w:rPr>
          <w:b/>
          <w:bCs/>
          <w:sz w:val="20"/>
          <w:szCs w:val="20"/>
        </w:rPr>
      </w:pPr>
      <w:r w:rsidRPr="00CF029E">
        <w:rPr>
          <w:sz w:val="20"/>
          <w:szCs w:val="20"/>
        </w:rPr>
        <w:t xml:space="preserve">Please accept and </w:t>
      </w:r>
      <w:r w:rsidRPr="00772DD1">
        <w:rPr>
          <w:b/>
          <w:bCs/>
          <w:sz w:val="20"/>
          <w:szCs w:val="20"/>
        </w:rPr>
        <w:t>return</w:t>
      </w:r>
      <w:r>
        <w:rPr>
          <w:b/>
          <w:bCs/>
          <w:sz w:val="20"/>
          <w:szCs w:val="20"/>
        </w:rPr>
        <w:t xml:space="preserve"> signed</w:t>
      </w:r>
      <w:r w:rsidRPr="00CF029E">
        <w:rPr>
          <w:sz w:val="20"/>
          <w:szCs w:val="20"/>
        </w:rPr>
        <w:t xml:space="preserve"> the following </w:t>
      </w:r>
      <w:r>
        <w:rPr>
          <w:sz w:val="20"/>
          <w:szCs w:val="20"/>
        </w:rPr>
        <w:t>Conflict of Interest Disclosure Form</w:t>
      </w:r>
      <w:r w:rsidRPr="00CF029E">
        <w:rPr>
          <w:sz w:val="20"/>
          <w:szCs w:val="20"/>
        </w:rPr>
        <w:t xml:space="preserve"> </w:t>
      </w:r>
      <w:r>
        <w:rPr>
          <w:sz w:val="20"/>
          <w:szCs w:val="20"/>
        </w:rPr>
        <w:t xml:space="preserve">(COI) </w:t>
      </w:r>
      <w:r w:rsidRPr="00CF029E">
        <w:rPr>
          <w:sz w:val="20"/>
          <w:szCs w:val="20"/>
        </w:rPr>
        <w:t>before continuing further with</w:t>
      </w:r>
      <w:r>
        <w:rPr>
          <w:sz w:val="20"/>
          <w:szCs w:val="20"/>
        </w:rPr>
        <w:t xml:space="preserve"> adjudication,</w:t>
      </w:r>
      <w:r w:rsidRPr="00CF029E">
        <w:rPr>
          <w:sz w:val="20"/>
          <w:szCs w:val="20"/>
        </w:rPr>
        <w:t xml:space="preserve"> review </w:t>
      </w:r>
      <w:r>
        <w:rPr>
          <w:sz w:val="20"/>
          <w:szCs w:val="20"/>
        </w:rPr>
        <w:t xml:space="preserve">or investigation </w:t>
      </w:r>
      <w:r w:rsidRPr="00CF029E">
        <w:rPr>
          <w:sz w:val="20"/>
          <w:szCs w:val="20"/>
        </w:rPr>
        <w:t>of the attached</w:t>
      </w:r>
      <w:r>
        <w:rPr>
          <w:sz w:val="20"/>
          <w:szCs w:val="20"/>
        </w:rPr>
        <w:t xml:space="preserve"> letter to the New York Attorney General’s Office Titled “</w:t>
      </w:r>
      <w:r w:rsidRPr="00CB52DF">
        <w:rPr>
          <w:b/>
          <w:bCs/>
          <w:caps/>
          <w:sz w:val="20"/>
          <w:szCs w:val="20"/>
        </w:rPr>
        <w:t>Re:</w:t>
      </w:r>
      <w:r>
        <w:rPr>
          <w:b/>
          <w:bCs/>
          <w:caps/>
          <w:sz w:val="20"/>
          <w:szCs w:val="20"/>
        </w:rPr>
        <w:t xml:space="preserve"> </w:t>
      </w:r>
      <w:r w:rsidRPr="00CB52DF">
        <w:rPr>
          <w:b/>
          <w:bCs/>
          <w:caps/>
          <w:sz w:val="20"/>
          <w:szCs w:val="20"/>
        </w:rPr>
        <w:t>Phone Call on April 14, 2011 with James Rogers on behalf of Harlan Levy referred by Steven Michael Cohen, Chief of Staff to Governor Andrew Cuomo, Regarding FILED Criminal Complaints Against the New York Attorney General’s Office, Attorney General Andrew Cuomo, Steven Michael Cohen, Chief of Secretary to Governor Andrew Cuomo and Monica Connell, of the New York State</w:t>
      </w:r>
      <w:r>
        <w:rPr>
          <w:b/>
          <w:bCs/>
          <w:caps/>
          <w:sz w:val="20"/>
          <w:szCs w:val="20"/>
        </w:rPr>
        <w:t xml:space="preserve"> Office of the Attorney General” </w:t>
      </w:r>
      <w:r w:rsidRPr="009B76C0">
        <w:rPr>
          <w:bCs/>
          <w:sz w:val="20"/>
          <w:szCs w:val="20"/>
        </w:rPr>
        <w:t>and any</w:t>
      </w:r>
      <w:r>
        <w:rPr>
          <w:bCs/>
          <w:sz w:val="20"/>
          <w:szCs w:val="20"/>
        </w:rPr>
        <w:t>/all</w:t>
      </w:r>
      <w:r w:rsidRPr="009B76C0">
        <w:rPr>
          <w:bCs/>
          <w:sz w:val="20"/>
          <w:szCs w:val="20"/>
        </w:rPr>
        <w:t xml:space="preserve"> materials relating to Eliot Bernstein and or the Iviewit companies as listed herein.  </w:t>
      </w:r>
    </w:p>
    <w:p w:rsidR="00CB52DF" w:rsidRDefault="00CB52DF" w:rsidP="00CB52DF">
      <w:pPr>
        <w:ind w:firstLine="720"/>
        <w:rPr>
          <w:b/>
          <w:bCs/>
          <w:sz w:val="20"/>
          <w:szCs w:val="20"/>
        </w:rPr>
      </w:pPr>
    </w:p>
    <w:p w:rsidR="00CB52DF" w:rsidRPr="009B76C0" w:rsidRDefault="00CB52DF" w:rsidP="00CB52DF">
      <w:pPr>
        <w:ind w:left="1440" w:right="1440"/>
        <w:jc w:val="both"/>
        <w:rPr>
          <w:sz w:val="20"/>
          <w:szCs w:val="20"/>
        </w:rPr>
      </w:pPr>
      <w:r w:rsidRPr="009B76C0">
        <w:rPr>
          <w:b/>
          <w:bCs/>
          <w:caps/>
          <w:sz w:val="20"/>
          <w:szCs w:val="20"/>
        </w:rPr>
        <w:t>After 10 Days, if this form has not been signed or subsequently turned over to a NON CONFLICTED PARTY, your Failure to comply may result in criminal and civil charges FILED against you FOR AIDING AND ABETTING A RICO CRIMINAL ORGANIZATION, FEDERAL OBSTRUCTION OF JUSTICE and more</w:t>
      </w:r>
      <w:r w:rsidR="004752F0">
        <w:rPr>
          <w:b/>
          <w:bCs/>
          <w:caps/>
          <w:sz w:val="20"/>
          <w:szCs w:val="20"/>
        </w:rPr>
        <w:t xml:space="preserve"> AS NOTED HEREIN</w:t>
      </w:r>
      <w:r w:rsidRPr="009B76C0">
        <w:rPr>
          <w:caps/>
          <w:sz w:val="20"/>
          <w:szCs w:val="20"/>
        </w:rPr>
        <w:t>.</w:t>
      </w:r>
      <w:r w:rsidRPr="009B76C0">
        <w:rPr>
          <w:sz w:val="20"/>
          <w:szCs w:val="20"/>
        </w:rPr>
        <w:t xml:space="preserve">  </w:t>
      </w:r>
    </w:p>
    <w:p w:rsidR="00CB52DF" w:rsidRDefault="00CB52DF" w:rsidP="00CB52DF">
      <w:pPr>
        <w:ind w:firstLine="720"/>
        <w:rPr>
          <w:sz w:val="20"/>
          <w:szCs w:val="20"/>
        </w:rPr>
      </w:pPr>
    </w:p>
    <w:p w:rsidR="00CB52DF" w:rsidRPr="00CF029E" w:rsidRDefault="00CB52DF" w:rsidP="00CB52DF">
      <w:pPr>
        <w:ind w:firstLine="720"/>
        <w:rPr>
          <w:sz w:val="20"/>
          <w:szCs w:val="20"/>
        </w:rPr>
      </w:pPr>
      <w:r w:rsidRPr="00CF029E">
        <w:rPr>
          <w:sz w:val="20"/>
          <w:szCs w:val="20"/>
        </w:rPr>
        <w:t>This Conflict of Interest Disclosure Form is designed to ensure that the review</w:t>
      </w:r>
      <w:r>
        <w:rPr>
          <w:sz w:val="20"/>
          <w:szCs w:val="20"/>
        </w:rPr>
        <w:t xml:space="preserve"> and any determinations from such review</w:t>
      </w:r>
      <w:r w:rsidRPr="00CF029E">
        <w:rPr>
          <w:sz w:val="20"/>
          <w:szCs w:val="20"/>
        </w:rPr>
        <w:t xml:space="preserve"> of the enclosed materials will not be biased by any conflicting financial interest or any other conflicting interest by those reviewers responsible for the handling of this </w:t>
      </w:r>
      <w:r>
        <w:rPr>
          <w:sz w:val="20"/>
          <w:szCs w:val="20"/>
        </w:rPr>
        <w:t xml:space="preserve">confidential information.  Whereby any conflict </w:t>
      </w:r>
      <w:r w:rsidRPr="00CF029E">
        <w:rPr>
          <w:sz w:val="20"/>
          <w:szCs w:val="20"/>
        </w:rPr>
        <w:t>with</w:t>
      </w:r>
      <w:r>
        <w:rPr>
          <w:sz w:val="20"/>
          <w:szCs w:val="20"/>
        </w:rPr>
        <w:t xml:space="preserve"> any of</w:t>
      </w:r>
      <w:r w:rsidRPr="00CF029E">
        <w:rPr>
          <w:sz w:val="20"/>
          <w:szCs w:val="20"/>
        </w:rPr>
        <w:t xml:space="preserve"> the main alleged perpetrators of the alleged crimes </w:t>
      </w:r>
      <w:r>
        <w:rPr>
          <w:sz w:val="20"/>
          <w:szCs w:val="20"/>
        </w:rPr>
        <w:t xml:space="preserve">referenced </w:t>
      </w:r>
      <w:r w:rsidRPr="00CF029E">
        <w:rPr>
          <w:sz w:val="20"/>
          <w:szCs w:val="20"/>
        </w:rPr>
        <w:t>in these matters</w:t>
      </w:r>
      <w:r>
        <w:rPr>
          <w:sz w:val="20"/>
          <w:szCs w:val="20"/>
        </w:rPr>
        <w:t xml:space="preserve"> or any other perpetrators not know at this time must be fully disclosed and affirmed in writing</w:t>
      </w:r>
      <w:r w:rsidR="0081778D">
        <w:rPr>
          <w:sz w:val="20"/>
          <w:szCs w:val="20"/>
        </w:rPr>
        <w:t xml:space="preserve"> </w:t>
      </w:r>
      <w:r>
        <w:rPr>
          <w:sz w:val="20"/>
          <w:szCs w:val="20"/>
        </w:rPr>
        <w:t>and returned</w:t>
      </w:r>
      <w:r w:rsidR="0081778D">
        <w:rPr>
          <w:sz w:val="20"/>
          <w:szCs w:val="20"/>
        </w:rPr>
        <w:t>.  Provide rationale for any conflicts that may exist that you feel will not impart fair and impartial review on your part</w:t>
      </w:r>
      <w:r>
        <w:rPr>
          <w:sz w:val="20"/>
          <w:szCs w:val="20"/>
        </w:rPr>
        <w:t xml:space="preserve"> for review</w:t>
      </w:r>
      <w:r w:rsidR="0081778D">
        <w:rPr>
          <w:sz w:val="20"/>
          <w:szCs w:val="20"/>
        </w:rPr>
        <w:t xml:space="preserve"> by the Iviewit companies and Eliot I. Bernstein,</w:t>
      </w:r>
      <w:r>
        <w:rPr>
          <w:sz w:val="20"/>
          <w:szCs w:val="20"/>
        </w:rPr>
        <w:t xml:space="preserve"> prior to any action on your part</w:t>
      </w:r>
      <w:r w:rsidRPr="00CF029E">
        <w:rPr>
          <w:sz w:val="20"/>
          <w:szCs w:val="20"/>
        </w:rPr>
        <w:t xml:space="preserve">. </w:t>
      </w:r>
    </w:p>
    <w:p w:rsidR="00CB52DF" w:rsidRDefault="00CB52DF" w:rsidP="00CB52DF">
      <w:pPr>
        <w:ind w:firstLine="720"/>
        <w:rPr>
          <w:sz w:val="20"/>
          <w:szCs w:val="20"/>
        </w:rPr>
      </w:pPr>
      <w:r w:rsidRPr="00CF029E">
        <w:rPr>
          <w:sz w:val="20"/>
          <w:szCs w:val="20"/>
        </w:rPr>
        <w:t>Disclosure forms with "Yes" answers</w:t>
      </w:r>
      <w:r>
        <w:rPr>
          <w:sz w:val="20"/>
          <w:szCs w:val="20"/>
        </w:rPr>
        <w:t xml:space="preserve"> by any party</w:t>
      </w:r>
      <w:r w:rsidRPr="00CF029E">
        <w:rPr>
          <w:sz w:val="20"/>
          <w:szCs w:val="20"/>
        </w:rPr>
        <w:t xml:space="preserve"> to any of the following questions are </w:t>
      </w:r>
      <w:r>
        <w:rPr>
          <w:sz w:val="20"/>
          <w:szCs w:val="20"/>
        </w:rPr>
        <w:t xml:space="preserve">demanded </w:t>
      </w:r>
      <w:r w:rsidRPr="00CF029E">
        <w:rPr>
          <w:sz w:val="20"/>
          <w:szCs w:val="20"/>
        </w:rPr>
        <w:t>not to open the remainder of the documents</w:t>
      </w:r>
      <w:r>
        <w:rPr>
          <w:sz w:val="20"/>
          <w:szCs w:val="20"/>
        </w:rPr>
        <w:t xml:space="preserve"> or opine in any manner</w:t>
      </w:r>
      <w:r w:rsidRPr="00CF029E">
        <w:rPr>
          <w:sz w:val="20"/>
          <w:szCs w:val="20"/>
        </w:rPr>
        <w:t xml:space="preserve"> </w:t>
      </w:r>
      <w:r w:rsidR="0081778D">
        <w:rPr>
          <w:sz w:val="20"/>
          <w:szCs w:val="20"/>
        </w:rPr>
        <w:t xml:space="preserve">until reviewed and approved by the Iviewit companies and Eliot I. Bernstein.  If you feel that conflict of interests exist that cannot be overcome instantly </w:t>
      </w:r>
      <w:r w:rsidRPr="00CF029E">
        <w:rPr>
          <w:sz w:val="20"/>
          <w:szCs w:val="20"/>
        </w:rPr>
        <w:t xml:space="preserve">forward the matters on to the next available reviewer that is free of conflict that can sign and complete the </w:t>
      </w:r>
      <w:r>
        <w:rPr>
          <w:sz w:val="20"/>
          <w:szCs w:val="20"/>
        </w:rPr>
        <w:t xml:space="preserve">requisite </w:t>
      </w:r>
      <w:r w:rsidRPr="00CF029E">
        <w:rPr>
          <w:sz w:val="20"/>
          <w:szCs w:val="20"/>
        </w:rPr>
        <w:t xml:space="preserve">disclosure.  Please identify conflicts that you have in writing upon terminating your involvement in the matters.  As many of these alleged perpetrators are large law firms, members of various state and federal courts and officers of federal, state and local law enforcement agencies, careful review and disclosure of any conflict with those named herein is pertinent in your continued handling of these matters.  </w:t>
      </w:r>
    </w:p>
    <w:p w:rsidR="00CB52DF" w:rsidRPr="00CF029E" w:rsidRDefault="00CB52DF" w:rsidP="00CB52DF">
      <w:pPr>
        <w:ind w:firstLine="720"/>
        <w:rPr>
          <w:sz w:val="20"/>
          <w:szCs w:val="20"/>
        </w:rPr>
      </w:pPr>
      <w:r>
        <w:rPr>
          <w:sz w:val="20"/>
          <w:szCs w:val="20"/>
        </w:rPr>
        <w:t xml:space="preserve">As these matters involve claims of, including but not limited to, conflicts of interest, violations of public offices, interference with complaints in the Supreme Court of New York, coercion, document destruction, obstructions of justice, tampering with Federal Witnesses, RICO, ATTEMPTED MURDER, the need for prescreening for conflict is essential to the administration of due process in these matters to avoid </w:t>
      </w:r>
      <w:r w:rsidR="0081778D">
        <w:rPr>
          <w:sz w:val="20"/>
          <w:szCs w:val="20"/>
        </w:rPr>
        <w:t xml:space="preserve">charges of </w:t>
      </w:r>
      <w:r>
        <w:rPr>
          <w:sz w:val="20"/>
          <w:szCs w:val="20"/>
        </w:rPr>
        <w:t>OBSTRUCTION OF JUSTICE.  Federal Judge Shira A. Scheindlin has legally related these matters to a Whistleblower Lawsuit who alleges similar claims of public office corruption against Supreme Court of New York personnel and possibly others.  Please take this as a formal written request for full disclosure of any conflict on your part to any related matters known or unknown, such request conforming with all applicable state and federal laws, public office rules and regulations, attorney conduct codes and judicial canons or other international law and treatises requiring disclosure of conflicts and recusal from matters where conflict precludes involvement.</w:t>
      </w:r>
    </w:p>
    <w:p w:rsidR="00CB52DF" w:rsidRPr="00CF029E" w:rsidRDefault="00CB52DF" w:rsidP="00CB52DF">
      <w:pPr>
        <w:ind w:firstLine="720"/>
        <w:rPr>
          <w:sz w:val="20"/>
          <w:szCs w:val="20"/>
        </w:rPr>
      </w:pPr>
      <w:r w:rsidRPr="00CF029E">
        <w:rPr>
          <w:sz w:val="20"/>
          <w:szCs w:val="20"/>
        </w:rPr>
        <w:t xml:space="preserve">Failure to comply with all applicable conflict disclosure rules, regulations and laws prior to continued action on your part </w:t>
      </w:r>
      <w:r w:rsidRPr="004E5B52">
        <w:rPr>
          <w:b/>
          <w:bCs/>
          <w:sz w:val="20"/>
          <w:szCs w:val="20"/>
        </w:rPr>
        <w:t>will be cause</w:t>
      </w:r>
      <w:r w:rsidRPr="00CF029E">
        <w:rPr>
          <w:sz w:val="20"/>
          <w:szCs w:val="20"/>
        </w:rPr>
        <w:t xml:space="preserve"> for the filing of complaints against you for any decisions or actions you make prior to a signed Conflict Of Interest Disclosure Form</w:t>
      </w:r>
      <w:r>
        <w:rPr>
          <w:sz w:val="20"/>
          <w:szCs w:val="20"/>
        </w:rPr>
        <w:t xml:space="preserve"> with all applicable regulatory agencies</w:t>
      </w:r>
      <w:r w:rsidRPr="00CF029E">
        <w:rPr>
          <w:sz w:val="20"/>
          <w:szCs w:val="20"/>
        </w:rPr>
        <w:t>.  Complaints will be filed with all appropriate authorities, including but not limited to</w:t>
      </w:r>
      <w:r>
        <w:rPr>
          <w:sz w:val="20"/>
          <w:szCs w:val="20"/>
        </w:rPr>
        <w:t xml:space="preserve"> the appropriate</w:t>
      </w:r>
      <w:r w:rsidRPr="00CF029E">
        <w:rPr>
          <w:sz w:val="20"/>
          <w:szCs w:val="20"/>
        </w:rPr>
        <w:t xml:space="preserve">, </w:t>
      </w:r>
      <w:r>
        <w:rPr>
          <w:sz w:val="20"/>
          <w:szCs w:val="20"/>
        </w:rPr>
        <w:t xml:space="preserve">Federal, State, Local and International Law Enforcement Agencies, </w:t>
      </w:r>
      <w:r w:rsidRPr="00CF029E">
        <w:rPr>
          <w:sz w:val="20"/>
          <w:szCs w:val="20"/>
        </w:rPr>
        <w:t xml:space="preserve">Public Integrity Officials, Judicial Conduct Officials, State and Federal Bar Associations, Disciplinary Departments and </w:t>
      </w:r>
      <w:r>
        <w:rPr>
          <w:sz w:val="20"/>
          <w:szCs w:val="20"/>
        </w:rPr>
        <w:t>any/</w:t>
      </w:r>
      <w:r w:rsidRPr="00CF029E">
        <w:rPr>
          <w:sz w:val="20"/>
          <w:szCs w:val="20"/>
        </w:rPr>
        <w:t xml:space="preserve">all </w:t>
      </w:r>
      <w:r>
        <w:rPr>
          <w:sz w:val="20"/>
          <w:szCs w:val="20"/>
        </w:rPr>
        <w:t xml:space="preserve">other </w:t>
      </w:r>
      <w:r w:rsidRPr="00CF029E">
        <w:rPr>
          <w:sz w:val="20"/>
          <w:szCs w:val="20"/>
        </w:rPr>
        <w:lastRenderedPageBreak/>
        <w:t>appropriate</w:t>
      </w:r>
      <w:r>
        <w:rPr>
          <w:sz w:val="20"/>
          <w:szCs w:val="20"/>
        </w:rPr>
        <w:t xml:space="preserve"> oversight a</w:t>
      </w:r>
      <w:r w:rsidRPr="00CF029E">
        <w:rPr>
          <w:sz w:val="20"/>
          <w:szCs w:val="20"/>
        </w:rPr>
        <w:t>gencies for failing to follow well established rules and regulations governing public office conflict, attorney conduct conflicts, judicial conduct and law.</w:t>
      </w:r>
    </w:p>
    <w:p w:rsidR="00CB52DF" w:rsidRPr="00CF029E" w:rsidRDefault="00CB52DF" w:rsidP="00CB52DF">
      <w:pPr>
        <w:rPr>
          <w:sz w:val="20"/>
          <w:szCs w:val="20"/>
        </w:rPr>
      </w:pPr>
    </w:p>
    <w:p w:rsidR="00CB52DF" w:rsidRDefault="00CB52DF" w:rsidP="00CB52DF">
      <w:pPr>
        <w:numPr>
          <w:ilvl w:val="0"/>
          <w:numId w:val="10"/>
        </w:numPr>
        <w:rPr>
          <w:sz w:val="20"/>
          <w:szCs w:val="20"/>
        </w:rPr>
      </w:pPr>
      <w:r w:rsidRPr="00CF029E">
        <w:rPr>
          <w:sz w:val="20"/>
          <w:szCs w:val="20"/>
        </w:rPr>
        <w:t>Do you, your spouse, and your dependents, in the aggregate have, any direct</w:t>
      </w:r>
      <w:r>
        <w:rPr>
          <w:sz w:val="20"/>
          <w:szCs w:val="20"/>
        </w:rPr>
        <w:t xml:space="preserve"> or indirect relations (relationships)</w:t>
      </w:r>
      <w:r w:rsidRPr="00CF029E">
        <w:rPr>
          <w:sz w:val="20"/>
          <w:szCs w:val="20"/>
        </w:rPr>
        <w:t>, or</w:t>
      </w:r>
      <w:r>
        <w:rPr>
          <w:sz w:val="20"/>
          <w:szCs w:val="20"/>
        </w:rPr>
        <w:t xml:space="preserve"> interest in any outside entity or any direct or</w:t>
      </w:r>
      <w:r w:rsidRPr="00CF029E">
        <w:rPr>
          <w:sz w:val="20"/>
          <w:szCs w:val="20"/>
        </w:rPr>
        <w:t xml:space="preserve"> indirect relation</w:t>
      </w:r>
      <w:r>
        <w:rPr>
          <w:sz w:val="20"/>
          <w:szCs w:val="20"/>
        </w:rPr>
        <w:t xml:space="preserve">s (relationships) to the following parties </w:t>
      </w:r>
      <w:r w:rsidRPr="00CF029E">
        <w:rPr>
          <w:sz w:val="20"/>
          <w:szCs w:val="20"/>
        </w:rPr>
        <w:t xml:space="preserve">to the proceeding of the matters you are reviewing: </w:t>
      </w:r>
    </w:p>
    <w:p w:rsidR="00CB52DF" w:rsidRPr="00CF029E" w:rsidRDefault="00CB52DF" w:rsidP="00CB52DF">
      <w:pPr>
        <w:ind w:left="180"/>
        <w:rPr>
          <w:sz w:val="20"/>
          <w:szCs w:val="20"/>
        </w:rPr>
      </w:pPr>
    </w:p>
    <w:p w:rsidR="00CB52DF" w:rsidRPr="00CF029E" w:rsidRDefault="00CB52DF" w:rsidP="00CB52DF">
      <w:pPr>
        <w:numPr>
          <w:ilvl w:val="0"/>
          <w:numId w:val="11"/>
        </w:numPr>
        <w:rPr>
          <w:sz w:val="20"/>
          <w:szCs w:val="20"/>
        </w:rPr>
      </w:pPr>
      <w:r w:rsidRPr="00CF029E">
        <w:rPr>
          <w:sz w:val="20"/>
          <w:szCs w:val="20"/>
        </w:rPr>
        <w:t>Proskauer Rose, LLP; Alan S. Jaffe - Chairman Of The Board - ("Jaffe"); Kenneth Rubenstein - ("Rubenstein"); Robert Kafin - Managing Partner - ("Kafin"); Christopher C. Wheeler - ("Wheeler"); Steven C. Krane - ("Krane"); Stephen R. Kaye - ("S. Kaye") and in his estate with New York Supreme Court Chief Judge Judith Kaye (“J. Kaye”); Matthew Triggs - ("Triggs"); Christopher Pruzaski - ("Pruzaski"); Mara Lerner Robbins - ("Robbins"); Donald Thompson - ("Thompson"); Gayle Coleman; David George; George A. Pincus; Gregg Reed; Leon Gold - ("Gold"); Albert Gortz - ("Gortz"); Marcy Hahn-Saperstein; Kevin J. Healy - ("Healy"); Stuart Kapp; Ronald F. Storette; Chris Wolf; Jill Zammas; FULL LIST OF 601 liable Proskauer Partners; any other John Doe ("John Doe") Proskauer partner, affiliate, company, known or not known at this time; including but not limited to Proskauer ROSE LLP; Partners, Associates, Of Counsel, Employees, Corporations, Affiliates and any other Proskauer related or affiliated entities both individually and professionally;</w:t>
      </w:r>
    </w:p>
    <w:p w:rsidR="00CB52DF" w:rsidRPr="00CF029E" w:rsidRDefault="00CB52DF" w:rsidP="00CB52DF">
      <w:pPr>
        <w:numPr>
          <w:ilvl w:val="0"/>
          <w:numId w:val="11"/>
        </w:numPr>
        <w:rPr>
          <w:sz w:val="20"/>
          <w:szCs w:val="20"/>
        </w:rPr>
      </w:pPr>
      <w:r w:rsidRPr="00CF029E">
        <w:rPr>
          <w:sz w:val="20"/>
          <w:szCs w:val="20"/>
        </w:rPr>
        <w:t>MELTZER, LIPPE, GOLDSTEIN, WOLF &amp; SCHLISSEL, P.C.; Lewis Melzter - ("Meltzer"); Raymond Joao - ("Joao"); Frank Martinez - ("Martinez"); Kenneth Rubenstein - ("Rubenstein"); FULL LIST OF 34 Meltzer, Lippe, Goldstein, Wolf &amp; Schlissel, P.C. liable Partners; any other John Doe ("John Doe") Meltzer, Lippe, Goldstein, Wolf &amp; Schlissel, P.C. partner, affiliate, company, known or not known at this time; including but not limited to Meltzer, Lippe, Goldstein, Wolf &amp; Schlissel, P.C.; Partners, Associates, Of Counsel, Employees, Corporations, Affiliates and any other Meltzer, Lippe, Goldstein, Wolf &amp; Schlissel, P.C. related or affiliated entities both individually and professionally;</w:t>
      </w:r>
    </w:p>
    <w:p w:rsidR="00CB52DF" w:rsidRPr="00CF029E" w:rsidRDefault="00CB52DF" w:rsidP="00CB52DF">
      <w:pPr>
        <w:numPr>
          <w:ilvl w:val="0"/>
          <w:numId w:val="11"/>
        </w:numPr>
        <w:rPr>
          <w:sz w:val="20"/>
          <w:szCs w:val="20"/>
        </w:rPr>
      </w:pPr>
      <w:r w:rsidRPr="00CF029E">
        <w:rPr>
          <w:sz w:val="20"/>
          <w:szCs w:val="20"/>
        </w:rPr>
        <w:t>FOLEY &amp; LARDNER LLP; Ralf Boer ("Boer"); Michael Grebe (“Grebe”); Christopher Kise (“Kise”); William J. Dick - ("Dick"); Steven C. Becker - ("Becker"); Douglas Boehm - ("Boehm"); Barry Grossman - ("Grossman"); Jim Clark - ("Clark"); any other John Doe ("John Doe") Foley &amp; Lardner partners, affiliates, companies, known or not known at this time; including but not limited to Foley &amp; Lardner; Partners, Associates, Of Counsel, Employees, Corporations, Affiliates and any other Foley &amp; Lardner related or affiliated entities both individually and professionally;</w:t>
      </w:r>
    </w:p>
    <w:p w:rsidR="00CB52DF" w:rsidRPr="00CF029E" w:rsidRDefault="00CB52DF" w:rsidP="00CB52DF">
      <w:pPr>
        <w:numPr>
          <w:ilvl w:val="0"/>
          <w:numId w:val="11"/>
        </w:numPr>
        <w:rPr>
          <w:sz w:val="20"/>
          <w:szCs w:val="20"/>
        </w:rPr>
      </w:pPr>
      <w:r w:rsidRPr="00CF029E">
        <w:rPr>
          <w:sz w:val="20"/>
          <w:szCs w:val="20"/>
        </w:rPr>
        <w:t>Schiffrin &amp; Barroway, LLP; Richard Schiffrin - ("Schiffrin"); Andrew Barroway - ("Barroway"); Krishna Narine - ("Narine"); any other John Doe ("John Doe") Schiffrin &amp; Barroway, LLP partners, affiliates, companies, known or not known at this time; including but not limited to Schiffrin &amp; Barroway, LLP; Partners, Associates, Of Counsel, Employees, Corporations, Affiliates and any other Schiffrin &amp; Barroway, LLP related or affiliated entities both individually and professionally;</w:t>
      </w:r>
    </w:p>
    <w:p w:rsidR="00CB52DF" w:rsidRPr="00CF029E" w:rsidRDefault="00CB52DF" w:rsidP="00CB52DF">
      <w:pPr>
        <w:numPr>
          <w:ilvl w:val="0"/>
          <w:numId w:val="11"/>
        </w:numPr>
        <w:rPr>
          <w:sz w:val="20"/>
          <w:szCs w:val="20"/>
        </w:rPr>
      </w:pPr>
      <w:r w:rsidRPr="00CF029E">
        <w:rPr>
          <w:sz w:val="20"/>
          <w:szCs w:val="20"/>
        </w:rPr>
        <w:t>Blakely Sokoloff Taylor &amp; Zafman LLP; Norman Zafman - ("Zafman"); Thomas Coester - ("Coester"); Farzad Ahmini - ("Ahmini"); George Hoover - ("Hoover"); any other John Doe ("John Doe") Blakely Sokoloff Taylor &amp; Zafman LLP partners, affiliates, companies, known or not known at this time; including but not limited to Blakely Sokoloff Taylor &amp; Zafman LLP; Partners, Associates, Of Counsel, Employees, Corporations, Affiliates and any other Blakely Sokoloff Taylor &amp; Zafman LLP related or affiliated entities both individually and professionally;</w:t>
      </w:r>
    </w:p>
    <w:p w:rsidR="00CB52DF" w:rsidRPr="00CF029E" w:rsidRDefault="00CB52DF" w:rsidP="00CB52DF">
      <w:pPr>
        <w:numPr>
          <w:ilvl w:val="0"/>
          <w:numId w:val="11"/>
        </w:numPr>
        <w:rPr>
          <w:sz w:val="20"/>
          <w:szCs w:val="20"/>
        </w:rPr>
      </w:pPr>
      <w:r w:rsidRPr="00CF029E">
        <w:rPr>
          <w:sz w:val="20"/>
          <w:szCs w:val="20"/>
        </w:rPr>
        <w:t xml:space="preserve">Wildman, Harrold, Allen &amp; Dixon LLP; Martyn W. Molyneaux - ("Molyneaux"); Michael Dockterman - ("Dockterman"); FULL LIST OF 198 Wildman, Harrold, Allen &amp; Dixon LLP liable Partners; any other </w:t>
      </w:r>
      <w:r w:rsidRPr="00CF029E">
        <w:rPr>
          <w:sz w:val="20"/>
          <w:szCs w:val="20"/>
        </w:rPr>
        <w:lastRenderedPageBreak/>
        <w:t>John Doe ("John Doe") Wildman, Harrold, Allen &amp; Dixon LLP partners, affiliates, companies, known or not known at this time; including but not limited to Wildman, Harrold, Allen &amp; Dixon LLP; Partners, Associates, Of Counsel, Employees, Corporations, Affiliates and any other Wildman, Harrold, Allen &amp; Dixon LLP related or affiliated entities both individually and professionally;</w:t>
      </w:r>
    </w:p>
    <w:p w:rsidR="00CB52DF" w:rsidRPr="00CF029E" w:rsidRDefault="00CB52DF" w:rsidP="00CB52DF">
      <w:pPr>
        <w:numPr>
          <w:ilvl w:val="0"/>
          <w:numId w:val="11"/>
        </w:numPr>
        <w:rPr>
          <w:sz w:val="20"/>
          <w:szCs w:val="20"/>
        </w:rPr>
      </w:pPr>
      <w:r w:rsidRPr="00CF029E">
        <w:rPr>
          <w:sz w:val="20"/>
          <w:szCs w:val="20"/>
        </w:rPr>
        <w:t>Christopher &amp; Weisberg, P.A.; Alan M. Weisberg - ("Weisberg"); any other John Doe ("John Doe") Christopher &amp; Weisberg, P.A. partners, affiliates, companies, known or not known at this time; including but not limited to Christopher &amp; Weisberg, P.A.; Partners, Associates, Of Counsel, Employees, Corporations, Affiliates and any other Christopher &amp; Weisberg, P.A. related or affiliated entities both individually and professionally;</w:t>
      </w:r>
    </w:p>
    <w:p w:rsidR="00CB52DF" w:rsidRPr="00CF029E" w:rsidRDefault="00CB52DF" w:rsidP="00CB52DF">
      <w:pPr>
        <w:numPr>
          <w:ilvl w:val="0"/>
          <w:numId w:val="11"/>
        </w:numPr>
        <w:rPr>
          <w:sz w:val="20"/>
          <w:szCs w:val="20"/>
        </w:rPr>
      </w:pPr>
      <w:r w:rsidRPr="00CF029E">
        <w:rPr>
          <w:sz w:val="20"/>
          <w:szCs w:val="20"/>
        </w:rPr>
        <w:t>YAMAKAWA INTERNATIONAL PATENT OFFICE; Masaki Yamakawa - ("Yamakawa"); any other John Doe ("John Doe") Yamakawa International Patent Office partners, affiliates, companies, known or not known at this time; including but not limited to Yamakawa International Patent Office; Partners, Associates, Of Counsel, Employees, Corporations, Affiliates and any other Yamakawa International Patent Office related or affiliated entities both individually and professionally;</w:t>
      </w:r>
    </w:p>
    <w:p w:rsidR="00CB52DF" w:rsidRPr="00CF029E" w:rsidRDefault="00CB52DF" w:rsidP="00CB52DF">
      <w:pPr>
        <w:numPr>
          <w:ilvl w:val="0"/>
          <w:numId w:val="11"/>
        </w:numPr>
        <w:rPr>
          <w:sz w:val="20"/>
          <w:szCs w:val="20"/>
        </w:rPr>
      </w:pPr>
      <w:r w:rsidRPr="00CF029E">
        <w:rPr>
          <w:sz w:val="20"/>
          <w:szCs w:val="20"/>
        </w:rPr>
        <w:t>GOLDSTEIN LEWIN &amp; CO.; Donald J. Goldstein - ("Goldstein"); Gerald R. Lewin - ("Lewin"); Erika Lewin - ("E. Lewin"); Mark R. Gold; Paul Feuerberg; Salvatore Bochicchio; Marc H. List; David A. Katzman; Robert H. Garick; Robert C. Zeigen; Marc H. List; Lawrence A. Rosenblum; David A. Katzman; Brad N. Mciver; Robert Cini; any other John Doe ("John Doe") Goldstein &amp; Lewin Co. partners, affiliates, companies, known or not known at this time; including but not limited to Goldstein &amp; Lewin Co.; Partners, Associates, Of Counsel, Employees, Corporations, Affiliates and any other Goldstein &amp; Lewin Co. related or affiliated entities both individually and professionally;</w:t>
      </w:r>
    </w:p>
    <w:p w:rsidR="00CB52DF" w:rsidRPr="00CF029E" w:rsidRDefault="00CB52DF" w:rsidP="00CB52DF">
      <w:pPr>
        <w:numPr>
          <w:ilvl w:val="0"/>
          <w:numId w:val="11"/>
        </w:numPr>
        <w:rPr>
          <w:sz w:val="20"/>
          <w:szCs w:val="20"/>
        </w:rPr>
      </w:pPr>
      <w:r w:rsidRPr="00CF029E">
        <w:rPr>
          <w:sz w:val="20"/>
          <w:szCs w:val="20"/>
        </w:rPr>
        <w:t>INTEL Corporation;</w:t>
      </w:r>
    </w:p>
    <w:p w:rsidR="00CB52DF" w:rsidRPr="00CF029E" w:rsidRDefault="00CB52DF" w:rsidP="00CB52DF">
      <w:pPr>
        <w:numPr>
          <w:ilvl w:val="0"/>
          <w:numId w:val="11"/>
        </w:numPr>
        <w:rPr>
          <w:sz w:val="20"/>
          <w:szCs w:val="20"/>
        </w:rPr>
      </w:pPr>
      <w:r w:rsidRPr="00CF029E">
        <w:rPr>
          <w:sz w:val="20"/>
          <w:szCs w:val="20"/>
        </w:rPr>
        <w:t>Silicon Graphics Inc.;</w:t>
      </w:r>
    </w:p>
    <w:p w:rsidR="00CB52DF" w:rsidRPr="00CF029E" w:rsidRDefault="00CB52DF" w:rsidP="00CB52DF">
      <w:pPr>
        <w:numPr>
          <w:ilvl w:val="0"/>
          <w:numId w:val="11"/>
        </w:numPr>
        <w:rPr>
          <w:sz w:val="20"/>
          <w:szCs w:val="20"/>
        </w:rPr>
      </w:pPr>
      <w:r w:rsidRPr="00CF029E">
        <w:rPr>
          <w:sz w:val="20"/>
          <w:szCs w:val="20"/>
        </w:rPr>
        <w:t>Lockheed Martin Corporation;</w:t>
      </w:r>
    </w:p>
    <w:p w:rsidR="00CB52DF" w:rsidRPr="00CF029E" w:rsidRDefault="00CB52DF" w:rsidP="00CB52DF">
      <w:pPr>
        <w:numPr>
          <w:ilvl w:val="0"/>
          <w:numId w:val="11"/>
        </w:numPr>
        <w:rPr>
          <w:sz w:val="20"/>
          <w:szCs w:val="20"/>
        </w:rPr>
      </w:pPr>
      <w:r w:rsidRPr="00CF029E">
        <w:rPr>
          <w:sz w:val="20"/>
          <w:szCs w:val="20"/>
        </w:rPr>
        <w:t>Real 3D, Inc. (SILICON GRAPHICS, INC., LOCKHEED MARTIN &amp; INTEL) &amp; RYJO; Gerald Stanley - ("Stanley"); Ryan Huisman - ("Huisman"); RYJO - ("RYJO"); Tim Connolly - ("Connolly"); Steve Cochran; David Bolton; Rosalie Bibona - ("Bibona"); Connie Martin; Richard Gentner; Steven A. Behrens; Matt Johannsen; any other John Doe ("John Doe") Intel, Real 3D, Inc. (Silicon Graphics, Inc., Lockheed Martin &amp; Intel) &amp; RYJO partners, affiliates, companies, known or not known at this time; including but not limited to Intel, Real 3D, Inc. (Silicon Graphics, Inc., Lockheed Martin &amp; Intel) &amp; RYJO; Employees, Corporations, Affiliates and any other Intel, Real 3D, Inc. (Silicon Graphics, Inc., Lockheed Martin &amp; Intel) &amp; RYJO related or affiliated entities</w:t>
      </w:r>
      <w:r>
        <w:rPr>
          <w:sz w:val="20"/>
          <w:szCs w:val="20"/>
        </w:rPr>
        <w:t>, and any successor companies</w:t>
      </w:r>
      <w:r w:rsidRPr="00CF029E">
        <w:rPr>
          <w:sz w:val="20"/>
          <w:szCs w:val="20"/>
        </w:rPr>
        <w:t xml:space="preserve"> both individually and professionally;</w:t>
      </w:r>
    </w:p>
    <w:p w:rsidR="00CB52DF" w:rsidRPr="00CF029E" w:rsidRDefault="00CB52DF" w:rsidP="00CB52DF">
      <w:pPr>
        <w:numPr>
          <w:ilvl w:val="0"/>
          <w:numId w:val="11"/>
        </w:numPr>
        <w:rPr>
          <w:sz w:val="20"/>
          <w:szCs w:val="20"/>
        </w:rPr>
      </w:pPr>
      <w:r w:rsidRPr="00CF029E">
        <w:rPr>
          <w:sz w:val="20"/>
          <w:szCs w:val="20"/>
        </w:rPr>
        <w:t>Tiedemann Investment Group; Bruce T. Prolow ("Prolow"); Carl Tiedemann ("C. Tiedemann"); Andrew Philip Chesler; Craig L. Smith; any other John Doe ("John Doe") Tiedemann Investment Group partners, affiliates, companies, known or not known at this time; including but not limited to Tiedemann Investment Group and any other Tiedemann Investment Group related or affiliated entities both individually and professionally;</w:t>
      </w:r>
    </w:p>
    <w:p w:rsidR="00CB52DF" w:rsidRPr="00CF029E" w:rsidRDefault="00CB52DF" w:rsidP="00CB52DF">
      <w:pPr>
        <w:numPr>
          <w:ilvl w:val="0"/>
          <w:numId w:val="11"/>
        </w:numPr>
        <w:rPr>
          <w:sz w:val="20"/>
          <w:szCs w:val="20"/>
        </w:rPr>
      </w:pPr>
      <w:r w:rsidRPr="00CF029E">
        <w:rPr>
          <w:sz w:val="20"/>
          <w:szCs w:val="20"/>
        </w:rPr>
        <w:t xml:space="preserve">Crossbow Ventures  / Alpine Partners; Stephen J. Warner - ("Warner"); Rene  P. Eichenberger - ("Eichenberger"); H. Hickman  Hank  Powell - ("Powell"); Maurice Buchsbaum - ("Buchsbaum"); Eric Chen - ("Chen"); Avi Hersh; Matthew Shaw - ("Shaw"); Bruce W. Shewmaker - ("Shewmaker"); Ravi M. Ugale - ("Ugale"); any other John Doe ("John Doe") Crossbow Ventures  / Alpine Partners partners, affiliates, companies, known or not known at this time; including but not limited to Crossbow Ventures  / </w:t>
      </w:r>
      <w:r w:rsidRPr="00CF029E">
        <w:rPr>
          <w:sz w:val="20"/>
          <w:szCs w:val="20"/>
        </w:rPr>
        <w:lastRenderedPageBreak/>
        <w:t>Alpine Partners and any other Crossbow Ventures  / Alpine Partners related or affiliated entities both individually and professionally;</w:t>
      </w:r>
    </w:p>
    <w:p w:rsidR="00CB52DF" w:rsidRPr="00CF029E" w:rsidRDefault="00CB52DF" w:rsidP="00CB52DF">
      <w:pPr>
        <w:numPr>
          <w:ilvl w:val="0"/>
          <w:numId w:val="11"/>
        </w:numPr>
        <w:rPr>
          <w:sz w:val="20"/>
          <w:szCs w:val="20"/>
        </w:rPr>
      </w:pPr>
      <w:r w:rsidRPr="00CF029E">
        <w:rPr>
          <w:sz w:val="20"/>
          <w:szCs w:val="20"/>
        </w:rPr>
        <w:t>BROAD &amp; CASSEL; James J. Wheeler - ("J. Wheeler"); Kelly Overstreet Johnson - ("Johnson"); any other John Doe ("John Doe") Broad &amp; Cassell partners, affiliates, companies, known or not known at this time; including but not limited to Broad &amp; Cassell and any other Broad &amp; Cassell related or affiliated entities both individually and professionally;</w:t>
      </w:r>
    </w:p>
    <w:p w:rsidR="00CB52DF" w:rsidRPr="00CF029E" w:rsidRDefault="00CB52DF" w:rsidP="00CB52DF">
      <w:pPr>
        <w:numPr>
          <w:ilvl w:val="0"/>
          <w:numId w:val="11"/>
        </w:numPr>
        <w:rPr>
          <w:sz w:val="20"/>
          <w:szCs w:val="20"/>
        </w:rPr>
      </w:pPr>
      <w:r w:rsidRPr="00CF029E">
        <w:rPr>
          <w:sz w:val="20"/>
          <w:szCs w:val="20"/>
        </w:rPr>
        <w:t>FORMER IVIEWIT MANAGEMENT &amp; BOARD; Brian G. Utley/Proskauer Referred Management - ("Utley"); Raymond Hersh - ("Hersh")/; Michael Reale - ("Reale")/Proskauer Referred Management; Rubenstein/Proskauer Rose Shareholder in Iviewit - Advisory Board; Wheeler/Proskauer Rose Shareholder in Iviewit - Advisory Board; Dick/Foley &amp; Lardner - Advisory Board, Boehm/Foley &amp; Lardner - Advisory Board; Becker/Foley &amp; Lardner; Advisory Board; Joao/Meltzer Lippe Goldstein Wolfe &amp; Schlissel - Advisory Board; Kane/Goldman Sachs - Board Director; Lewin/Goldstein Lewin - Board Director;  Ross Miller, Esq. (“Miller”), Prolow/Tiedemann Prolow II - Board Director; Powell/Crossbow Ventures/Proskauer Referred Investor - Board Director; Maurice Buchsbaum - Board Director; Stephen Warner - Board Director; Simon L. Bernstein – Board Director (“S. Bernstein”); any other John Doe ("John Doe") Former Iviewit Management &amp; Board partners, affiliates, companies, known or not known at this time; including but not limited to Former Iviewit Management &amp; Board and any other Former Iviewit Management &amp; Board related or affiliated entities both individually and professionally;</w:t>
      </w:r>
    </w:p>
    <w:p w:rsidR="00CB52DF" w:rsidRPr="00CF029E" w:rsidRDefault="00CB52DF" w:rsidP="00CB52DF">
      <w:pPr>
        <w:numPr>
          <w:ilvl w:val="0"/>
          <w:numId w:val="11"/>
        </w:numPr>
        <w:rPr>
          <w:sz w:val="20"/>
          <w:szCs w:val="20"/>
        </w:rPr>
      </w:pPr>
      <w:r w:rsidRPr="00CF029E">
        <w:rPr>
          <w:sz w:val="20"/>
          <w:szCs w:val="20"/>
        </w:rPr>
        <w:t>FIFTEENTH JUDICIAL CIRCUIT - WEST PALM BEACH FLORIDA; Judge Jorge LABARGA - ("Labarga"); any other John Doe ("John Doe") FIFTEENTH JUDICIAL CIRCUIT - WEST PALM BEACH FLORIDA staff, known or not known to have been involved at the time.  Hereinafter, collectively referred to as ("15C");</w:t>
      </w:r>
    </w:p>
    <w:p w:rsidR="00CB52DF" w:rsidRPr="00CF029E" w:rsidRDefault="00CB52DF" w:rsidP="00CB52DF">
      <w:pPr>
        <w:numPr>
          <w:ilvl w:val="0"/>
          <w:numId w:val="11"/>
        </w:numPr>
        <w:rPr>
          <w:sz w:val="20"/>
          <w:szCs w:val="20"/>
        </w:rPr>
      </w:pPr>
      <w:r w:rsidRPr="00CF029E">
        <w:rPr>
          <w:sz w:val="20"/>
          <w:szCs w:val="20"/>
        </w:rPr>
        <w:t>THE SUPREME COURT OF NEW YORK APPELLATE DIVISION: FIRST JUDICIAL DEPARTMENT, DEPARTMENTAL DISCIPLINARY COMMITTEE; Thomas Cahill - ("Cahill"); Joseph Wigley - ("Wigley"); Steven Krane, any other John Doe ("John Doe") of THE SUPREME COURT OF NEW YORK APPELLATE DIVISION: FIRST JUDICIAL DEPARTMENT, DEPARTMENTAL DISCIPLINARY COMMITTEE staff, known or not known to have been involved at the time;</w:t>
      </w:r>
    </w:p>
    <w:p w:rsidR="00CB52DF" w:rsidRPr="00CF029E" w:rsidRDefault="00CB52DF" w:rsidP="00CB52DF">
      <w:pPr>
        <w:numPr>
          <w:ilvl w:val="0"/>
          <w:numId w:val="11"/>
        </w:numPr>
        <w:rPr>
          <w:sz w:val="20"/>
          <w:szCs w:val="20"/>
        </w:rPr>
      </w:pPr>
      <w:r w:rsidRPr="00CF029E">
        <w:rPr>
          <w:sz w:val="20"/>
          <w:szCs w:val="20"/>
        </w:rPr>
        <w:t>THE FLORIDA BAR; Lorraine Christine Hoffman - ("Hoffman"); Eric Turner - ("Turner"); Kenneth Marvin - ("Marvin"); Anthony Boggs - ("Boggs"); Joy A. Bartmon - ("Bartmon"); Kelly Overstreet Johnson - ("Johnson"); Jerald Beer - ("Beer"); Matthew Triggs; Christopher or James Wheeler; any other John Doe ("John Doe") The Florida Bar staff, known or not known to have been involved at the time;</w:t>
      </w:r>
    </w:p>
    <w:p w:rsidR="00CB52DF" w:rsidRPr="00CF029E" w:rsidRDefault="00CB52DF" w:rsidP="00CB52DF">
      <w:pPr>
        <w:numPr>
          <w:ilvl w:val="0"/>
          <w:numId w:val="11"/>
        </w:numPr>
        <w:rPr>
          <w:sz w:val="20"/>
          <w:szCs w:val="20"/>
        </w:rPr>
      </w:pPr>
      <w:r w:rsidRPr="00CF029E">
        <w:rPr>
          <w:sz w:val="20"/>
          <w:szCs w:val="20"/>
        </w:rPr>
        <w:t xml:space="preserve">MPEGLA, LLC. – </w:t>
      </w:r>
      <w:r>
        <w:rPr>
          <w:sz w:val="20"/>
          <w:szCs w:val="20"/>
        </w:rPr>
        <w:t xml:space="preserve">Kenneth Rubenstein, Patent Evaluator; </w:t>
      </w:r>
      <w:r w:rsidRPr="00CF029E">
        <w:rPr>
          <w:sz w:val="20"/>
          <w:szCs w:val="20"/>
        </w:rPr>
        <w:t xml:space="preserve">Licensors and Licensees, please visit </w:t>
      </w:r>
      <w:hyperlink r:id="rId9" w:tgtFrame="_parent" w:history="1">
        <w:r w:rsidRPr="00CF029E">
          <w:rPr>
            <w:rStyle w:val="Hyperlink"/>
            <w:sz w:val="20"/>
            <w:szCs w:val="20"/>
          </w:rPr>
          <w:t>www.mpegla.com</w:t>
        </w:r>
      </w:hyperlink>
      <w:r w:rsidRPr="00CF029E">
        <w:rPr>
          <w:sz w:val="20"/>
          <w:szCs w:val="20"/>
        </w:rPr>
        <w:t xml:space="preserve"> for a complete list; Columbia University; Fujitsu Limited; General Instrument Corp; Lucent Technologies Inc.; Matsushita Electric Industrial Co., Ltd.; Mitsubishi Electric Corp.; Philips Electronics N.V. (Philips); Scientific Atlanta, Inc.; Sony Corp. (Sony); EXTENDED LIST OF MPEGLA LICENSEES AND LICENSORS; any other John Doe MPEGLA, LLC. Partner, Associate, Engineer, Of Counsel or Employee; any other John Doe ("John Doe") MPEGLA, LLC partners, affiliates, companies, known or not known at this time; including but not limited to MPEGLA, LLC and any other MPEGLA, LLC related or affiliated entities both individually and professionally;</w:t>
      </w:r>
    </w:p>
    <w:p w:rsidR="00CB52DF" w:rsidRPr="00CF029E" w:rsidRDefault="00CB52DF" w:rsidP="00CB52DF">
      <w:pPr>
        <w:numPr>
          <w:ilvl w:val="0"/>
          <w:numId w:val="11"/>
        </w:numPr>
        <w:rPr>
          <w:sz w:val="20"/>
          <w:szCs w:val="20"/>
        </w:rPr>
      </w:pPr>
      <w:r w:rsidRPr="00CF029E">
        <w:rPr>
          <w:sz w:val="20"/>
          <w:szCs w:val="20"/>
        </w:rPr>
        <w:t xml:space="preserve">DVD6C LICENSING GROUP - Licensors and Licensees, please visit </w:t>
      </w:r>
      <w:hyperlink r:id="rId10" w:tgtFrame="_parent" w:history="1">
        <w:r w:rsidRPr="00CF029E">
          <w:rPr>
            <w:rStyle w:val="Hyperlink"/>
            <w:sz w:val="20"/>
            <w:szCs w:val="20"/>
          </w:rPr>
          <w:t>www.mpegla.com</w:t>
        </w:r>
      </w:hyperlink>
      <w:r w:rsidRPr="00CF029E">
        <w:rPr>
          <w:sz w:val="20"/>
          <w:szCs w:val="20"/>
        </w:rPr>
        <w:t xml:space="preserve"> for a complete list; Toshiba Corporation; Hitachi, Ltd.; Matsushita Electric Industrial Co. Ltd.; Mitsubishi Electric Corporation; Time Warner Inc.; Victor Company Of Japan, Ltd.; EXTENDED DVD6C DEFENDANTS; </w:t>
      </w:r>
      <w:r w:rsidRPr="00CF029E">
        <w:rPr>
          <w:sz w:val="20"/>
          <w:szCs w:val="20"/>
        </w:rPr>
        <w:lastRenderedPageBreak/>
        <w:t>any other John Doe DVD6C LICENSING GROUP  Partner, Associate, Engineer, Of Counsel or Employee; any other John Doe ("John Doe") DVD6C LICENSING GROUP partners, affiliates, companies, known or not known at this time; including but not limited to DVD6C LICENSING GROUP and any other DVD6C LICENSING GROUP related or affiliated entities both individually and professionally;</w:t>
      </w:r>
    </w:p>
    <w:p w:rsidR="00CB52DF" w:rsidRPr="00CF029E" w:rsidRDefault="00CB52DF" w:rsidP="00CB52DF">
      <w:pPr>
        <w:numPr>
          <w:ilvl w:val="0"/>
          <w:numId w:val="11"/>
        </w:numPr>
        <w:rPr>
          <w:sz w:val="20"/>
          <w:szCs w:val="20"/>
        </w:rPr>
      </w:pPr>
      <w:r w:rsidRPr="00CF029E">
        <w:rPr>
          <w:sz w:val="20"/>
          <w:szCs w:val="20"/>
        </w:rPr>
        <w:t>Harrison Goodard Foote incorporating Brewer &amp; Son; Martyn Molyneaux, Esq. (“Molyneaux”); Any other John Doe ("John Doe") Harrison Goodard Foote (incorporating Brewer &amp; Son) partners, affiliates, companies, known or not known at this time; including but not limited to Harrison Goodard Goote incorporating Brewer &amp; Son and any other related or affiliated entities both individually and professionally;</w:t>
      </w:r>
    </w:p>
    <w:p w:rsidR="00CB52DF" w:rsidRPr="00CF029E" w:rsidRDefault="00CB52DF" w:rsidP="00CB52DF">
      <w:pPr>
        <w:numPr>
          <w:ilvl w:val="0"/>
          <w:numId w:val="11"/>
        </w:numPr>
        <w:rPr>
          <w:sz w:val="20"/>
          <w:szCs w:val="20"/>
        </w:rPr>
      </w:pPr>
      <w:r w:rsidRPr="00CF029E">
        <w:rPr>
          <w:sz w:val="20"/>
          <w:szCs w:val="20"/>
        </w:rPr>
        <w:t xml:space="preserve">Lawrence DiGiovanna, Chairman of the Grievance Committee of the Second Judicial Department Departmental Disciplinary Committee; </w:t>
      </w:r>
    </w:p>
    <w:p w:rsidR="00CB52DF" w:rsidRPr="00CF029E" w:rsidRDefault="00CB52DF" w:rsidP="00CB52DF">
      <w:pPr>
        <w:numPr>
          <w:ilvl w:val="0"/>
          <w:numId w:val="11"/>
        </w:numPr>
        <w:rPr>
          <w:sz w:val="20"/>
          <w:szCs w:val="20"/>
        </w:rPr>
      </w:pPr>
      <w:r w:rsidRPr="00CF029E">
        <w:rPr>
          <w:sz w:val="20"/>
          <w:szCs w:val="20"/>
        </w:rPr>
        <w:t xml:space="preserve">James E. Peltzer, Clerk of the Court of the Appellate Division, Supreme Court of the State of New York, Second Judicial Department; Diana Kearse, Chief Counsel to the Grievance Committee of the Second Judicial Department Departmental Disciplinary Committee; </w:t>
      </w:r>
    </w:p>
    <w:p w:rsidR="00CB52DF" w:rsidRPr="00CF029E" w:rsidRDefault="00CB52DF" w:rsidP="00CB52DF">
      <w:pPr>
        <w:numPr>
          <w:ilvl w:val="0"/>
          <w:numId w:val="11"/>
        </w:numPr>
        <w:rPr>
          <w:sz w:val="20"/>
          <w:szCs w:val="20"/>
        </w:rPr>
      </w:pPr>
      <w:r w:rsidRPr="00CF029E">
        <w:rPr>
          <w:sz w:val="20"/>
          <w:szCs w:val="20"/>
        </w:rPr>
        <w:t>Houston &amp; Shahady, P.A., any other John Doe ("John Doe") Houston &amp; Shahady, P.A., affiliates, companies, known or not known at this time; including but not limited to Houston &amp; Shahady, P.A. related or affiliated entities both individually and professionally;</w:t>
      </w:r>
    </w:p>
    <w:p w:rsidR="00CB52DF" w:rsidRPr="00CF029E" w:rsidRDefault="00CB52DF" w:rsidP="00CB52DF">
      <w:pPr>
        <w:numPr>
          <w:ilvl w:val="0"/>
          <w:numId w:val="11"/>
        </w:numPr>
        <w:rPr>
          <w:sz w:val="20"/>
          <w:szCs w:val="20"/>
        </w:rPr>
      </w:pPr>
      <w:r w:rsidRPr="00CF029E">
        <w:rPr>
          <w:sz w:val="20"/>
          <w:szCs w:val="20"/>
        </w:rPr>
        <w:t>Furr &amp; Cohen, P.A. any other John Doe ("John Doe") Furr &amp; Cohen, P.A., affiliates, companies, known or not known at this time; including but not limited to Furr &amp; Cohen, P.A. related or affiliated entities both individually and professionally;</w:t>
      </w:r>
    </w:p>
    <w:p w:rsidR="00CB52DF" w:rsidRPr="00CF029E" w:rsidRDefault="00CB52DF" w:rsidP="00CB52DF">
      <w:pPr>
        <w:numPr>
          <w:ilvl w:val="0"/>
          <w:numId w:val="11"/>
        </w:numPr>
        <w:rPr>
          <w:sz w:val="20"/>
          <w:szCs w:val="20"/>
        </w:rPr>
      </w:pPr>
      <w:r w:rsidRPr="00CF029E">
        <w:rPr>
          <w:sz w:val="20"/>
          <w:szCs w:val="20"/>
        </w:rPr>
        <w:t>Moskowitz, Mandell, Salim &amp; Simowitz, P.A., any other John Doe ("John Doe") Moskowitz, Mandell, Salim &amp; Simowitz, P.A., affiliates, companies, known or not known at this time; including but not limited to Moskowitz, Mandell, Salim &amp; Simowitz, P.A. related or affiliated entities both individually and professionally;</w:t>
      </w:r>
    </w:p>
    <w:p w:rsidR="00CB52DF" w:rsidRPr="00CF029E" w:rsidRDefault="00CB52DF" w:rsidP="00CB52DF">
      <w:pPr>
        <w:numPr>
          <w:ilvl w:val="0"/>
          <w:numId w:val="11"/>
        </w:numPr>
        <w:rPr>
          <w:sz w:val="20"/>
          <w:szCs w:val="20"/>
        </w:rPr>
      </w:pPr>
      <w:r w:rsidRPr="00CF029E">
        <w:rPr>
          <w:sz w:val="20"/>
          <w:szCs w:val="20"/>
        </w:rPr>
        <w:t>The Goldman Sachs Group, Inc. Jeffrey Friedstein (“Friedstein”); Sheldon Friedstein (S. Friedstein”), Donald G. Kane (“Kane”); any other John Doe ("John Doe") The Goldman Sachs Group, Inc. partners, affiliates, companies, known or not known at this time; including but not limited to The Goldman Sachs Group, Inc. and any other related or affiliated entities both individually and professionally;</w:t>
      </w:r>
    </w:p>
    <w:p w:rsidR="00CB52DF" w:rsidRPr="00CF029E" w:rsidRDefault="00CB52DF" w:rsidP="00CB52DF">
      <w:pPr>
        <w:numPr>
          <w:ilvl w:val="0"/>
          <w:numId w:val="11"/>
        </w:numPr>
        <w:rPr>
          <w:sz w:val="20"/>
          <w:szCs w:val="20"/>
        </w:rPr>
      </w:pPr>
      <w:r w:rsidRPr="00CF029E">
        <w:rPr>
          <w:sz w:val="20"/>
          <w:szCs w:val="20"/>
        </w:rPr>
        <w:t>David B. Simon, Esq. (“D. Simon”);</w:t>
      </w:r>
    </w:p>
    <w:p w:rsidR="00CB52DF" w:rsidRPr="00CF029E" w:rsidRDefault="00CB52DF" w:rsidP="00CB52DF">
      <w:pPr>
        <w:numPr>
          <w:ilvl w:val="0"/>
          <w:numId w:val="11"/>
        </w:numPr>
        <w:rPr>
          <w:sz w:val="20"/>
          <w:szCs w:val="20"/>
        </w:rPr>
      </w:pPr>
      <w:r w:rsidRPr="00CF029E">
        <w:rPr>
          <w:sz w:val="20"/>
          <w:szCs w:val="20"/>
        </w:rPr>
        <w:t>Sachs Saxs &amp; Klein, PA any other John Doe ("John Doe") Sachs Saxs &amp; Klein, PA, affiliates, companies, known or not known at this time; including but not limited to Sachs Saxs &amp; Klein, PA related or affiliated entities both individually and professionally;</w:t>
      </w:r>
    </w:p>
    <w:p w:rsidR="00CB52DF" w:rsidRDefault="00CB52DF" w:rsidP="00CB52DF">
      <w:pPr>
        <w:numPr>
          <w:ilvl w:val="0"/>
          <w:numId w:val="11"/>
        </w:numPr>
        <w:rPr>
          <w:sz w:val="20"/>
          <w:szCs w:val="20"/>
        </w:rPr>
      </w:pPr>
      <w:r w:rsidRPr="00CF029E">
        <w:rPr>
          <w:sz w:val="20"/>
          <w:szCs w:val="20"/>
        </w:rPr>
        <w:t>Huizenga Holdings Incorporated any other John Doe ("John Doe") Huizenga Holdings Incorporated affiliates, companies, known or not known at this time; including but not limited to Huizenga Holdings Incorporated related or affiliated entities both individually and professionally;</w:t>
      </w:r>
    </w:p>
    <w:p w:rsidR="00CB52DF" w:rsidRDefault="00CB52DF" w:rsidP="00CB52DF">
      <w:pPr>
        <w:numPr>
          <w:ilvl w:val="0"/>
          <w:numId w:val="11"/>
        </w:numPr>
        <w:rPr>
          <w:sz w:val="20"/>
          <w:szCs w:val="20"/>
        </w:rPr>
      </w:pPr>
      <w:r w:rsidRPr="00450D80">
        <w:rPr>
          <w:sz w:val="20"/>
          <w:szCs w:val="20"/>
        </w:rPr>
        <w:t>Davis Polk &amp; Wardell</w:t>
      </w:r>
      <w:r>
        <w:rPr>
          <w:sz w:val="20"/>
          <w:szCs w:val="20"/>
        </w:rPr>
        <w:t>;</w:t>
      </w:r>
    </w:p>
    <w:p w:rsidR="00CB52DF" w:rsidRDefault="00CB52DF" w:rsidP="00CB52DF">
      <w:pPr>
        <w:numPr>
          <w:ilvl w:val="0"/>
          <w:numId w:val="11"/>
        </w:numPr>
        <w:rPr>
          <w:sz w:val="20"/>
          <w:szCs w:val="20"/>
        </w:rPr>
      </w:pPr>
      <w:r w:rsidRPr="00450D80">
        <w:rPr>
          <w:sz w:val="20"/>
          <w:szCs w:val="20"/>
        </w:rPr>
        <w:t>Ropes &amp; Gray LLP</w:t>
      </w:r>
      <w:r>
        <w:rPr>
          <w:sz w:val="20"/>
          <w:szCs w:val="20"/>
        </w:rPr>
        <w:t>;</w:t>
      </w:r>
    </w:p>
    <w:p w:rsidR="00CB52DF" w:rsidRPr="00CF029E" w:rsidRDefault="00CB52DF" w:rsidP="00CB52DF">
      <w:pPr>
        <w:numPr>
          <w:ilvl w:val="0"/>
          <w:numId w:val="11"/>
        </w:numPr>
        <w:rPr>
          <w:sz w:val="20"/>
          <w:szCs w:val="20"/>
        </w:rPr>
      </w:pPr>
      <w:r w:rsidRPr="00450D80">
        <w:rPr>
          <w:sz w:val="20"/>
          <w:szCs w:val="20"/>
        </w:rPr>
        <w:t xml:space="preserve">Sullivan </w:t>
      </w:r>
      <w:r>
        <w:rPr>
          <w:sz w:val="20"/>
          <w:szCs w:val="20"/>
        </w:rPr>
        <w:t xml:space="preserve">&amp; </w:t>
      </w:r>
      <w:r w:rsidRPr="00450D80">
        <w:rPr>
          <w:sz w:val="20"/>
          <w:szCs w:val="20"/>
        </w:rPr>
        <w:t>Cromwell</w:t>
      </w:r>
      <w:r>
        <w:rPr>
          <w:sz w:val="20"/>
          <w:szCs w:val="20"/>
        </w:rPr>
        <w:t xml:space="preserve"> LLP;</w:t>
      </w:r>
    </w:p>
    <w:p w:rsidR="00CB52DF" w:rsidRPr="00CF029E" w:rsidRDefault="00CB52DF" w:rsidP="00CB52DF">
      <w:pPr>
        <w:numPr>
          <w:ilvl w:val="0"/>
          <w:numId w:val="11"/>
        </w:numPr>
        <w:rPr>
          <w:sz w:val="20"/>
          <w:szCs w:val="20"/>
        </w:rPr>
      </w:pPr>
      <w:r w:rsidRPr="00CF029E">
        <w:rPr>
          <w:sz w:val="20"/>
          <w:szCs w:val="20"/>
        </w:rPr>
        <w:t>Eliot I. Bernstein, (“Bernstein”) a resident of the State of California, and former President (Acting) of Iviewit Holdings, Inc. and its affiliates and subsidiaries and the founder of Iviewit and principal inventor of its technology;</w:t>
      </w:r>
    </w:p>
    <w:p w:rsidR="00CB52DF" w:rsidRPr="00CF029E" w:rsidRDefault="00CB52DF" w:rsidP="00CB52DF">
      <w:pPr>
        <w:numPr>
          <w:ilvl w:val="0"/>
          <w:numId w:val="11"/>
        </w:numPr>
        <w:rPr>
          <w:sz w:val="20"/>
          <w:szCs w:val="20"/>
        </w:rPr>
      </w:pPr>
      <w:r w:rsidRPr="00CF029E">
        <w:rPr>
          <w:sz w:val="20"/>
          <w:szCs w:val="20"/>
        </w:rPr>
        <w:lastRenderedPageBreak/>
        <w:t>P. Stephen Lamont, (“Lamont”) a resident of the State of New York, and former Chief Executive Officer (Acting) of Iviewit Holdings, Inc. and all of its affiliates and subsidiaries;</w:t>
      </w:r>
    </w:p>
    <w:p w:rsidR="00CB52DF" w:rsidRPr="00CF029E" w:rsidRDefault="00CB52DF" w:rsidP="00CB52DF">
      <w:pPr>
        <w:numPr>
          <w:ilvl w:val="0"/>
          <w:numId w:val="11"/>
        </w:numPr>
        <w:rPr>
          <w:sz w:val="20"/>
          <w:szCs w:val="20"/>
        </w:rPr>
      </w:pPr>
      <w:r w:rsidRPr="00CF029E">
        <w:rPr>
          <w:sz w:val="20"/>
          <w:szCs w:val="20"/>
        </w:rPr>
        <w:t>SKULL AND BONES; The Russell Trust Co.; Yale Law School;</w:t>
      </w:r>
    </w:p>
    <w:p w:rsidR="00CB52DF" w:rsidRPr="00CF029E" w:rsidRDefault="00CB52DF" w:rsidP="00CB52DF">
      <w:pPr>
        <w:numPr>
          <w:ilvl w:val="0"/>
          <w:numId w:val="11"/>
        </w:numPr>
        <w:rPr>
          <w:sz w:val="20"/>
          <w:szCs w:val="20"/>
        </w:rPr>
      </w:pPr>
      <w:r w:rsidRPr="00CF029E">
        <w:rPr>
          <w:sz w:val="20"/>
          <w:szCs w:val="20"/>
        </w:rPr>
        <w:t>Council on Foreign Relations;</w:t>
      </w:r>
    </w:p>
    <w:p w:rsidR="00CB52DF" w:rsidRPr="00CF029E" w:rsidRDefault="00CB52DF" w:rsidP="00CB52DF">
      <w:pPr>
        <w:numPr>
          <w:ilvl w:val="0"/>
          <w:numId w:val="11"/>
        </w:numPr>
        <w:tabs>
          <w:tab w:val="num" w:pos="360"/>
        </w:tabs>
        <w:rPr>
          <w:sz w:val="20"/>
          <w:szCs w:val="20"/>
        </w:rPr>
      </w:pPr>
      <w:r w:rsidRPr="00CF029E">
        <w:rPr>
          <w:sz w:val="20"/>
          <w:szCs w:val="20"/>
        </w:rPr>
        <w:t>The Bilderberg Group;</w:t>
      </w:r>
    </w:p>
    <w:p w:rsidR="00CB52DF" w:rsidRPr="00CF029E" w:rsidRDefault="00CB52DF" w:rsidP="00CB52DF">
      <w:pPr>
        <w:numPr>
          <w:ilvl w:val="0"/>
          <w:numId w:val="11"/>
        </w:numPr>
        <w:tabs>
          <w:tab w:val="num" w:pos="360"/>
        </w:tabs>
        <w:rPr>
          <w:sz w:val="20"/>
          <w:szCs w:val="20"/>
        </w:rPr>
      </w:pPr>
      <w:r w:rsidRPr="00CF029E">
        <w:rPr>
          <w:sz w:val="20"/>
          <w:szCs w:val="20"/>
        </w:rPr>
        <w:t>The Federalist Society;</w:t>
      </w:r>
    </w:p>
    <w:p w:rsidR="00CB52DF" w:rsidRPr="00CF029E" w:rsidRDefault="00CB52DF" w:rsidP="00CB52DF">
      <w:pPr>
        <w:numPr>
          <w:ilvl w:val="0"/>
          <w:numId w:val="11"/>
        </w:numPr>
        <w:tabs>
          <w:tab w:val="num" w:pos="360"/>
        </w:tabs>
        <w:rPr>
          <w:sz w:val="20"/>
          <w:szCs w:val="20"/>
        </w:rPr>
      </w:pPr>
      <w:r w:rsidRPr="00CF029E">
        <w:rPr>
          <w:sz w:val="20"/>
          <w:szCs w:val="20"/>
        </w:rPr>
        <w:t>The Bradley Foundation;</w:t>
      </w:r>
    </w:p>
    <w:p w:rsidR="00CB52DF" w:rsidRPr="00CF029E" w:rsidRDefault="00CB52DF" w:rsidP="00CB52DF">
      <w:pPr>
        <w:tabs>
          <w:tab w:val="num" w:pos="360"/>
        </w:tabs>
        <w:rPr>
          <w:sz w:val="20"/>
          <w:szCs w:val="20"/>
        </w:rPr>
      </w:pPr>
      <w:r w:rsidRPr="00CF029E">
        <w:rPr>
          <w:sz w:val="20"/>
          <w:szCs w:val="20"/>
        </w:rPr>
        <w:t>Please include in the COI check the defendants and any other parties in the legally related case</w:t>
      </w:r>
      <w:r>
        <w:rPr>
          <w:sz w:val="20"/>
          <w:szCs w:val="20"/>
        </w:rPr>
        <w:t>s in</w:t>
      </w:r>
      <w:r w:rsidRPr="00CF029E">
        <w:rPr>
          <w:sz w:val="20"/>
          <w:szCs w:val="20"/>
        </w:rPr>
        <w:t xml:space="preserve"> </w:t>
      </w:r>
      <w:r>
        <w:rPr>
          <w:sz w:val="20"/>
          <w:szCs w:val="20"/>
        </w:rPr>
        <w:t xml:space="preserve">New York District Court Southern District of New York to Docket No </w:t>
      </w:r>
      <w:r w:rsidRPr="004E5B52">
        <w:rPr>
          <w:sz w:val="20"/>
          <w:szCs w:val="20"/>
        </w:rPr>
        <w:t>07cv09599 Anderson v The State of New York, et al. - WHISTLEBLOWER LAWSUIT</w:t>
      </w:r>
      <w:r>
        <w:rPr>
          <w:sz w:val="20"/>
          <w:szCs w:val="20"/>
        </w:rPr>
        <w:t>, including but not limited to</w:t>
      </w:r>
      <w:r w:rsidRPr="004E5B52">
        <w:rPr>
          <w:sz w:val="20"/>
          <w:szCs w:val="20"/>
        </w:rPr>
        <w:t>;</w:t>
      </w:r>
    </w:p>
    <w:p w:rsidR="00CB52DF" w:rsidRDefault="00CB52DF" w:rsidP="00CB52DF">
      <w:pPr>
        <w:numPr>
          <w:ilvl w:val="2"/>
          <w:numId w:val="10"/>
        </w:numPr>
        <w:tabs>
          <w:tab w:val="clear" w:pos="1980"/>
          <w:tab w:val="num" w:pos="900"/>
          <w:tab w:val="num" w:pos="2160"/>
        </w:tabs>
        <w:ind w:left="1440" w:hanging="1080"/>
        <w:rPr>
          <w:sz w:val="20"/>
          <w:szCs w:val="20"/>
        </w:rPr>
      </w:pPr>
      <w:smartTag w:uri="urn:schemas-microsoft-com:office:smarttags" w:element="country-region">
        <w:smartTag w:uri="urn:schemas-microsoft-com:office:smarttags" w:element="place">
          <w:r w:rsidRPr="00CF029E">
            <w:rPr>
              <w:sz w:val="20"/>
              <w:szCs w:val="20"/>
            </w:rPr>
            <w:t>United States</w:t>
          </w:r>
        </w:smartTag>
      </w:smartTag>
      <w:r w:rsidRPr="00CF029E">
        <w:rPr>
          <w:sz w:val="20"/>
          <w:szCs w:val="20"/>
        </w:rPr>
        <w:t xml:space="preserve"> Court of Appeals for the Second Circuit 08-4873-cv </w:t>
      </w:r>
    </w:p>
    <w:p w:rsidR="00CB52DF" w:rsidRPr="00CF029E" w:rsidRDefault="00CB52DF" w:rsidP="00CB52DF">
      <w:pPr>
        <w:numPr>
          <w:ilvl w:val="2"/>
          <w:numId w:val="10"/>
        </w:numPr>
        <w:tabs>
          <w:tab w:val="clear" w:pos="1980"/>
          <w:tab w:val="num" w:pos="900"/>
          <w:tab w:val="num" w:pos="2160"/>
        </w:tabs>
        <w:ind w:left="1440" w:hanging="1080"/>
        <w:rPr>
          <w:sz w:val="20"/>
          <w:szCs w:val="20"/>
        </w:rPr>
      </w:pPr>
      <w:r w:rsidRPr="003F50F7">
        <w:rPr>
          <w:sz w:val="20"/>
          <w:szCs w:val="20"/>
        </w:rPr>
        <w:t>(07cv11196)</w:t>
      </w:r>
      <w:r>
        <w:rPr>
          <w:sz w:val="20"/>
          <w:szCs w:val="20"/>
        </w:rPr>
        <w:t xml:space="preserve"> Bernstein et al. </w:t>
      </w:r>
      <w:r w:rsidRPr="00CF029E">
        <w:rPr>
          <w:sz w:val="20"/>
          <w:szCs w:val="20"/>
        </w:rPr>
        <w:t>v Appellate Division First Department Disciplinary Committee, et al. - TRILLION DOLLAR LAWSUIT Defendants</w:t>
      </w:r>
      <w:r>
        <w:rPr>
          <w:sz w:val="20"/>
          <w:szCs w:val="20"/>
        </w:rPr>
        <w:t>, in addition to those already listed herein, include but are not limited to;</w:t>
      </w:r>
    </w:p>
    <w:p w:rsidR="00CB52DF" w:rsidRPr="00CF029E" w:rsidRDefault="00CB52DF" w:rsidP="00CB52DF">
      <w:pPr>
        <w:numPr>
          <w:ilvl w:val="3"/>
          <w:numId w:val="12"/>
        </w:numPr>
        <w:ind w:left="1080"/>
        <w:rPr>
          <w:sz w:val="20"/>
          <w:szCs w:val="20"/>
        </w:rPr>
      </w:pPr>
      <w:r w:rsidRPr="00CF029E">
        <w:rPr>
          <w:sz w:val="20"/>
          <w:szCs w:val="20"/>
        </w:rPr>
        <w:t>STATE OF NEW YORK</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THE OFFICE OF COURT ADMINISTRAT</w:t>
      </w:r>
      <w:r>
        <w:rPr>
          <w:sz w:val="20"/>
          <w:szCs w:val="20"/>
        </w:rPr>
        <w:t>ION OF THE UNIFIED COURT SYSTEM;</w:t>
      </w:r>
    </w:p>
    <w:p w:rsidR="00CB52DF" w:rsidRPr="00CF029E" w:rsidRDefault="00CB52DF" w:rsidP="00CB52DF">
      <w:pPr>
        <w:numPr>
          <w:ilvl w:val="3"/>
          <w:numId w:val="12"/>
        </w:numPr>
        <w:ind w:left="1080"/>
        <w:rPr>
          <w:sz w:val="20"/>
          <w:szCs w:val="20"/>
        </w:rPr>
      </w:pPr>
      <w:r w:rsidRPr="00CF029E">
        <w:rPr>
          <w:sz w:val="20"/>
          <w:szCs w:val="20"/>
        </w:rPr>
        <w:t>STEVEN C. KRANE in his official and individual Capacities for the New York State Bar Association and the Appellate Division First Department Departmental disciplinary Committee, and, his professional and individual ca</w:t>
      </w:r>
      <w:r>
        <w:rPr>
          <w:sz w:val="20"/>
          <w:szCs w:val="20"/>
        </w:rPr>
        <w:t>pacities as a Proskauer partner;</w:t>
      </w:r>
    </w:p>
    <w:p w:rsidR="00CB52DF" w:rsidRPr="00CF029E" w:rsidRDefault="00CB52DF" w:rsidP="00CB52DF">
      <w:pPr>
        <w:numPr>
          <w:ilvl w:val="3"/>
          <w:numId w:val="12"/>
        </w:numPr>
        <w:ind w:left="1080"/>
        <w:rPr>
          <w:sz w:val="20"/>
          <w:szCs w:val="20"/>
        </w:rPr>
      </w:pPr>
      <w:r w:rsidRPr="00CF029E">
        <w:rPr>
          <w:sz w:val="20"/>
          <w:szCs w:val="20"/>
        </w:rPr>
        <w:t>ESTATE OF STEPHEN KAYE, in his professi</w:t>
      </w:r>
      <w:r>
        <w:rPr>
          <w:sz w:val="20"/>
          <w:szCs w:val="20"/>
        </w:rPr>
        <w:t>onal and individual capacities;</w:t>
      </w:r>
    </w:p>
    <w:p w:rsidR="00CB52DF" w:rsidRPr="00CF029E" w:rsidRDefault="00CB52DF" w:rsidP="00CB52DF">
      <w:pPr>
        <w:numPr>
          <w:ilvl w:val="3"/>
          <w:numId w:val="12"/>
        </w:numPr>
        <w:ind w:left="1080"/>
        <w:rPr>
          <w:sz w:val="20"/>
          <w:szCs w:val="20"/>
        </w:rPr>
      </w:pPr>
      <w:r w:rsidRPr="00CF029E">
        <w:rPr>
          <w:sz w:val="20"/>
          <w:szCs w:val="20"/>
        </w:rPr>
        <w:t>MATTHEW M. TRIGGS in his official and individual capacity for The Florida Bar and his professional and individual capac</w:t>
      </w:r>
      <w:r>
        <w:rPr>
          <w:sz w:val="20"/>
          <w:szCs w:val="20"/>
        </w:rPr>
        <w:t>ities as a partner of Proskauer;</w:t>
      </w:r>
    </w:p>
    <w:p w:rsidR="00CB52DF" w:rsidRPr="00CF029E" w:rsidRDefault="00CB52DF" w:rsidP="00CB52DF">
      <w:pPr>
        <w:numPr>
          <w:ilvl w:val="3"/>
          <w:numId w:val="12"/>
        </w:numPr>
        <w:ind w:left="1080"/>
        <w:rPr>
          <w:sz w:val="20"/>
          <w:szCs w:val="20"/>
        </w:rPr>
      </w:pPr>
      <w:r w:rsidRPr="00CF029E">
        <w:rPr>
          <w:sz w:val="20"/>
          <w:szCs w:val="20"/>
        </w:rPr>
        <w:t>JON A. BAUMGARTEN, in his professi</w:t>
      </w:r>
      <w:r>
        <w:rPr>
          <w:sz w:val="20"/>
          <w:szCs w:val="20"/>
        </w:rPr>
        <w:t>onal and individual capacities;</w:t>
      </w:r>
    </w:p>
    <w:p w:rsidR="00CB52DF" w:rsidRPr="00CF029E" w:rsidRDefault="00CB52DF" w:rsidP="00CB52DF">
      <w:pPr>
        <w:numPr>
          <w:ilvl w:val="3"/>
          <w:numId w:val="12"/>
        </w:numPr>
        <w:ind w:left="1080"/>
        <w:rPr>
          <w:sz w:val="20"/>
          <w:szCs w:val="20"/>
        </w:rPr>
      </w:pPr>
      <w:r w:rsidRPr="00CF029E">
        <w:rPr>
          <w:sz w:val="20"/>
          <w:szCs w:val="20"/>
        </w:rPr>
        <w:t>SCOTT P. COOPER, in his professional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BRENDAN J. O'ROURKE, in his professional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LAWRENCE I. WEINSTEIN, in his professional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WILLIAM M. HART, in his professional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DARYN A. GROSSMAN, in his professional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JOSEPH A. CAPRARO JR., in his professional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JAMES H. SHALEK</w:t>
      </w:r>
      <w:r>
        <w:rPr>
          <w:sz w:val="20"/>
          <w:szCs w:val="20"/>
        </w:rPr>
        <w:t>;</w:t>
      </w:r>
      <w:r w:rsidRPr="00CF029E">
        <w:rPr>
          <w:sz w:val="20"/>
          <w:szCs w:val="20"/>
        </w:rPr>
        <w:t xml:space="preserve"> in his professional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GREGORY MASHBERG, in his professional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JOANNA SMITH, in her professional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TODD C. NORBITZ, in his professional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ANNE SEKEL, in his professional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JIM CLARK, in his professional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STATE OF FLORIDA, OFFICE OF THE STATE COURTS ADMINISTRATOR, FLORIDA</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FLORIDA SUPREME COURT</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HON. CHARLES T. WELLS, in his official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HON. HARRY LEE ANSTEAD, in his official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HON. R. FRED LEWIS, in his official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HON. PEGGY A. QUINCE, in his official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lastRenderedPageBreak/>
        <w:t>HON. KENNETH B. BELL, in his official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THOMAS HALL, in his official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DEBORAH YARBOROUGH in her official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DEPARTMENT OF BUSINESS AND PROFESSIONAL REGULATION – FLORIDA</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CITY OF BOCA RATON, FLA.</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ROBERT FLECHAUS in his official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ANDREW SCOTT in his official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PAUL CURRAN in his official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MARTIN R. GOLD in his official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SUPREME COURT OF NEW YORK APPELLATE DIVISION FIRST DEPARTMENT</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CATHERINE O’HAGEN WOLFE in her official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HON. ANGELA M. MAZZARELLI in her official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HON. RICHARD T. ANDRIAS in his official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HON. DAVID B. SAXE in his official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HON. DAVID FRIEDMAN in his official and individual capacities</w:t>
      </w:r>
      <w:r>
        <w:rPr>
          <w:sz w:val="20"/>
          <w:szCs w:val="20"/>
        </w:rPr>
        <w:t>;</w:t>
      </w:r>
      <w:r w:rsidRPr="00CF029E">
        <w:rPr>
          <w:sz w:val="20"/>
          <w:szCs w:val="20"/>
        </w:rPr>
        <w:t xml:space="preserve"> </w:t>
      </w:r>
    </w:p>
    <w:p w:rsidR="00CB52DF" w:rsidRPr="00CF029E" w:rsidRDefault="00CB52DF" w:rsidP="00CB52DF">
      <w:pPr>
        <w:numPr>
          <w:ilvl w:val="3"/>
          <w:numId w:val="12"/>
        </w:numPr>
        <w:ind w:left="1080"/>
        <w:rPr>
          <w:sz w:val="20"/>
          <w:szCs w:val="20"/>
        </w:rPr>
      </w:pPr>
      <w:r w:rsidRPr="00CF029E">
        <w:rPr>
          <w:sz w:val="20"/>
          <w:szCs w:val="20"/>
        </w:rPr>
        <w:t>HON. LUIZ A. GONZALES in his official and individual capacities</w:t>
      </w:r>
      <w:r>
        <w:rPr>
          <w:sz w:val="20"/>
          <w:szCs w:val="20"/>
        </w:rPr>
        <w:t>;</w:t>
      </w:r>
      <w:r w:rsidRPr="00CF029E">
        <w:rPr>
          <w:sz w:val="20"/>
          <w:szCs w:val="20"/>
        </w:rPr>
        <w:t xml:space="preserve"> </w:t>
      </w:r>
    </w:p>
    <w:p w:rsidR="00CB52DF" w:rsidRPr="00CF029E" w:rsidRDefault="00CB52DF" w:rsidP="00CB52DF">
      <w:pPr>
        <w:numPr>
          <w:ilvl w:val="3"/>
          <w:numId w:val="12"/>
        </w:numPr>
        <w:ind w:left="1080"/>
        <w:rPr>
          <w:sz w:val="20"/>
          <w:szCs w:val="20"/>
        </w:rPr>
      </w:pPr>
      <w:r w:rsidRPr="00CF029E">
        <w:rPr>
          <w:sz w:val="20"/>
          <w:szCs w:val="20"/>
        </w:rPr>
        <w:t>SUPREME COURT OF NEW YORK APPELLATE DIVISION SECOND JUDICIAL DEPARTMENT</w:t>
      </w:r>
      <w:r>
        <w:rPr>
          <w:sz w:val="20"/>
          <w:szCs w:val="20"/>
        </w:rPr>
        <w:t>;</w:t>
      </w:r>
      <w:r w:rsidRPr="00CF029E">
        <w:rPr>
          <w:sz w:val="20"/>
          <w:szCs w:val="20"/>
        </w:rPr>
        <w:t xml:space="preserve"> </w:t>
      </w:r>
    </w:p>
    <w:p w:rsidR="00CB52DF" w:rsidRPr="00CF029E" w:rsidRDefault="00CB52DF" w:rsidP="00CB52DF">
      <w:pPr>
        <w:numPr>
          <w:ilvl w:val="3"/>
          <w:numId w:val="12"/>
        </w:numPr>
        <w:ind w:left="1080"/>
        <w:rPr>
          <w:sz w:val="20"/>
          <w:szCs w:val="20"/>
        </w:rPr>
      </w:pPr>
      <w:r w:rsidRPr="00CF029E">
        <w:rPr>
          <w:sz w:val="20"/>
          <w:szCs w:val="20"/>
        </w:rPr>
        <w:t>SUPREME COURT OF NEW YORK APPELLATE DIVISION SECOND  DEPARTMENT DEPARTMENTAL DISCIPLINARY COMMITTEE</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HON. A. GAIL PRUDENTI in her official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HON. JUDITH  S. KAYE in her official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STATE OF NEW YORK COMMISSION OF INVESTIGATION</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ANTHONY CARTUSCIELLO in his official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LAWYERS FUND FOR CLIENT PROTECTION OF THE STATE OF NEW YORK</w:t>
      </w:r>
      <w:r>
        <w:rPr>
          <w:sz w:val="20"/>
          <w:szCs w:val="20"/>
        </w:rPr>
        <w:t>;</w:t>
      </w:r>
      <w:r w:rsidRPr="00CF029E">
        <w:rPr>
          <w:sz w:val="20"/>
          <w:szCs w:val="20"/>
        </w:rPr>
        <w:t xml:space="preserve"> </w:t>
      </w:r>
    </w:p>
    <w:p w:rsidR="00CB52DF" w:rsidRPr="00CF029E" w:rsidRDefault="00CB52DF" w:rsidP="00CB52DF">
      <w:pPr>
        <w:numPr>
          <w:ilvl w:val="3"/>
          <w:numId w:val="12"/>
        </w:numPr>
        <w:ind w:left="1080"/>
        <w:rPr>
          <w:sz w:val="20"/>
          <w:szCs w:val="20"/>
        </w:rPr>
      </w:pPr>
      <w:r w:rsidRPr="00CF029E">
        <w:rPr>
          <w:sz w:val="20"/>
          <w:szCs w:val="20"/>
        </w:rPr>
        <w:t>OFFICE OF THE ATTORNEY GENERAL OF THE STATE OF NEW YORK</w:t>
      </w:r>
      <w:r>
        <w:rPr>
          <w:sz w:val="20"/>
          <w:szCs w:val="20"/>
        </w:rPr>
        <w:t>;</w:t>
      </w:r>
    </w:p>
    <w:p w:rsidR="00CB52DF" w:rsidRDefault="00CB52DF" w:rsidP="00CB52DF">
      <w:pPr>
        <w:numPr>
          <w:ilvl w:val="3"/>
          <w:numId w:val="12"/>
        </w:numPr>
        <w:ind w:left="1080"/>
        <w:rPr>
          <w:sz w:val="20"/>
          <w:szCs w:val="20"/>
        </w:rPr>
      </w:pPr>
      <w:r w:rsidRPr="00CF029E">
        <w:rPr>
          <w:sz w:val="20"/>
          <w:szCs w:val="20"/>
        </w:rPr>
        <w:t>ELIOT SPITZER in his official and individual capacities, as both former Attorney General for the State of New York, and, as former Governor of the State of New York</w:t>
      </w:r>
      <w:r>
        <w:rPr>
          <w:sz w:val="20"/>
          <w:szCs w:val="20"/>
        </w:rPr>
        <w:t>;</w:t>
      </w:r>
    </w:p>
    <w:p w:rsidR="003B3012" w:rsidRDefault="003B3012" w:rsidP="003B3012">
      <w:pPr>
        <w:numPr>
          <w:ilvl w:val="3"/>
          <w:numId w:val="12"/>
        </w:numPr>
        <w:ind w:left="1080"/>
        <w:rPr>
          <w:sz w:val="20"/>
          <w:szCs w:val="20"/>
        </w:rPr>
      </w:pPr>
      <w:r>
        <w:rPr>
          <w:sz w:val="20"/>
          <w:szCs w:val="20"/>
        </w:rPr>
        <w:t>ANDREW CUOMO</w:t>
      </w:r>
      <w:r w:rsidRPr="00CF029E">
        <w:rPr>
          <w:sz w:val="20"/>
          <w:szCs w:val="20"/>
        </w:rPr>
        <w:t xml:space="preserve"> in his official and individual capacities, as both former Attorney General for the State of New York, and, as </w:t>
      </w:r>
      <w:r>
        <w:rPr>
          <w:sz w:val="20"/>
          <w:szCs w:val="20"/>
        </w:rPr>
        <w:t>current</w:t>
      </w:r>
      <w:r w:rsidRPr="00CF029E">
        <w:rPr>
          <w:sz w:val="20"/>
          <w:szCs w:val="20"/>
        </w:rPr>
        <w:t xml:space="preserve"> Governor of the State of New York</w:t>
      </w:r>
      <w:r>
        <w:rPr>
          <w:sz w:val="20"/>
          <w:szCs w:val="20"/>
        </w:rPr>
        <w:t>;</w:t>
      </w:r>
    </w:p>
    <w:p w:rsidR="003B3012" w:rsidRDefault="003B3012" w:rsidP="003B3012">
      <w:pPr>
        <w:numPr>
          <w:ilvl w:val="3"/>
          <w:numId w:val="12"/>
        </w:numPr>
        <w:ind w:left="1080"/>
        <w:rPr>
          <w:sz w:val="20"/>
          <w:szCs w:val="20"/>
        </w:rPr>
      </w:pPr>
      <w:r>
        <w:rPr>
          <w:sz w:val="20"/>
          <w:szCs w:val="20"/>
        </w:rPr>
        <w:t xml:space="preserve">Steven M. Cohen </w:t>
      </w:r>
      <w:r w:rsidRPr="00CF029E">
        <w:rPr>
          <w:sz w:val="20"/>
          <w:szCs w:val="20"/>
        </w:rPr>
        <w:t xml:space="preserve">in his official and individual capacities, as both former </w:t>
      </w:r>
      <w:r>
        <w:rPr>
          <w:sz w:val="20"/>
          <w:szCs w:val="20"/>
        </w:rPr>
        <w:t xml:space="preserve">Chief of Staff fo </w:t>
      </w:r>
      <w:r w:rsidRPr="00CF029E">
        <w:rPr>
          <w:sz w:val="20"/>
          <w:szCs w:val="20"/>
        </w:rPr>
        <w:t>Attorney General</w:t>
      </w:r>
      <w:r>
        <w:rPr>
          <w:sz w:val="20"/>
          <w:szCs w:val="20"/>
        </w:rPr>
        <w:t xml:space="preserve"> Andrew Cuomo</w:t>
      </w:r>
      <w:r w:rsidRPr="00CF029E">
        <w:rPr>
          <w:sz w:val="20"/>
          <w:szCs w:val="20"/>
        </w:rPr>
        <w:t xml:space="preserve"> for the State of New York, and, as </w:t>
      </w:r>
      <w:r>
        <w:rPr>
          <w:sz w:val="20"/>
          <w:szCs w:val="20"/>
        </w:rPr>
        <w:t xml:space="preserve">current Secretary to the </w:t>
      </w:r>
      <w:r w:rsidRPr="00CF029E">
        <w:rPr>
          <w:sz w:val="20"/>
          <w:szCs w:val="20"/>
        </w:rPr>
        <w:t>Governor of the State of New York</w:t>
      </w:r>
      <w:r>
        <w:rPr>
          <w:sz w:val="20"/>
          <w:szCs w:val="20"/>
        </w:rPr>
        <w:t>;</w:t>
      </w:r>
    </w:p>
    <w:p w:rsidR="003B3012" w:rsidRDefault="003B3012" w:rsidP="003B3012">
      <w:pPr>
        <w:numPr>
          <w:ilvl w:val="3"/>
          <w:numId w:val="12"/>
        </w:numPr>
        <w:ind w:left="1080"/>
        <w:rPr>
          <w:sz w:val="20"/>
          <w:szCs w:val="20"/>
        </w:rPr>
      </w:pPr>
      <w:r>
        <w:rPr>
          <w:sz w:val="20"/>
          <w:szCs w:val="20"/>
        </w:rPr>
        <w:t xml:space="preserve">Emily Cole, </w:t>
      </w:r>
      <w:r w:rsidRPr="00CF029E">
        <w:rPr>
          <w:sz w:val="20"/>
          <w:szCs w:val="20"/>
        </w:rPr>
        <w:t>in h</w:t>
      </w:r>
      <w:r>
        <w:rPr>
          <w:sz w:val="20"/>
          <w:szCs w:val="20"/>
        </w:rPr>
        <w:t>er</w:t>
      </w:r>
      <w:r w:rsidRPr="00CF029E">
        <w:rPr>
          <w:sz w:val="20"/>
          <w:szCs w:val="20"/>
        </w:rPr>
        <w:t xml:space="preserve"> official and individual capacities, as </w:t>
      </w:r>
      <w:r>
        <w:rPr>
          <w:sz w:val="20"/>
          <w:szCs w:val="20"/>
        </w:rPr>
        <w:t>an employee of Steven M. Cohen for the Governor Cuomo of the State of New York;</w:t>
      </w:r>
    </w:p>
    <w:p w:rsidR="00CB52DF" w:rsidRPr="00CF029E" w:rsidRDefault="00CB52DF" w:rsidP="00CB52DF">
      <w:pPr>
        <w:numPr>
          <w:ilvl w:val="3"/>
          <w:numId w:val="12"/>
        </w:numPr>
        <w:ind w:left="1080"/>
        <w:rPr>
          <w:sz w:val="20"/>
          <w:szCs w:val="20"/>
        </w:rPr>
      </w:pPr>
      <w:r w:rsidRPr="00CF029E">
        <w:rPr>
          <w:sz w:val="20"/>
          <w:szCs w:val="20"/>
        </w:rPr>
        <w:t>COMMONWEALTH OF VIRGINIA</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VIRGINIA STATE BAR</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ANDREW H. GOODMAN in his official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NOEL SENGEL in her official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MARY W. MARTELINO in her official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LIZBETH L. MILLER, in her official and individual capacities</w:t>
      </w:r>
      <w:r>
        <w:rPr>
          <w:sz w:val="20"/>
          <w:szCs w:val="20"/>
        </w:rPr>
        <w:t>;</w:t>
      </w:r>
    </w:p>
    <w:p w:rsidR="00CB52DF" w:rsidRPr="00CF029E" w:rsidRDefault="00CB52DF" w:rsidP="00CB52DF">
      <w:pPr>
        <w:numPr>
          <w:ilvl w:val="3"/>
          <w:numId w:val="12"/>
        </w:numPr>
        <w:ind w:left="1080"/>
        <w:rPr>
          <w:sz w:val="20"/>
          <w:szCs w:val="20"/>
        </w:rPr>
      </w:pPr>
      <w:r>
        <w:rPr>
          <w:sz w:val="20"/>
          <w:szCs w:val="20"/>
        </w:rPr>
        <w:t xml:space="preserve">MPEGLA LLC; </w:t>
      </w:r>
      <w:r w:rsidRPr="00CF029E">
        <w:rPr>
          <w:sz w:val="20"/>
          <w:szCs w:val="20"/>
        </w:rPr>
        <w:t>LAWRENCE HORN, in his professional and individual capacities</w:t>
      </w:r>
      <w:r>
        <w:rPr>
          <w:sz w:val="20"/>
          <w:szCs w:val="20"/>
        </w:rPr>
        <w:t>;</w:t>
      </w:r>
    </w:p>
    <w:p w:rsidR="00CB52DF" w:rsidRPr="00CF029E" w:rsidRDefault="00CB52DF" w:rsidP="00CB52DF">
      <w:pPr>
        <w:numPr>
          <w:ilvl w:val="3"/>
          <w:numId w:val="12"/>
        </w:numPr>
        <w:ind w:left="1080"/>
        <w:rPr>
          <w:sz w:val="20"/>
          <w:szCs w:val="20"/>
        </w:rPr>
      </w:pPr>
      <w:r>
        <w:rPr>
          <w:sz w:val="20"/>
          <w:szCs w:val="20"/>
        </w:rPr>
        <w:lastRenderedPageBreak/>
        <w:t xml:space="preserve">INTEL CORP.; </w:t>
      </w:r>
      <w:r w:rsidRPr="00CF029E">
        <w:rPr>
          <w:sz w:val="20"/>
          <w:szCs w:val="20"/>
        </w:rPr>
        <w:t>LARRY PALLEY, in his professional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SILICON GRAPHICS, INC.</w:t>
      </w:r>
      <w:r>
        <w:rPr>
          <w:sz w:val="20"/>
          <w:szCs w:val="20"/>
        </w:rPr>
        <w:t>;</w:t>
      </w:r>
      <w:r w:rsidRPr="00CF029E">
        <w:rPr>
          <w:sz w:val="20"/>
          <w:szCs w:val="20"/>
        </w:rPr>
        <w:t xml:space="preserve"> </w:t>
      </w:r>
    </w:p>
    <w:p w:rsidR="00CB52DF" w:rsidRPr="00CF029E" w:rsidRDefault="00CB52DF" w:rsidP="00CB52DF">
      <w:pPr>
        <w:numPr>
          <w:ilvl w:val="3"/>
          <w:numId w:val="12"/>
        </w:numPr>
        <w:ind w:left="1080"/>
        <w:rPr>
          <w:sz w:val="20"/>
          <w:szCs w:val="20"/>
        </w:rPr>
      </w:pPr>
      <w:r w:rsidRPr="00CF029E">
        <w:rPr>
          <w:sz w:val="20"/>
          <w:szCs w:val="20"/>
        </w:rPr>
        <w:t>LOCKHEED MARTIN Corp</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EUROPEAN PATENT OFFICE</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ALAIN POMPIDOU in his official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WIM VAN DER EIJK in his official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LISE DYBDAHL in her official and personal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DIGITAL INTERACTIVE STREAMS, INC.</w:t>
      </w:r>
      <w:r>
        <w:rPr>
          <w:sz w:val="20"/>
          <w:szCs w:val="20"/>
        </w:rPr>
        <w:t>;</w:t>
      </w:r>
      <w:r w:rsidRPr="00CF029E">
        <w:rPr>
          <w:sz w:val="20"/>
          <w:szCs w:val="20"/>
        </w:rPr>
        <w:t xml:space="preserve"> </w:t>
      </w:r>
    </w:p>
    <w:p w:rsidR="00CB52DF" w:rsidRPr="00CF029E" w:rsidRDefault="00CB52DF" w:rsidP="00CB52DF">
      <w:pPr>
        <w:numPr>
          <w:ilvl w:val="3"/>
          <w:numId w:val="12"/>
        </w:numPr>
        <w:ind w:left="1080"/>
        <w:rPr>
          <w:sz w:val="20"/>
          <w:szCs w:val="20"/>
        </w:rPr>
      </w:pPr>
      <w:r w:rsidRPr="00CF029E">
        <w:rPr>
          <w:sz w:val="20"/>
          <w:szCs w:val="20"/>
        </w:rPr>
        <w:t>ROYAL O’BRIEN, in his professional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HUIZENGA HOLDINGS INCORPORATED, WAYNE HUIZENGA, in his professional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WAYNE HUIZENGA, JR., in his professional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BART A. HOUSTON, ESQ. in his professional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BRADLEY S. SCHRAIBERG, ESQ. in his professional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WILLIAM G. SALIM, ESQ. in his professional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BEN ZUCKERMAN, ESQ. in his professional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SPENCER M. SAX, in his professional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ALBERTO GONZALES in his official and individual capacities</w:t>
      </w:r>
      <w:r>
        <w:rPr>
          <w:sz w:val="20"/>
          <w:szCs w:val="20"/>
        </w:rPr>
        <w:t>;</w:t>
      </w:r>
    </w:p>
    <w:p w:rsidR="00CB52DF" w:rsidRDefault="00CB52DF" w:rsidP="00CB52DF">
      <w:pPr>
        <w:numPr>
          <w:ilvl w:val="3"/>
          <w:numId w:val="12"/>
        </w:numPr>
        <w:ind w:left="1080"/>
        <w:rPr>
          <w:sz w:val="20"/>
          <w:szCs w:val="20"/>
        </w:rPr>
      </w:pPr>
      <w:r w:rsidRPr="00CF029E">
        <w:rPr>
          <w:sz w:val="20"/>
          <w:szCs w:val="20"/>
        </w:rPr>
        <w:t>JOHNNIE E. FRAZIER in his official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IVIEWIT, INC., a Florida corporation</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IVIEWIT, INC., a Delaware corporation</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IVIEWIT HOLDINGS, INC., a Delaware corporation (f.k.a. Uview.com, Inc.)</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UVIEW.COM, INC., a Delaware corporation</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IVIEWIT TECHNOLOGIES, INC., a Delaware corporation (</w:t>
      </w:r>
      <w:r>
        <w:rPr>
          <w:sz w:val="20"/>
          <w:szCs w:val="20"/>
        </w:rPr>
        <w:t>f.k.a. Iviewit Holdings, Inc.);</w:t>
      </w:r>
    </w:p>
    <w:p w:rsidR="00CB52DF" w:rsidRPr="00CF029E" w:rsidRDefault="00CB52DF" w:rsidP="00CB52DF">
      <w:pPr>
        <w:numPr>
          <w:ilvl w:val="3"/>
          <w:numId w:val="12"/>
        </w:numPr>
        <w:ind w:left="1080"/>
        <w:rPr>
          <w:sz w:val="20"/>
          <w:szCs w:val="20"/>
        </w:rPr>
      </w:pPr>
      <w:r w:rsidRPr="00CF029E">
        <w:rPr>
          <w:sz w:val="20"/>
          <w:szCs w:val="20"/>
        </w:rPr>
        <w:t>IVIEWIT HOLDINGS, INC., a Florida</w:t>
      </w:r>
      <w:r>
        <w:rPr>
          <w:sz w:val="20"/>
          <w:szCs w:val="20"/>
        </w:rPr>
        <w:t xml:space="preserve"> corporation;</w:t>
      </w:r>
    </w:p>
    <w:p w:rsidR="00CB52DF" w:rsidRPr="00CF029E" w:rsidRDefault="00CB52DF" w:rsidP="00CB52DF">
      <w:pPr>
        <w:numPr>
          <w:ilvl w:val="3"/>
          <w:numId w:val="12"/>
        </w:numPr>
        <w:ind w:left="1080"/>
        <w:rPr>
          <w:sz w:val="20"/>
          <w:szCs w:val="20"/>
        </w:rPr>
      </w:pPr>
      <w:r w:rsidRPr="00CF029E">
        <w:rPr>
          <w:sz w:val="20"/>
          <w:szCs w:val="20"/>
        </w:rPr>
        <w:t>IVIEWIT.COM, INC., a Florida</w:t>
      </w:r>
      <w:r>
        <w:rPr>
          <w:sz w:val="20"/>
          <w:szCs w:val="20"/>
        </w:rPr>
        <w:t xml:space="preserve"> corporation;</w:t>
      </w:r>
    </w:p>
    <w:p w:rsidR="00CB52DF" w:rsidRPr="00CF029E" w:rsidRDefault="00CB52DF" w:rsidP="00CB52DF">
      <w:pPr>
        <w:numPr>
          <w:ilvl w:val="3"/>
          <w:numId w:val="12"/>
        </w:numPr>
        <w:ind w:left="1080"/>
        <w:rPr>
          <w:sz w:val="20"/>
          <w:szCs w:val="20"/>
        </w:rPr>
      </w:pPr>
      <w:r w:rsidRPr="00CF029E">
        <w:rPr>
          <w:sz w:val="20"/>
          <w:szCs w:val="20"/>
        </w:rPr>
        <w:t>I.C., INC., a Florida</w:t>
      </w:r>
      <w:r>
        <w:rPr>
          <w:sz w:val="20"/>
          <w:szCs w:val="20"/>
        </w:rPr>
        <w:t xml:space="preserve"> corporation;</w:t>
      </w:r>
    </w:p>
    <w:p w:rsidR="00CB52DF" w:rsidRPr="00CF029E" w:rsidRDefault="00CB52DF" w:rsidP="00CB52DF">
      <w:pPr>
        <w:numPr>
          <w:ilvl w:val="3"/>
          <w:numId w:val="12"/>
        </w:numPr>
        <w:ind w:left="1080"/>
        <w:rPr>
          <w:sz w:val="20"/>
          <w:szCs w:val="20"/>
        </w:rPr>
      </w:pPr>
      <w:r w:rsidRPr="00CF029E">
        <w:rPr>
          <w:sz w:val="20"/>
          <w:szCs w:val="20"/>
        </w:rPr>
        <w:t>IVIEWIT.COM, INC., a Delaware cor</w:t>
      </w:r>
      <w:r>
        <w:rPr>
          <w:sz w:val="20"/>
          <w:szCs w:val="20"/>
        </w:rPr>
        <w:t>poration;</w:t>
      </w:r>
    </w:p>
    <w:p w:rsidR="00CB52DF" w:rsidRPr="00CF029E" w:rsidRDefault="00CB52DF" w:rsidP="00CB52DF">
      <w:pPr>
        <w:numPr>
          <w:ilvl w:val="3"/>
          <w:numId w:val="12"/>
        </w:numPr>
        <w:ind w:left="1080"/>
        <w:rPr>
          <w:sz w:val="20"/>
          <w:szCs w:val="20"/>
        </w:rPr>
      </w:pPr>
      <w:r w:rsidRPr="00CF029E">
        <w:rPr>
          <w:sz w:val="20"/>
          <w:szCs w:val="20"/>
        </w:rPr>
        <w:t>IVIEWIT.COM LLC, a Del</w:t>
      </w:r>
      <w:r>
        <w:rPr>
          <w:sz w:val="20"/>
          <w:szCs w:val="20"/>
        </w:rPr>
        <w:t>aware limited liability company;</w:t>
      </w:r>
    </w:p>
    <w:p w:rsidR="00CB52DF" w:rsidRPr="00CF029E" w:rsidRDefault="00CB52DF" w:rsidP="00CB52DF">
      <w:pPr>
        <w:numPr>
          <w:ilvl w:val="3"/>
          <w:numId w:val="12"/>
        </w:numPr>
        <w:ind w:left="1080"/>
        <w:rPr>
          <w:sz w:val="20"/>
          <w:szCs w:val="20"/>
        </w:rPr>
      </w:pPr>
      <w:r w:rsidRPr="00CF029E">
        <w:rPr>
          <w:sz w:val="20"/>
          <w:szCs w:val="20"/>
        </w:rPr>
        <w:t xml:space="preserve">IVIEWIT LLC, a Delaware limited liability </w:t>
      </w:r>
      <w:r>
        <w:rPr>
          <w:sz w:val="20"/>
          <w:szCs w:val="20"/>
        </w:rPr>
        <w:t>company;</w:t>
      </w:r>
    </w:p>
    <w:p w:rsidR="00CB52DF" w:rsidRPr="00CF029E" w:rsidRDefault="00CB52DF" w:rsidP="00CB52DF">
      <w:pPr>
        <w:numPr>
          <w:ilvl w:val="3"/>
          <w:numId w:val="12"/>
        </w:numPr>
        <w:ind w:left="1080"/>
        <w:rPr>
          <w:sz w:val="20"/>
          <w:szCs w:val="20"/>
        </w:rPr>
      </w:pPr>
      <w:r w:rsidRPr="00CF029E">
        <w:rPr>
          <w:sz w:val="20"/>
          <w:szCs w:val="20"/>
        </w:rPr>
        <w:t>IVIEWIT COR</w:t>
      </w:r>
      <w:r>
        <w:rPr>
          <w:sz w:val="20"/>
          <w:szCs w:val="20"/>
        </w:rPr>
        <w:t>PORATION, a Florida corporation;</w:t>
      </w:r>
    </w:p>
    <w:p w:rsidR="00CB52DF" w:rsidRPr="00CF029E" w:rsidRDefault="00CB52DF" w:rsidP="00CB52DF">
      <w:pPr>
        <w:numPr>
          <w:ilvl w:val="3"/>
          <w:numId w:val="12"/>
        </w:numPr>
        <w:ind w:left="1080"/>
        <w:rPr>
          <w:sz w:val="20"/>
          <w:szCs w:val="20"/>
        </w:rPr>
      </w:pPr>
      <w:r>
        <w:rPr>
          <w:sz w:val="20"/>
          <w:szCs w:val="20"/>
        </w:rPr>
        <w:t>IBM CORPORATION;</w:t>
      </w:r>
    </w:p>
    <w:p w:rsidR="00CB52DF" w:rsidRPr="00CF029E" w:rsidRDefault="00CB52DF" w:rsidP="00CB52DF">
      <w:pPr>
        <w:numPr>
          <w:ilvl w:val="2"/>
          <w:numId w:val="10"/>
        </w:numPr>
        <w:tabs>
          <w:tab w:val="num" w:pos="540"/>
          <w:tab w:val="num" w:pos="2160"/>
        </w:tabs>
        <w:ind w:left="540"/>
        <w:rPr>
          <w:sz w:val="20"/>
          <w:szCs w:val="20"/>
        </w:rPr>
      </w:pPr>
      <w:r>
        <w:rPr>
          <w:sz w:val="20"/>
          <w:szCs w:val="20"/>
        </w:rPr>
        <w:t xml:space="preserve">Other </w:t>
      </w:r>
      <w:r w:rsidRPr="00CF029E">
        <w:rPr>
          <w:sz w:val="20"/>
          <w:szCs w:val="20"/>
        </w:rPr>
        <w:t>Cases @ US District Court - Southern District NY</w:t>
      </w:r>
    </w:p>
    <w:p w:rsidR="00CB52DF" w:rsidRPr="00CF029E" w:rsidRDefault="00CB52DF" w:rsidP="00CB52DF">
      <w:pPr>
        <w:numPr>
          <w:ilvl w:val="0"/>
          <w:numId w:val="13"/>
        </w:numPr>
        <w:tabs>
          <w:tab w:val="clear" w:pos="900"/>
          <w:tab w:val="num" w:pos="1080"/>
          <w:tab w:val="num" w:pos="2340"/>
        </w:tabs>
        <w:ind w:left="1080"/>
        <w:rPr>
          <w:sz w:val="20"/>
          <w:szCs w:val="20"/>
        </w:rPr>
      </w:pPr>
      <w:r w:rsidRPr="00CF029E">
        <w:rPr>
          <w:sz w:val="20"/>
          <w:szCs w:val="20"/>
        </w:rPr>
        <w:t>07cv09599</w:t>
      </w:r>
      <w:r>
        <w:rPr>
          <w:sz w:val="20"/>
          <w:szCs w:val="20"/>
        </w:rPr>
        <w:tab/>
      </w:r>
      <w:r w:rsidRPr="00CF029E">
        <w:rPr>
          <w:sz w:val="20"/>
          <w:szCs w:val="20"/>
        </w:rPr>
        <w:t>Anderson v The State of New York, et al. - WHISTLEBLOWER LAWSUIT</w:t>
      </w:r>
      <w:r>
        <w:rPr>
          <w:sz w:val="20"/>
          <w:szCs w:val="20"/>
        </w:rPr>
        <w:t>;</w:t>
      </w:r>
    </w:p>
    <w:p w:rsidR="00CB52DF" w:rsidRPr="00CF029E" w:rsidRDefault="00CB52DF" w:rsidP="00CB52DF">
      <w:pPr>
        <w:numPr>
          <w:ilvl w:val="0"/>
          <w:numId w:val="13"/>
        </w:numPr>
        <w:tabs>
          <w:tab w:val="clear" w:pos="900"/>
          <w:tab w:val="num" w:pos="1080"/>
          <w:tab w:val="num" w:pos="2340"/>
        </w:tabs>
        <w:ind w:left="1080"/>
        <w:rPr>
          <w:sz w:val="20"/>
          <w:szCs w:val="20"/>
        </w:rPr>
      </w:pPr>
      <w:r w:rsidRPr="00CF029E">
        <w:rPr>
          <w:sz w:val="20"/>
          <w:szCs w:val="20"/>
        </w:rPr>
        <w:t>07cv11196</w:t>
      </w:r>
      <w:r>
        <w:rPr>
          <w:sz w:val="20"/>
          <w:szCs w:val="20"/>
        </w:rPr>
        <w:tab/>
      </w:r>
      <w:r w:rsidRPr="00CF029E">
        <w:rPr>
          <w:sz w:val="20"/>
          <w:szCs w:val="20"/>
        </w:rPr>
        <w:t>Bernstein, et al. v Appellate Division First Department Disciplinary Committee, et al.</w:t>
      </w:r>
      <w:r>
        <w:rPr>
          <w:sz w:val="20"/>
          <w:szCs w:val="20"/>
        </w:rPr>
        <w:t>;</w:t>
      </w:r>
    </w:p>
    <w:p w:rsidR="00CB52DF" w:rsidRPr="00CF029E" w:rsidRDefault="00CB52DF" w:rsidP="00CB52DF">
      <w:pPr>
        <w:numPr>
          <w:ilvl w:val="0"/>
          <w:numId w:val="13"/>
        </w:numPr>
        <w:tabs>
          <w:tab w:val="clear" w:pos="900"/>
          <w:tab w:val="num" w:pos="1080"/>
          <w:tab w:val="num" w:pos="2340"/>
        </w:tabs>
        <w:ind w:left="1080"/>
        <w:rPr>
          <w:sz w:val="20"/>
          <w:szCs w:val="20"/>
        </w:rPr>
      </w:pPr>
      <w:r w:rsidRPr="00CF029E">
        <w:rPr>
          <w:sz w:val="20"/>
          <w:szCs w:val="20"/>
        </w:rPr>
        <w:t>07cv11612</w:t>
      </w:r>
      <w:r>
        <w:rPr>
          <w:sz w:val="20"/>
          <w:szCs w:val="20"/>
        </w:rPr>
        <w:tab/>
      </w:r>
      <w:r w:rsidRPr="00CF029E">
        <w:rPr>
          <w:sz w:val="20"/>
          <w:szCs w:val="20"/>
        </w:rPr>
        <w:t>Esposito v</w:t>
      </w:r>
      <w:r>
        <w:rPr>
          <w:sz w:val="20"/>
          <w:szCs w:val="20"/>
        </w:rPr>
        <w:t xml:space="preserve"> The State of New York, et al.;</w:t>
      </w:r>
    </w:p>
    <w:p w:rsidR="00CB52DF" w:rsidRPr="00CF029E" w:rsidRDefault="00CB52DF" w:rsidP="00CB52DF">
      <w:pPr>
        <w:numPr>
          <w:ilvl w:val="0"/>
          <w:numId w:val="13"/>
        </w:numPr>
        <w:tabs>
          <w:tab w:val="clear" w:pos="900"/>
          <w:tab w:val="num" w:pos="1080"/>
          <w:tab w:val="num" w:pos="2340"/>
        </w:tabs>
        <w:ind w:left="1080"/>
        <w:rPr>
          <w:sz w:val="20"/>
          <w:szCs w:val="20"/>
        </w:rPr>
      </w:pPr>
      <w:r w:rsidRPr="00CF029E">
        <w:rPr>
          <w:sz w:val="20"/>
          <w:szCs w:val="20"/>
        </w:rPr>
        <w:t>08cv00526</w:t>
      </w:r>
      <w:r>
        <w:rPr>
          <w:sz w:val="20"/>
          <w:szCs w:val="20"/>
        </w:rPr>
        <w:tab/>
      </w:r>
      <w:r w:rsidRPr="00CF029E">
        <w:rPr>
          <w:sz w:val="20"/>
          <w:szCs w:val="20"/>
        </w:rPr>
        <w:t xml:space="preserve">Capogrosso v New York State Commission on </w:t>
      </w:r>
      <w:r>
        <w:rPr>
          <w:sz w:val="20"/>
          <w:szCs w:val="20"/>
        </w:rPr>
        <w:t>Judicial Conduct, et al.;</w:t>
      </w:r>
    </w:p>
    <w:p w:rsidR="00CB52DF" w:rsidRPr="00CF029E" w:rsidRDefault="00CB52DF" w:rsidP="00CB52DF">
      <w:pPr>
        <w:numPr>
          <w:ilvl w:val="0"/>
          <w:numId w:val="13"/>
        </w:numPr>
        <w:tabs>
          <w:tab w:val="clear" w:pos="900"/>
          <w:tab w:val="num" w:pos="1080"/>
          <w:tab w:val="num" w:pos="2340"/>
        </w:tabs>
        <w:ind w:left="1080"/>
        <w:rPr>
          <w:sz w:val="20"/>
          <w:szCs w:val="20"/>
        </w:rPr>
      </w:pPr>
      <w:r w:rsidRPr="00CF029E">
        <w:rPr>
          <w:sz w:val="20"/>
          <w:szCs w:val="20"/>
        </w:rPr>
        <w:t>08cv02391</w:t>
      </w:r>
      <w:r>
        <w:rPr>
          <w:sz w:val="20"/>
          <w:szCs w:val="20"/>
        </w:rPr>
        <w:tab/>
      </w:r>
      <w:r w:rsidRPr="00CF029E">
        <w:rPr>
          <w:sz w:val="20"/>
          <w:szCs w:val="20"/>
        </w:rPr>
        <w:t>McKeown v</w:t>
      </w:r>
      <w:r>
        <w:rPr>
          <w:sz w:val="20"/>
          <w:szCs w:val="20"/>
        </w:rPr>
        <w:t xml:space="preserve"> The State of New York, et al.;</w:t>
      </w:r>
    </w:p>
    <w:p w:rsidR="00CB52DF" w:rsidRPr="00CF029E" w:rsidRDefault="00CB52DF" w:rsidP="00CB52DF">
      <w:pPr>
        <w:numPr>
          <w:ilvl w:val="0"/>
          <w:numId w:val="13"/>
        </w:numPr>
        <w:tabs>
          <w:tab w:val="clear" w:pos="900"/>
          <w:tab w:val="num" w:pos="1080"/>
          <w:tab w:val="num" w:pos="2340"/>
        </w:tabs>
        <w:ind w:left="1080"/>
        <w:rPr>
          <w:sz w:val="20"/>
          <w:szCs w:val="20"/>
        </w:rPr>
      </w:pPr>
      <w:r w:rsidRPr="00CF029E">
        <w:rPr>
          <w:sz w:val="20"/>
          <w:szCs w:val="20"/>
        </w:rPr>
        <w:t>08cv02852</w:t>
      </w:r>
      <w:r>
        <w:rPr>
          <w:sz w:val="20"/>
          <w:szCs w:val="20"/>
        </w:rPr>
        <w:tab/>
      </w:r>
      <w:r w:rsidRPr="00CF029E">
        <w:rPr>
          <w:sz w:val="20"/>
          <w:szCs w:val="20"/>
        </w:rPr>
        <w:t>Galison v</w:t>
      </w:r>
      <w:r>
        <w:rPr>
          <w:sz w:val="20"/>
          <w:szCs w:val="20"/>
        </w:rPr>
        <w:t xml:space="preserve"> The State of New York, et al.;</w:t>
      </w:r>
    </w:p>
    <w:p w:rsidR="00CB52DF" w:rsidRPr="00CF029E" w:rsidRDefault="00CB52DF" w:rsidP="00CB52DF">
      <w:pPr>
        <w:numPr>
          <w:ilvl w:val="0"/>
          <w:numId w:val="13"/>
        </w:numPr>
        <w:tabs>
          <w:tab w:val="clear" w:pos="900"/>
          <w:tab w:val="num" w:pos="1080"/>
          <w:tab w:val="num" w:pos="2340"/>
        </w:tabs>
        <w:ind w:left="1080"/>
        <w:rPr>
          <w:sz w:val="20"/>
          <w:szCs w:val="20"/>
        </w:rPr>
      </w:pPr>
      <w:r w:rsidRPr="00CF029E">
        <w:rPr>
          <w:sz w:val="20"/>
          <w:szCs w:val="20"/>
        </w:rPr>
        <w:t>08cv03305</w:t>
      </w:r>
      <w:r>
        <w:rPr>
          <w:sz w:val="20"/>
          <w:szCs w:val="20"/>
        </w:rPr>
        <w:tab/>
      </w:r>
      <w:r w:rsidRPr="00CF029E">
        <w:rPr>
          <w:sz w:val="20"/>
          <w:szCs w:val="20"/>
        </w:rPr>
        <w:t>Carvel v The State of New York, et al.</w:t>
      </w:r>
      <w:r>
        <w:rPr>
          <w:sz w:val="20"/>
          <w:szCs w:val="20"/>
        </w:rPr>
        <w:t>;</w:t>
      </w:r>
      <w:r w:rsidRPr="00CF029E">
        <w:rPr>
          <w:sz w:val="20"/>
          <w:szCs w:val="20"/>
        </w:rPr>
        <w:t xml:space="preserve"> </w:t>
      </w:r>
    </w:p>
    <w:p w:rsidR="00CB52DF" w:rsidRPr="00CF029E" w:rsidRDefault="00CB52DF" w:rsidP="00CB52DF">
      <w:pPr>
        <w:numPr>
          <w:ilvl w:val="0"/>
          <w:numId w:val="13"/>
        </w:numPr>
        <w:tabs>
          <w:tab w:val="clear" w:pos="900"/>
          <w:tab w:val="num" w:pos="1080"/>
          <w:tab w:val="num" w:pos="2340"/>
        </w:tabs>
        <w:ind w:left="1080"/>
        <w:rPr>
          <w:sz w:val="20"/>
          <w:szCs w:val="20"/>
        </w:rPr>
      </w:pPr>
      <w:r w:rsidRPr="00CF029E">
        <w:rPr>
          <w:sz w:val="20"/>
          <w:szCs w:val="20"/>
        </w:rPr>
        <w:t>08cv4053</w:t>
      </w:r>
      <w:r>
        <w:rPr>
          <w:sz w:val="20"/>
          <w:szCs w:val="20"/>
        </w:rPr>
        <w:tab/>
      </w:r>
      <w:r w:rsidRPr="00CF029E">
        <w:rPr>
          <w:sz w:val="20"/>
          <w:szCs w:val="20"/>
        </w:rPr>
        <w:t xml:space="preserve">Gizella Weisshaus </w:t>
      </w:r>
      <w:r>
        <w:rPr>
          <w:sz w:val="20"/>
          <w:szCs w:val="20"/>
        </w:rPr>
        <w:t>v The State of New York, et al.;</w:t>
      </w:r>
    </w:p>
    <w:p w:rsidR="00CB52DF" w:rsidRPr="00CF029E" w:rsidRDefault="00CB52DF" w:rsidP="00CB52DF">
      <w:pPr>
        <w:numPr>
          <w:ilvl w:val="0"/>
          <w:numId w:val="13"/>
        </w:numPr>
        <w:tabs>
          <w:tab w:val="clear" w:pos="900"/>
          <w:tab w:val="num" w:pos="1080"/>
          <w:tab w:val="num" w:pos="2340"/>
        </w:tabs>
        <w:ind w:left="1080"/>
        <w:rPr>
          <w:sz w:val="20"/>
          <w:szCs w:val="20"/>
        </w:rPr>
      </w:pPr>
      <w:r w:rsidRPr="00CF029E">
        <w:rPr>
          <w:sz w:val="20"/>
          <w:szCs w:val="20"/>
        </w:rPr>
        <w:lastRenderedPageBreak/>
        <w:t>08cv4438</w:t>
      </w:r>
      <w:r>
        <w:rPr>
          <w:sz w:val="20"/>
          <w:szCs w:val="20"/>
        </w:rPr>
        <w:tab/>
      </w:r>
      <w:r w:rsidRPr="00CF029E">
        <w:rPr>
          <w:sz w:val="20"/>
          <w:szCs w:val="20"/>
        </w:rPr>
        <w:t>Suzanne McCormick v The State of New York, et al.</w:t>
      </w:r>
      <w:r>
        <w:rPr>
          <w:sz w:val="20"/>
          <w:szCs w:val="20"/>
        </w:rPr>
        <w:t>;</w:t>
      </w:r>
    </w:p>
    <w:p w:rsidR="00CB52DF" w:rsidRDefault="00CB52DF" w:rsidP="00CB52DF">
      <w:pPr>
        <w:numPr>
          <w:ilvl w:val="0"/>
          <w:numId w:val="13"/>
        </w:numPr>
        <w:tabs>
          <w:tab w:val="clear" w:pos="900"/>
          <w:tab w:val="num" w:pos="1080"/>
          <w:tab w:val="num" w:pos="2340"/>
        </w:tabs>
        <w:ind w:left="1080"/>
        <w:rPr>
          <w:sz w:val="20"/>
          <w:szCs w:val="20"/>
        </w:rPr>
      </w:pPr>
      <w:r>
        <w:rPr>
          <w:sz w:val="20"/>
          <w:szCs w:val="20"/>
        </w:rPr>
        <w:t>08 cv 6368</w:t>
      </w:r>
      <w:r>
        <w:rPr>
          <w:sz w:val="20"/>
          <w:szCs w:val="20"/>
        </w:rPr>
        <w:tab/>
      </w:r>
      <w:r w:rsidRPr="00CF029E">
        <w:rPr>
          <w:sz w:val="20"/>
          <w:szCs w:val="20"/>
        </w:rPr>
        <w:t>John L. Petrec-Tolino v. The State of New York</w:t>
      </w:r>
    </w:p>
    <w:p w:rsidR="00CB52DF" w:rsidRPr="00C0197D" w:rsidRDefault="00CB52DF" w:rsidP="00CB52DF">
      <w:pPr>
        <w:tabs>
          <w:tab w:val="num" w:pos="2340"/>
        </w:tabs>
        <w:ind w:left="1080"/>
        <w:rPr>
          <w:sz w:val="20"/>
          <w:szCs w:val="20"/>
        </w:rPr>
      </w:pPr>
      <w:r w:rsidRPr="00C0197D">
        <w:rPr>
          <w:sz w:val="20"/>
          <w:szCs w:val="20"/>
        </w:rPr>
        <w:t xml:space="preserve">   </w:t>
      </w:r>
    </w:p>
    <w:p w:rsidR="00CB52DF" w:rsidRPr="00C0197D" w:rsidRDefault="00CB52DF" w:rsidP="00CB52DF">
      <w:pPr>
        <w:numPr>
          <w:ilvl w:val="0"/>
          <w:numId w:val="10"/>
        </w:numPr>
        <w:rPr>
          <w:sz w:val="20"/>
          <w:szCs w:val="20"/>
        </w:rPr>
      </w:pPr>
      <w:r w:rsidRPr="00CF029E">
        <w:rPr>
          <w:sz w:val="20"/>
          <w:szCs w:val="20"/>
        </w:rPr>
        <w:t>Do you, your spouse, and your dependents, in the aggregate have, any direct</w:t>
      </w:r>
      <w:r>
        <w:rPr>
          <w:sz w:val="20"/>
          <w:szCs w:val="20"/>
        </w:rPr>
        <w:t xml:space="preserve"> or indirect relations (relationships)</w:t>
      </w:r>
      <w:r w:rsidRPr="00CF029E">
        <w:rPr>
          <w:sz w:val="20"/>
          <w:szCs w:val="20"/>
        </w:rPr>
        <w:t>, or</w:t>
      </w:r>
      <w:r>
        <w:rPr>
          <w:sz w:val="20"/>
          <w:szCs w:val="20"/>
        </w:rPr>
        <w:t xml:space="preserve"> interest in any outside entity or any direct or</w:t>
      </w:r>
      <w:r w:rsidRPr="00CF029E">
        <w:rPr>
          <w:sz w:val="20"/>
          <w:szCs w:val="20"/>
        </w:rPr>
        <w:t xml:space="preserve"> indirect relation</w:t>
      </w:r>
      <w:r>
        <w:rPr>
          <w:sz w:val="20"/>
          <w:szCs w:val="20"/>
        </w:rPr>
        <w:t xml:space="preserve">s (relationships) to </w:t>
      </w:r>
      <w:r w:rsidRPr="00CF029E">
        <w:rPr>
          <w:sz w:val="20"/>
          <w:szCs w:val="20"/>
        </w:rPr>
        <w:t>Any other known or unknown person or known or unknown entity not named herein that will cause your review of the complaint you are charged with investigating to be biased by any conflicting past, present, or future financial interest or any other interest</w:t>
      </w:r>
      <w:r>
        <w:rPr>
          <w:sz w:val="20"/>
          <w:szCs w:val="20"/>
        </w:rPr>
        <w:t>(s)</w:t>
      </w:r>
      <w:r w:rsidRPr="00CF029E">
        <w:rPr>
          <w:sz w:val="20"/>
          <w:szCs w:val="20"/>
        </w:rPr>
        <w:t>?</w:t>
      </w:r>
    </w:p>
    <w:p w:rsidR="00CB52DF" w:rsidRPr="00CF029E" w:rsidRDefault="00CB52DF" w:rsidP="00CB52DF">
      <w:pPr>
        <w:rPr>
          <w:sz w:val="20"/>
          <w:szCs w:val="20"/>
        </w:rPr>
      </w:pPr>
    </w:p>
    <w:p w:rsidR="00CB52DF" w:rsidRDefault="00CB52DF" w:rsidP="00CB52DF">
      <w:pPr>
        <w:ind w:firstLine="720"/>
        <w:rPr>
          <w:b/>
          <w:bCs/>
          <w:sz w:val="20"/>
          <w:szCs w:val="20"/>
        </w:rPr>
      </w:pPr>
      <w:r w:rsidRPr="00CF029E">
        <w:rPr>
          <w:b/>
          <w:bCs/>
          <w:sz w:val="20"/>
          <w:szCs w:val="20"/>
        </w:rPr>
        <w:t>_____NO                ____YES</w:t>
      </w:r>
    </w:p>
    <w:p w:rsidR="00CB52DF" w:rsidRPr="00CF029E" w:rsidRDefault="00CB52DF" w:rsidP="00CB52DF">
      <w:pPr>
        <w:ind w:firstLine="720"/>
        <w:rPr>
          <w:b/>
          <w:bCs/>
          <w:sz w:val="20"/>
          <w:szCs w:val="20"/>
        </w:rPr>
      </w:pPr>
    </w:p>
    <w:p w:rsidR="00CB52DF" w:rsidRDefault="00CB52DF" w:rsidP="00CB52DF">
      <w:pPr>
        <w:ind w:left="180"/>
        <w:rPr>
          <w:b/>
          <w:bCs/>
          <w:sz w:val="20"/>
          <w:szCs w:val="20"/>
        </w:rPr>
      </w:pPr>
      <w:r>
        <w:rPr>
          <w:b/>
          <w:bCs/>
          <w:sz w:val="20"/>
          <w:szCs w:val="20"/>
        </w:rPr>
        <w:t>P</w:t>
      </w:r>
      <w:r w:rsidRPr="00CF029E">
        <w:rPr>
          <w:b/>
          <w:bCs/>
          <w:sz w:val="20"/>
          <w:szCs w:val="20"/>
        </w:rPr>
        <w:t>lease describe in detail any identified conflicted parties on a separate and attached sheet</w:t>
      </w:r>
      <w:r>
        <w:rPr>
          <w:b/>
          <w:bCs/>
          <w:sz w:val="20"/>
          <w:szCs w:val="20"/>
        </w:rPr>
        <w:t>.  F</w:t>
      </w:r>
      <w:r w:rsidRPr="00CF029E">
        <w:rPr>
          <w:b/>
          <w:bCs/>
          <w:sz w:val="20"/>
          <w:szCs w:val="20"/>
        </w:rPr>
        <w:t>ully disclos</w:t>
      </w:r>
      <w:r>
        <w:rPr>
          <w:b/>
          <w:bCs/>
          <w:sz w:val="20"/>
          <w:szCs w:val="20"/>
        </w:rPr>
        <w:t>e</w:t>
      </w:r>
      <w:r w:rsidRPr="00CF029E">
        <w:rPr>
          <w:b/>
          <w:bCs/>
          <w:sz w:val="20"/>
          <w:szCs w:val="20"/>
        </w:rPr>
        <w:t xml:space="preserve"> all information regarding the conflict</w:t>
      </w:r>
      <w:r>
        <w:rPr>
          <w:b/>
          <w:bCs/>
          <w:sz w:val="20"/>
          <w:szCs w:val="20"/>
        </w:rPr>
        <w:t xml:space="preserve">. </w:t>
      </w:r>
      <w:r w:rsidRPr="00E27F16">
        <w:rPr>
          <w:b/>
          <w:bCs/>
          <w:sz w:val="20"/>
          <w:szCs w:val="20"/>
        </w:rPr>
        <w:t>If the answer is Yes, please describe the relations, relationships and / or interests and please affirm whether such presents a conflict of interest in fairly reviewing the matters herein without undue bias or prejudice of any kind</w:t>
      </w:r>
      <w:r>
        <w:rPr>
          <w:b/>
          <w:bCs/>
          <w:sz w:val="20"/>
          <w:szCs w:val="20"/>
        </w:rPr>
        <w:t>.  Please indicate if you are seeking waiver of the conflict(s) or will be disqualifying from involvement in these matters.</w:t>
      </w:r>
    </w:p>
    <w:p w:rsidR="00CB52DF" w:rsidRPr="00C0197D" w:rsidRDefault="00CB52DF" w:rsidP="00CB52DF">
      <w:pPr>
        <w:ind w:left="180"/>
        <w:rPr>
          <w:b/>
          <w:bCs/>
          <w:sz w:val="20"/>
          <w:szCs w:val="20"/>
        </w:rPr>
      </w:pPr>
    </w:p>
    <w:p w:rsidR="00CB52DF" w:rsidRPr="00CF029E" w:rsidRDefault="00CB52DF" w:rsidP="00CB52DF">
      <w:pPr>
        <w:numPr>
          <w:ilvl w:val="0"/>
          <w:numId w:val="10"/>
        </w:numPr>
        <w:rPr>
          <w:sz w:val="20"/>
          <w:szCs w:val="20"/>
        </w:rPr>
      </w:pPr>
      <w:r w:rsidRPr="00CF029E">
        <w:rPr>
          <w:sz w:val="20"/>
          <w:szCs w:val="20"/>
        </w:rPr>
        <w:t>Do you, your spouse, and your dependents, in the aggregate, receive salary or other remuneration or financial considerations from any entity related to the enclosed parties to the proceeding of the matters</w:t>
      </w:r>
      <w:r w:rsidRPr="00E27F16">
        <w:t xml:space="preserve"> </w:t>
      </w:r>
      <w:r w:rsidRPr="00E27F16">
        <w:rPr>
          <w:sz w:val="20"/>
          <w:szCs w:val="20"/>
        </w:rPr>
        <w:t>including but not limited to campaign contributions whether direct, "in kind" or of any type at all</w:t>
      </w:r>
      <w:r w:rsidRPr="00CF029E">
        <w:rPr>
          <w:sz w:val="20"/>
          <w:szCs w:val="20"/>
        </w:rPr>
        <w:t>?</w:t>
      </w:r>
    </w:p>
    <w:p w:rsidR="00CB52DF" w:rsidRPr="00CF029E" w:rsidRDefault="00CB52DF" w:rsidP="00CB52DF">
      <w:pPr>
        <w:rPr>
          <w:sz w:val="20"/>
          <w:szCs w:val="20"/>
        </w:rPr>
      </w:pPr>
    </w:p>
    <w:p w:rsidR="00CB52DF" w:rsidRPr="00CF029E" w:rsidRDefault="00CB52DF" w:rsidP="00CB52DF">
      <w:pPr>
        <w:ind w:firstLine="720"/>
        <w:rPr>
          <w:b/>
          <w:bCs/>
          <w:sz w:val="20"/>
          <w:szCs w:val="20"/>
        </w:rPr>
      </w:pPr>
      <w:r w:rsidRPr="00CF029E">
        <w:rPr>
          <w:b/>
          <w:bCs/>
          <w:sz w:val="20"/>
          <w:szCs w:val="20"/>
        </w:rPr>
        <w:t>_____NO                ____YES</w:t>
      </w:r>
    </w:p>
    <w:p w:rsidR="00CB52DF" w:rsidRPr="00CF029E" w:rsidRDefault="00CB52DF" w:rsidP="00CB52DF">
      <w:pPr>
        <w:rPr>
          <w:b/>
          <w:bCs/>
          <w:sz w:val="20"/>
          <w:szCs w:val="20"/>
        </w:rPr>
      </w:pPr>
    </w:p>
    <w:p w:rsidR="00CB52DF" w:rsidRPr="00CF029E" w:rsidRDefault="00CB52DF" w:rsidP="00CB52DF">
      <w:pPr>
        <w:ind w:left="180"/>
        <w:rPr>
          <w:b/>
          <w:bCs/>
          <w:sz w:val="20"/>
          <w:szCs w:val="20"/>
        </w:rPr>
      </w:pPr>
      <w:r>
        <w:rPr>
          <w:b/>
          <w:bCs/>
          <w:sz w:val="20"/>
          <w:szCs w:val="20"/>
        </w:rPr>
        <w:t>P</w:t>
      </w:r>
      <w:r w:rsidRPr="00CF029E">
        <w:rPr>
          <w:b/>
          <w:bCs/>
          <w:sz w:val="20"/>
          <w:szCs w:val="20"/>
        </w:rPr>
        <w:t xml:space="preserve">lease describe in detail any </w:t>
      </w:r>
      <w:r>
        <w:rPr>
          <w:b/>
          <w:bCs/>
          <w:sz w:val="20"/>
          <w:szCs w:val="20"/>
        </w:rPr>
        <w:t>consideration(s)</w:t>
      </w:r>
      <w:r w:rsidRPr="00CF029E">
        <w:rPr>
          <w:b/>
          <w:bCs/>
          <w:sz w:val="20"/>
          <w:szCs w:val="20"/>
        </w:rPr>
        <w:t xml:space="preserve"> on a separate and attached sheet fully disclosing all information regarding the </w:t>
      </w:r>
      <w:r>
        <w:rPr>
          <w:b/>
          <w:bCs/>
          <w:sz w:val="20"/>
          <w:szCs w:val="20"/>
        </w:rPr>
        <w:t xml:space="preserve">consideration(s). </w:t>
      </w:r>
      <w:r w:rsidRPr="00E27F16">
        <w:rPr>
          <w:b/>
          <w:bCs/>
          <w:sz w:val="20"/>
          <w:szCs w:val="20"/>
        </w:rPr>
        <w:t>If the answer is Yes, please describe the relations, relationships and / or interests and please affirm whether such presents a conflict of interest in fairly reviewing the matters herein without undue bias or prejudice of any kind</w:t>
      </w:r>
      <w:r>
        <w:rPr>
          <w:b/>
          <w:bCs/>
          <w:sz w:val="20"/>
          <w:szCs w:val="20"/>
        </w:rPr>
        <w:t>.</w:t>
      </w:r>
    </w:p>
    <w:p w:rsidR="00CB52DF" w:rsidRPr="00CF029E" w:rsidRDefault="00CB52DF" w:rsidP="00CB52DF">
      <w:pPr>
        <w:rPr>
          <w:sz w:val="20"/>
          <w:szCs w:val="20"/>
        </w:rPr>
      </w:pPr>
    </w:p>
    <w:p w:rsidR="00CB52DF" w:rsidRPr="00CF029E" w:rsidRDefault="00CB52DF" w:rsidP="00CB52DF">
      <w:pPr>
        <w:numPr>
          <w:ilvl w:val="0"/>
          <w:numId w:val="10"/>
        </w:numPr>
        <w:rPr>
          <w:sz w:val="20"/>
          <w:szCs w:val="20"/>
        </w:rPr>
      </w:pPr>
      <w:r w:rsidRPr="00CF029E">
        <w:rPr>
          <w:sz w:val="20"/>
          <w:szCs w:val="20"/>
        </w:rPr>
        <w:t xml:space="preserve">Have you, your spouse, and your dependents, in the aggregate, had any prior </w:t>
      </w:r>
      <w:r>
        <w:rPr>
          <w:sz w:val="20"/>
          <w:szCs w:val="20"/>
        </w:rPr>
        <w:t>communication(s), including but not limited to, phone, facsimile, e-mail, mail, verbal, etc.</w:t>
      </w:r>
      <w:r w:rsidRPr="00CF029E">
        <w:rPr>
          <w:sz w:val="20"/>
          <w:szCs w:val="20"/>
        </w:rPr>
        <w:t xml:space="preserve"> with any person related to the proceeding of the Iviewit or related matters?</w:t>
      </w:r>
    </w:p>
    <w:p w:rsidR="00CB52DF" w:rsidRPr="00CF029E" w:rsidRDefault="00CB52DF" w:rsidP="00CB52DF">
      <w:pPr>
        <w:rPr>
          <w:sz w:val="20"/>
          <w:szCs w:val="20"/>
        </w:rPr>
      </w:pPr>
    </w:p>
    <w:p w:rsidR="00CB52DF" w:rsidRPr="00CF029E" w:rsidRDefault="00CB52DF" w:rsidP="00CB52DF">
      <w:pPr>
        <w:ind w:firstLine="720"/>
        <w:rPr>
          <w:b/>
          <w:bCs/>
          <w:sz w:val="20"/>
          <w:szCs w:val="20"/>
        </w:rPr>
      </w:pPr>
      <w:bookmarkStart w:id="0" w:name="OLE_LINK1"/>
      <w:bookmarkStart w:id="1" w:name="OLE_LINK2"/>
      <w:r w:rsidRPr="00CF029E">
        <w:rPr>
          <w:b/>
          <w:bCs/>
          <w:sz w:val="20"/>
          <w:szCs w:val="20"/>
        </w:rPr>
        <w:t>_____NO                ____YES</w:t>
      </w:r>
      <w:bookmarkEnd w:id="0"/>
      <w:bookmarkEnd w:id="1"/>
    </w:p>
    <w:p w:rsidR="00CB52DF" w:rsidRPr="00CF029E" w:rsidRDefault="00CB52DF" w:rsidP="00CB52DF">
      <w:pPr>
        <w:rPr>
          <w:b/>
          <w:bCs/>
          <w:sz w:val="20"/>
          <w:szCs w:val="20"/>
        </w:rPr>
      </w:pPr>
    </w:p>
    <w:p w:rsidR="00CB52DF" w:rsidRPr="00CF029E" w:rsidRDefault="00CB52DF" w:rsidP="00CB52DF">
      <w:pPr>
        <w:ind w:left="180"/>
        <w:rPr>
          <w:b/>
          <w:bCs/>
          <w:sz w:val="20"/>
          <w:szCs w:val="20"/>
        </w:rPr>
      </w:pPr>
      <w:r>
        <w:rPr>
          <w:b/>
          <w:bCs/>
          <w:sz w:val="20"/>
          <w:szCs w:val="20"/>
        </w:rPr>
        <w:t>P</w:t>
      </w:r>
      <w:r w:rsidRPr="00CF029E">
        <w:rPr>
          <w:b/>
          <w:bCs/>
          <w:sz w:val="20"/>
          <w:szCs w:val="20"/>
        </w:rPr>
        <w:t xml:space="preserve">lease describe in detail any identified </w:t>
      </w:r>
      <w:r>
        <w:rPr>
          <w:b/>
          <w:bCs/>
          <w:sz w:val="20"/>
          <w:szCs w:val="20"/>
        </w:rPr>
        <w:t>communication(s)</w:t>
      </w:r>
      <w:r w:rsidRPr="00CF029E">
        <w:rPr>
          <w:b/>
          <w:bCs/>
          <w:sz w:val="20"/>
          <w:szCs w:val="20"/>
        </w:rPr>
        <w:t xml:space="preserve"> on a separate and attached sheet fully disclosing all information regarding the </w:t>
      </w:r>
      <w:r>
        <w:rPr>
          <w:b/>
          <w:bCs/>
          <w:sz w:val="20"/>
          <w:szCs w:val="20"/>
        </w:rPr>
        <w:t xml:space="preserve">communication(s). </w:t>
      </w:r>
      <w:r w:rsidRPr="00E27F16">
        <w:rPr>
          <w:b/>
          <w:bCs/>
          <w:sz w:val="20"/>
          <w:szCs w:val="20"/>
        </w:rPr>
        <w:t xml:space="preserve">If the answer is Yes, please describe the </w:t>
      </w:r>
      <w:r>
        <w:rPr>
          <w:b/>
          <w:bCs/>
          <w:sz w:val="20"/>
          <w:szCs w:val="20"/>
        </w:rPr>
        <w:t xml:space="preserve">communication(s) in detail, including but not limited to, who was present, what type of communication, the date and time, </w:t>
      </w:r>
      <w:r w:rsidRPr="00E27F16">
        <w:rPr>
          <w:b/>
          <w:bCs/>
          <w:sz w:val="20"/>
          <w:szCs w:val="20"/>
        </w:rPr>
        <w:t xml:space="preserve">please affirm whether such </w:t>
      </w:r>
      <w:r>
        <w:rPr>
          <w:b/>
          <w:bCs/>
          <w:sz w:val="20"/>
          <w:szCs w:val="20"/>
        </w:rPr>
        <w:t xml:space="preserve">communication(s) </w:t>
      </w:r>
      <w:r w:rsidRPr="00E27F16">
        <w:rPr>
          <w:b/>
          <w:bCs/>
          <w:sz w:val="20"/>
          <w:szCs w:val="20"/>
        </w:rPr>
        <w:t>present a conflict of interest in fairly reviewing the matters herein without undue bias or prejudice of any kind</w:t>
      </w:r>
      <w:r>
        <w:rPr>
          <w:b/>
          <w:bCs/>
          <w:sz w:val="20"/>
          <w:szCs w:val="20"/>
        </w:rPr>
        <w:t>.</w:t>
      </w:r>
    </w:p>
    <w:p w:rsidR="00CB52DF" w:rsidRDefault="00CB52DF" w:rsidP="00CB52DF">
      <w:pPr>
        <w:rPr>
          <w:sz w:val="20"/>
          <w:szCs w:val="20"/>
        </w:rPr>
      </w:pPr>
    </w:p>
    <w:p w:rsidR="00CB52DF" w:rsidRDefault="00CB52DF" w:rsidP="00CB52DF">
      <w:pPr>
        <w:numPr>
          <w:ilvl w:val="0"/>
          <w:numId w:val="10"/>
        </w:numPr>
        <w:rPr>
          <w:sz w:val="20"/>
          <w:szCs w:val="20"/>
        </w:rPr>
      </w:pPr>
      <w:r w:rsidRPr="00CF029E">
        <w:rPr>
          <w:sz w:val="20"/>
          <w:szCs w:val="20"/>
        </w:rPr>
        <w:t xml:space="preserve">I have run a thorough and exhaustive Conflict of Interest </w:t>
      </w:r>
      <w:r>
        <w:rPr>
          <w:sz w:val="20"/>
          <w:szCs w:val="20"/>
        </w:rPr>
        <w:t>check to conform with any and all state, federal or local laws, public office rules and regulations and any professional association rules and regulations regarding disclosure of any conflicts</w:t>
      </w:r>
      <w:r w:rsidRPr="00CF029E">
        <w:rPr>
          <w:sz w:val="20"/>
          <w:szCs w:val="20"/>
        </w:rPr>
        <w:t xml:space="preserve"> to verify that my spouse, my dependents, and I in the aggregate, have no conflicts with any parties</w:t>
      </w:r>
      <w:r>
        <w:rPr>
          <w:sz w:val="20"/>
          <w:szCs w:val="20"/>
        </w:rPr>
        <w:t xml:space="preserve"> to the matters referenced herein</w:t>
      </w:r>
      <w:r w:rsidRPr="00CF029E">
        <w:rPr>
          <w:sz w:val="20"/>
          <w:szCs w:val="20"/>
        </w:rPr>
        <w:t>.</w:t>
      </w:r>
    </w:p>
    <w:p w:rsidR="00CB52DF" w:rsidRPr="00CF029E" w:rsidRDefault="00CB52DF" w:rsidP="00CB52DF">
      <w:pPr>
        <w:ind w:firstLine="720"/>
        <w:rPr>
          <w:sz w:val="20"/>
          <w:szCs w:val="20"/>
        </w:rPr>
      </w:pPr>
      <w:r w:rsidRPr="00CF029E">
        <w:rPr>
          <w:b/>
          <w:bCs/>
          <w:sz w:val="20"/>
          <w:szCs w:val="20"/>
        </w:rPr>
        <w:lastRenderedPageBreak/>
        <w:t>_____NO                ____YES</w:t>
      </w:r>
    </w:p>
    <w:p w:rsidR="00CB52DF" w:rsidRPr="00CF029E" w:rsidRDefault="00CB52DF" w:rsidP="00CB52DF">
      <w:pPr>
        <w:rPr>
          <w:sz w:val="20"/>
          <w:szCs w:val="20"/>
        </w:rPr>
      </w:pPr>
    </w:p>
    <w:p w:rsidR="00CB52DF" w:rsidRDefault="00CB52DF" w:rsidP="00CB52DF">
      <w:pPr>
        <w:numPr>
          <w:ilvl w:val="0"/>
          <w:numId w:val="10"/>
        </w:numPr>
        <w:rPr>
          <w:sz w:val="20"/>
          <w:szCs w:val="20"/>
        </w:rPr>
      </w:pPr>
      <w:r w:rsidRPr="00CF029E">
        <w:rPr>
          <w:sz w:val="20"/>
          <w:szCs w:val="20"/>
        </w:rPr>
        <w:t>I have notified all parties with any liabilities regarding my continued actions in these matters, including state agencies, insurance concerns or any other person with liability</w:t>
      </w:r>
      <w:r>
        <w:rPr>
          <w:sz w:val="20"/>
          <w:szCs w:val="20"/>
        </w:rPr>
        <w:t xml:space="preserve"> </w:t>
      </w:r>
      <w:r w:rsidRPr="00CF029E">
        <w:rPr>
          <w:sz w:val="20"/>
          <w:szCs w:val="20"/>
        </w:rPr>
        <w:t>that may result from my actions in these matters.</w:t>
      </w:r>
    </w:p>
    <w:p w:rsidR="00CB52DF" w:rsidRPr="00CF029E" w:rsidRDefault="00CB52DF" w:rsidP="00CB52DF">
      <w:pPr>
        <w:ind w:firstLine="720"/>
        <w:rPr>
          <w:sz w:val="20"/>
          <w:szCs w:val="20"/>
        </w:rPr>
      </w:pPr>
      <w:r w:rsidRPr="00CF029E">
        <w:rPr>
          <w:b/>
          <w:bCs/>
          <w:sz w:val="20"/>
          <w:szCs w:val="20"/>
        </w:rPr>
        <w:t>_____NO                ____YES</w:t>
      </w:r>
    </w:p>
    <w:p w:rsidR="00CB52DF" w:rsidRDefault="00CB52DF" w:rsidP="00CB52DF">
      <w:pPr>
        <w:pBdr>
          <w:bottom w:val="single" w:sz="6" w:space="1" w:color="auto"/>
        </w:pBdr>
        <w:rPr>
          <w:b/>
          <w:bCs/>
        </w:rPr>
      </w:pPr>
    </w:p>
    <w:p w:rsidR="00CB52DF" w:rsidRDefault="00CB52DF" w:rsidP="00CB52DF"/>
    <w:p w:rsidR="00CB52DF" w:rsidRPr="00864604" w:rsidRDefault="00CB52DF" w:rsidP="00CB52DF">
      <w:pPr>
        <w:jc w:val="center"/>
        <w:rPr>
          <w:b/>
          <w:bCs/>
          <w:caps/>
        </w:rPr>
      </w:pPr>
      <w:r w:rsidRPr="00864604">
        <w:rPr>
          <w:b/>
          <w:bCs/>
          <w:caps/>
        </w:rPr>
        <w:t>Relevant Sections of Judicial Cannons, Attorney Conduct Codes and Law</w:t>
      </w:r>
      <w:r w:rsidRPr="00864604">
        <w:rPr>
          <w:rStyle w:val="FootnoteReference"/>
          <w:b/>
          <w:bCs/>
          <w:caps/>
        </w:rPr>
        <w:footnoteReference w:id="1"/>
      </w:r>
    </w:p>
    <w:p w:rsidR="00CB52DF" w:rsidRDefault="00CB52DF" w:rsidP="00CB52DF">
      <w:pPr>
        <w:jc w:val="center"/>
        <w:rPr>
          <w:b/>
          <w:bCs/>
        </w:rPr>
      </w:pPr>
    </w:p>
    <w:p w:rsidR="00CB52DF" w:rsidRPr="008C16A6" w:rsidRDefault="00CB52DF" w:rsidP="00CB52DF">
      <w:pPr>
        <w:jc w:val="center"/>
        <w:rPr>
          <w:b/>
          <w:bCs/>
        </w:rPr>
      </w:pPr>
      <w:r w:rsidRPr="008C16A6">
        <w:rPr>
          <w:b/>
          <w:bCs/>
        </w:rPr>
        <w:t>Conflict of Interest Laws</w:t>
      </w:r>
      <w:r w:rsidR="004752F0">
        <w:rPr>
          <w:b/>
          <w:bCs/>
        </w:rPr>
        <w:t xml:space="preserve"> &amp; Regulations</w:t>
      </w:r>
    </w:p>
    <w:p w:rsidR="00CB52DF" w:rsidRPr="008C16A6" w:rsidRDefault="00CB52DF" w:rsidP="00CB52DF">
      <w:pPr>
        <w:ind w:left="720" w:right="720"/>
        <w:jc w:val="both"/>
        <w:rPr>
          <w:b/>
          <w:bCs/>
        </w:rPr>
      </w:pPr>
      <w:r w:rsidRPr="008C16A6">
        <w:rPr>
          <w:b/>
          <w:bCs/>
        </w:rPr>
        <w:t>Conflict of interest" indicates a situation where a private interest may influence a public decision. Conflict of Interest Laws are laws and regulations designed to prevent conflicts of interest. These laws may contain provisions related to financial or asset disclosure, exploitation of one's official position and privileges, regulation of campaign practices, etc.</w:t>
      </w:r>
    </w:p>
    <w:p w:rsidR="00CB52DF" w:rsidRPr="008C16A6" w:rsidRDefault="00CB52DF" w:rsidP="00CB52DF">
      <w:pPr>
        <w:jc w:val="center"/>
        <w:rPr>
          <w:b/>
          <w:bCs/>
        </w:rPr>
      </w:pPr>
    </w:p>
    <w:p w:rsidR="00CB52DF" w:rsidRPr="00896084" w:rsidRDefault="00CB52DF" w:rsidP="00CB52DF">
      <w:pPr>
        <w:rPr>
          <w:sz w:val="16"/>
          <w:szCs w:val="16"/>
        </w:rPr>
      </w:pPr>
      <w:smartTag w:uri="urn:schemas-microsoft-com:office:smarttags" w:element="place">
        <w:smartTag w:uri="urn:schemas-microsoft-com:office:smarttags" w:element="State">
          <w:r w:rsidRPr="00896084">
            <w:rPr>
              <w:b/>
              <w:bCs/>
              <w:sz w:val="16"/>
              <w:szCs w:val="16"/>
              <w:u w:val="single"/>
            </w:rPr>
            <w:t>New York</w:t>
          </w:r>
        </w:smartTag>
      </w:smartTag>
      <w:r w:rsidRPr="00896084">
        <w:rPr>
          <w:b/>
          <w:bCs/>
          <w:sz w:val="16"/>
          <w:szCs w:val="16"/>
          <w:u w:val="single"/>
        </w:rPr>
        <w:t xml:space="preserve"> State Consolidated Laws Penal</w:t>
      </w:r>
      <w:r w:rsidRPr="00896084">
        <w:rPr>
          <w:sz w:val="16"/>
          <w:szCs w:val="16"/>
        </w:rPr>
        <w:t xml:space="preserve"> </w:t>
      </w:r>
      <w:r w:rsidRPr="00896084">
        <w:rPr>
          <w:sz w:val="16"/>
          <w:szCs w:val="16"/>
        </w:rPr>
        <w:br/>
        <w:t>ARTICLE 200 BRIBERY INVOLVING PUBLIC SERVANTS AND RELATED OFFENSES</w:t>
      </w:r>
    </w:p>
    <w:p w:rsidR="00CB52DF" w:rsidRPr="00896084" w:rsidRDefault="00CB52DF" w:rsidP="00CB52DF">
      <w:pPr>
        <w:rPr>
          <w:sz w:val="16"/>
          <w:szCs w:val="16"/>
        </w:rPr>
      </w:pPr>
      <w:r w:rsidRPr="00896084">
        <w:rPr>
          <w:sz w:val="16"/>
          <w:szCs w:val="16"/>
        </w:rPr>
        <w:t>S 200.03 Bribery in the second degree</w:t>
      </w:r>
    </w:p>
    <w:p w:rsidR="00CB52DF" w:rsidRPr="00896084" w:rsidRDefault="00CB52DF" w:rsidP="00CB52DF">
      <w:pPr>
        <w:rPr>
          <w:sz w:val="16"/>
          <w:szCs w:val="16"/>
        </w:rPr>
      </w:pPr>
      <w:r w:rsidRPr="00896084">
        <w:rPr>
          <w:sz w:val="16"/>
          <w:szCs w:val="16"/>
        </w:rPr>
        <w:t>S 200.04 Bribery in the first degree</w:t>
      </w:r>
    </w:p>
    <w:p w:rsidR="00CB52DF" w:rsidRPr="00896084" w:rsidRDefault="00CB52DF" w:rsidP="00CB52DF">
      <w:pPr>
        <w:rPr>
          <w:sz w:val="16"/>
          <w:szCs w:val="16"/>
        </w:rPr>
      </w:pPr>
      <w:r w:rsidRPr="00896084">
        <w:rPr>
          <w:sz w:val="16"/>
          <w:szCs w:val="16"/>
        </w:rPr>
        <w:t>S 200.05 Bribery; defense</w:t>
      </w:r>
    </w:p>
    <w:p w:rsidR="00CB52DF" w:rsidRPr="00896084" w:rsidRDefault="00CB52DF" w:rsidP="00CB52DF">
      <w:pPr>
        <w:rPr>
          <w:sz w:val="16"/>
          <w:szCs w:val="16"/>
        </w:rPr>
      </w:pPr>
      <w:r w:rsidRPr="00896084">
        <w:rPr>
          <w:sz w:val="16"/>
          <w:szCs w:val="16"/>
        </w:rPr>
        <w:t>S 200.10 Bribe receiving in the third degree</w:t>
      </w:r>
    </w:p>
    <w:p w:rsidR="00CB52DF" w:rsidRPr="00896084" w:rsidRDefault="00CB52DF" w:rsidP="00CB52DF">
      <w:pPr>
        <w:rPr>
          <w:sz w:val="16"/>
          <w:szCs w:val="16"/>
        </w:rPr>
      </w:pPr>
      <w:r w:rsidRPr="00896084">
        <w:rPr>
          <w:sz w:val="16"/>
          <w:szCs w:val="16"/>
        </w:rPr>
        <w:t>S 200.11 Bribe receiving in the second degree</w:t>
      </w:r>
    </w:p>
    <w:p w:rsidR="00CB52DF" w:rsidRPr="00896084" w:rsidRDefault="00CB52DF" w:rsidP="00CB52DF">
      <w:pPr>
        <w:rPr>
          <w:sz w:val="16"/>
          <w:szCs w:val="16"/>
        </w:rPr>
      </w:pPr>
      <w:r w:rsidRPr="00896084">
        <w:rPr>
          <w:sz w:val="16"/>
          <w:szCs w:val="16"/>
        </w:rPr>
        <w:t>S 200.12 Bribe receiving in the first degree</w:t>
      </w:r>
    </w:p>
    <w:p w:rsidR="00CB52DF" w:rsidRPr="00896084" w:rsidRDefault="00CB52DF" w:rsidP="00CB52DF">
      <w:pPr>
        <w:rPr>
          <w:sz w:val="16"/>
          <w:szCs w:val="16"/>
        </w:rPr>
      </w:pPr>
      <w:r w:rsidRPr="00896084">
        <w:rPr>
          <w:sz w:val="16"/>
          <w:szCs w:val="16"/>
        </w:rPr>
        <w:t>S 200.15 Bribe receiving; no defense</w:t>
      </w:r>
    </w:p>
    <w:p w:rsidR="00CB52DF" w:rsidRPr="00896084" w:rsidRDefault="00CB52DF" w:rsidP="00CB52DF">
      <w:pPr>
        <w:rPr>
          <w:sz w:val="16"/>
          <w:szCs w:val="16"/>
        </w:rPr>
      </w:pPr>
      <w:r w:rsidRPr="00896084">
        <w:rPr>
          <w:sz w:val="16"/>
          <w:szCs w:val="16"/>
        </w:rPr>
        <w:t>S 200.20 Rewarding official misconduct in the second degree</w:t>
      </w:r>
    </w:p>
    <w:p w:rsidR="00CB52DF" w:rsidRPr="00896084" w:rsidRDefault="00CB52DF" w:rsidP="00CB52DF">
      <w:pPr>
        <w:rPr>
          <w:sz w:val="16"/>
          <w:szCs w:val="16"/>
        </w:rPr>
      </w:pPr>
      <w:r w:rsidRPr="00896084">
        <w:rPr>
          <w:sz w:val="16"/>
          <w:szCs w:val="16"/>
        </w:rPr>
        <w:t>S 200.22 Rewarding official misconduct in the first degree S 200.25 Receiving reward for official misconduct in the second degree</w:t>
      </w:r>
    </w:p>
    <w:p w:rsidR="00CB52DF" w:rsidRPr="00896084" w:rsidRDefault="00CB52DF" w:rsidP="00CB52DF">
      <w:pPr>
        <w:rPr>
          <w:sz w:val="16"/>
          <w:szCs w:val="16"/>
        </w:rPr>
      </w:pPr>
      <w:r w:rsidRPr="00896084">
        <w:rPr>
          <w:sz w:val="16"/>
          <w:szCs w:val="16"/>
        </w:rPr>
        <w:t>S 200.27 Receiving reward for official misconduct in the first degree</w:t>
      </w:r>
    </w:p>
    <w:p w:rsidR="00CB52DF" w:rsidRPr="00896084" w:rsidRDefault="00CB52DF" w:rsidP="00CB52DF">
      <w:pPr>
        <w:rPr>
          <w:sz w:val="16"/>
          <w:szCs w:val="16"/>
        </w:rPr>
      </w:pPr>
      <w:r w:rsidRPr="00896084">
        <w:rPr>
          <w:sz w:val="16"/>
          <w:szCs w:val="16"/>
        </w:rPr>
        <w:t>S 200.30 Giving unlawful gratuities</w:t>
      </w:r>
    </w:p>
    <w:p w:rsidR="00CB52DF" w:rsidRPr="00896084" w:rsidRDefault="00CB52DF" w:rsidP="00CB52DF">
      <w:pPr>
        <w:rPr>
          <w:sz w:val="16"/>
          <w:szCs w:val="16"/>
        </w:rPr>
      </w:pPr>
      <w:r w:rsidRPr="00896084">
        <w:rPr>
          <w:sz w:val="16"/>
          <w:szCs w:val="16"/>
        </w:rPr>
        <w:t>S 200.35 Receiving unlawful gratuities</w:t>
      </w:r>
    </w:p>
    <w:p w:rsidR="00CB52DF" w:rsidRPr="00896084" w:rsidRDefault="00CB52DF" w:rsidP="00CB52DF">
      <w:pPr>
        <w:rPr>
          <w:sz w:val="16"/>
          <w:szCs w:val="16"/>
        </w:rPr>
      </w:pPr>
      <w:r w:rsidRPr="00896084">
        <w:rPr>
          <w:sz w:val="16"/>
          <w:szCs w:val="16"/>
        </w:rPr>
        <w:t>S 200.40 Bribe giving and bribe receiving for public office; definition of term</w:t>
      </w:r>
    </w:p>
    <w:p w:rsidR="00CB52DF" w:rsidRPr="00896084" w:rsidRDefault="00CB52DF" w:rsidP="00CB52DF">
      <w:pPr>
        <w:rPr>
          <w:sz w:val="16"/>
          <w:szCs w:val="16"/>
        </w:rPr>
      </w:pPr>
      <w:r w:rsidRPr="00896084">
        <w:rPr>
          <w:sz w:val="16"/>
          <w:szCs w:val="16"/>
        </w:rPr>
        <w:t>S 200.45 Bribe giving for public office</w:t>
      </w:r>
    </w:p>
    <w:p w:rsidR="00CB52DF" w:rsidRPr="00896084" w:rsidRDefault="00CB52DF" w:rsidP="00CB52DF">
      <w:pPr>
        <w:rPr>
          <w:sz w:val="16"/>
          <w:szCs w:val="16"/>
        </w:rPr>
      </w:pPr>
      <w:r w:rsidRPr="00896084">
        <w:rPr>
          <w:sz w:val="16"/>
          <w:szCs w:val="16"/>
        </w:rPr>
        <w:t>S 200.50 Bribe receiving for public office</w:t>
      </w:r>
    </w:p>
    <w:p w:rsidR="00CB52DF" w:rsidRPr="00896084" w:rsidRDefault="00CB52DF" w:rsidP="00CB52DF">
      <w:pPr>
        <w:rPr>
          <w:sz w:val="16"/>
          <w:szCs w:val="16"/>
        </w:rPr>
      </w:pPr>
      <w:r w:rsidRPr="00896084">
        <w:rPr>
          <w:sz w:val="16"/>
          <w:szCs w:val="16"/>
        </w:rPr>
        <w:t>ARTICLE 175 OFFENSES INVOLVING FALSE WRITTEN STATEMENTS</w:t>
      </w:r>
    </w:p>
    <w:p w:rsidR="00CB52DF" w:rsidRPr="00896084" w:rsidRDefault="00CB52DF" w:rsidP="00CB52DF">
      <w:pPr>
        <w:rPr>
          <w:sz w:val="16"/>
          <w:szCs w:val="16"/>
        </w:rPr>
      </w:pPr>
      <w:r w:rsidRPr="00896084">
        <w:rPr>
          <w:sz w:val="16"/>
          <w:szCs w:val="16"/>
        </w:rPr>
        <w:t>S 175.05 Falsifying business records in the second degree. S 175.10 Falsifying business records in the first degree.</w:t>
      </w:r>
    </w:p>
    <w:p w:rsidR="00CB52DF" w:rsidRPr="00896084" w:rsidRDefault="00CB52DF" w:rsidP="00CB52DF">
      <w:pPr>
        <w:rPr>
          <w:sz w:val="16"/>
          <w:szCs w:val="16"/>
        </w:rPr>
      </w:pPr>
      <w:r w:rsidRPr="00896084">
        <w:rPr>
          <w:sz w:val="16"/>
          <w:szCs w:val="16"/>
        </w:rPr>
        <w:t>S 175.15 Falsifying business records; defense</w:t>
      </w:r>
    </w:p>
    <w:p w:rsidR="00CB52DF" w:rsidRPr="00896084" w:rsidRDefault="00CB52DF" w:rsidP="00CB52DF">
      <w:pPr>
        <w:rPr>
          <w:sz w:val="16"/>
          <w:szCs w:val="16"/>
        </w:rPr>
      </w:pPr>
      <w:r w:rsidRPr="00896084">
        <w:rPr>
          <w:sz w:val="16"/>
          <w:szCs w:val="16"/>
        </w:rPr>
        <w:t>S 175.20 Tampering with public records in the second degree</w:t>
      </w:r>
    </w:p>
    <w:p w:rsidR="00CB52DF" w:rsidRPr="00896084" w:rsidRDefault="00CB52DF" w:rsidP="00CB52DF">
      <w:pPr>
        <w:rPr>
          <w:sz w:val="16"/>
          <w:szCs w:val="16"/>
        </w:rPr>
      </w:pPr>
      <w:r w:rsidRPr="00896084">
        <w:rPr>
          <w:sz w:val="16"/>
          <w:szCs w:val="16"/>
        </w:rPr>
        <w:t xml:space="preserve">S 175.25 Tampering with public records in the first degree </w:t>
      </w:r>
    </w:p>
    <w:p w:rsidR="00CB52DF" w:rsidRPr="00896084" w:rsidRDefault="00CB52DF" w:rsidP="00CB52DF">
      <w:pPr>
        <w:rPr>
          <w:sz w:val="16"/>
          <w:szCs w:val="16"/>
        </w:rPr>
      </w:pPr>
      <w:r w:rsidRPr="00896084">
        <w:rPr>
          <w:sz w:val="16"/>
          <w:szCs w:val="16"/>
        </w:rPr>
        <w:lastRenderedPageBreak/>
        <w:t>S 175.30 Offering a false instrument for filing in the second degree</w:t>
      </w:r>
    </w:p>
    <w:p w:rsidR="00CB52DF" w:rsidRPr="00896084" w:rsidRDefault="00CB52DF" w:rsidP="00CB52DF">
      <w:pPr>
        <w:rPr>
          <w:sz w:val="16"/>
          <w:szCs w:val="16"/>
        </w:rPr>
      </w:pPr>
      <w:r w:rsidRPr="00896084">
        <w:rPr>
          <w:sz w:val="16"/>
          <w:szCs w:val="16"/>
        </w:rPr>
        <w:t>S 175.35 Offering a false instrument for filing in the first degree</w:t>
      </w:r>
    </w:p>
    <w:p w:rsidR="00CB52DF" w:rsidRPr="00896084" w:rsidRDefault="00CB52DF" w:rsidP="00CB52DF">
      <w:pPr>
        <w:rPr>
          <w:sz w:val="16"/>
          <w:szCs w:val="16"/>
        </w:rPr>
      </w:pPr>
      <w:r w:rsidRPr="00896084">
        <w:rPr>
          <w:sz w:val="16"/>
          <w:szCs w:val="16"/>
        </w:rPr>
        <w:t>NY Constitution ARTICLE XIII Public Officers</w:t>
      </w:r>
    </w:p>
    <w:p w:rsidR="00CB52DF" w:rsidRPr="00896084" w:rsidRDefault="00CB52DF" w:rsidP="00CB52DF">
      <w:pPr>
        <w:rPr>
          <w:sz w:val="16"/>
          <w:szCs w:val="16"/>
        </w:rPr>
      </w:pPr>
      <w:r w:rsidRPr="00896084">
        <w:rPr>
          <w:sz w:val="16"/>
          <w:szCs w:val="16"/>
        </w:rPr>
        <w:t>Public Officers  - Public Officers ARTICLE 1</w:t>
      </w:r>
    </w:p>
    <w:p w:rsidR="00CB52DF" w:rsidRPr="00896084" w:rsidRDefault="00CB52DF" w:rsidP="00CB52DF">
      <w:pPr>
        <w:rPr>
          <w:sz w:val="16"/>
          <w:szCs w:val="16"/>
        </w:rPr>
      </w:pPr>
      <w:r w:rsidRPr="00896084">
        <w:rPr>
          <w:sz w:val="16"/>
          <w:szCs w:val="16"/>
        </w:rPr>
        <w:t>ARTICLE 2 Appointment and Qualification of Public Officers - ARTICLE 15 ATTORNEYS AND COUNSELORS</w:t>
      </w:r>
    </w:p>
    <w:p w:rsidR="00CB52DF" w:rsidRPr="00896084" w:rsidRDefault="00CB52DF" w:rsidP="00CB52DF">
      <w:pPr>
        <w:rPr>
          <w:sz w:val="16"/>
          <w:szCs w:val="16"/>
        </w:rPr>
      </w:pPr>
      <w:r w:rsidRPr="00896084">
        <w:rPr>
          <w:sz w:val="16"/>
          <w:szCs w:val="16"/>
        </w:rPr>
        <w:t xml:space="preserve">S 468-b. Clients` security fund of the state of </w:t>
      </w:r>
      <w:smartTag w:uri="urn:schemas-microsoft-com:office:smarttags" w:element="place">
        <w:smartTag w:uri="urn:schemas-microsoft-com:office:smarttags" w:element="State">
          <w:r w:rsidRPr="00896084">
            <w:rPr>
              <w:sz w:val="16"/>
              <w:szCs w:val="16"/>
            </w:rPr>
            <w:t>New York</w:t>
          </w:r>
        </w:smartTag>
      </w:smartTag>
    </w:p>
    <w:p w:rsidR="00CB52DF" w:rsidRPr="00896084" w:rsidRDefault="00CB52DF" w:rsidP="00CB52DF">
      <w:pPr>
        <w:rPr>
          <w:sz w:val="16"/>
          <w:szCs w:val="16"/>
        </w:rPr>
      </w:pPr>
      <w:r w:rsidRPr="00896084">
        <w:rPr>
          <w:sz w:val="16"/>
          <w:szCs w:val="16"/>
        </w:rPr>
        <w:t>S 476-a. Action for unlawful practice of the law</w:t>
      </w:r>
    </w:p>
    <w:p w:rsidR="00CB52DF" w:rsidRPr="00896084" w:rsidRDefault="00CB52DF" w:rsidP="00CB52DF">
      <w:pPr>
        <w:rPr>
          <w:sz w:val="16"/>
          <w:szCs w:val="16"/>
        </w:rPr>
      </w:pPr>
      <w:r w:rsidRPr="00896084">
        <w:rPr>
          <w:sz w:val="16"/>
          <w:szCs w:val="16"/>
        </w:rPr>
        <w:t>S 476-b. Injunction to restrain defendant from unlawful practice of the law</w:t>
      </w:r>
    </w:p>
    <w:p w:rsidR="00CB52DF" w:rsidRPr="00896084" w:rsidRDefault="00CB52DF" w:rsidP="00CB52DF">
      <w:pPr>
        <w:rPr>
          <w:sz w:val="16"/>
          <w:szCs w:val="16"/>
        </w:rPr>
      </w:pPr>
      <w:r w:rsidRPr="00896084">
        <w:rPr>
          <w:sz w:val="16"/>
          <w:szCs w:val="16"/>
        </w:rPr>
        <w:t>S 476-c. Investigation by the attorney-general</w:t>
      </w:r>
    </w:p>
    <w:p w:rsidR="00CB52DF" w:rsidRPr="00896084" w:rsidRDefault="00CB52DF" w:rsidP="00CB52DF">
      <w:pPr>
        <w:rPr>
          <w:sz w:val="16"/>
          <w:szCs w:val="16"/>
        </w:rPr>
      </w:pPr>
      <w:r w:rsidRPr="00896084">
        <w:rPr>
          <w:sz w:val="16"/>
          <w:szCs w:val="16"/>
        </w:rPr>
        <w:t>S 487. Misconduct by attorneys</w:t>
      </w:r>
    </w:p>
    <w:p w:rsidR="00CB52DF" w:rsidRPr="00896084" w:rsidRDefault="00CB52DF" w:rsidP="00CB52DF">
      <w:pPr>
        <w:rPr>
          <w:sz w:val="16"/>
          <w:szCs w:val="16"/>
        </w:rPr>
      </w:pPr>
      <w:r w:rsidRPr="00896084">
        <w:rPr>
          <w:sz w:val="16"/>
          <w:szCs w:val="16"/>
        </w:rPr>
        <w:t>S 488. Buying demands on which to bring an action.</w:t>
      </w:r>
    </w:p>
    <w:p w:rsidR="00CB52DF" w:rsidRPr="00896084" w:rsidRDefault="00CB52DF" w:rsidP="00CB52DF">
      <w:pPr>
        <w:rPr>
          <w:sz w:val="16"/>
          <w:szCs w:val="16"/>
        </w:rPr>
      </w:pPr>
      <w:r w:rsidRPr="00896084">
        <w:rPr>
          <w:sz w:val="16"/>
          <w:szCs w:val="16"/>
        </w:rPr>
        <w:t xml:space="preserve">Public Officers Law SEC 73 Restrictions on the Activities Of Current and </w:t>
      </w:r>
      <w:smartTag w:uri="urn:schemas-microsoft-com:office:smarttags" w:element="place">
        <w:smartTag w:uri="urn:schemas-microsoft-com:office:smarttags" w:element="PlaceName">
          <w:r w:rsidRPr="00896084">
            <w:rPr>
              <w:sz w:val="16"/>
              <w:szCs w:val="16"/>
            </w:rPr>
            <w:t>Former</w:t>
          </w:r>
        </w:smartTag>
        <w:r w:rsidRPr="00896084">
          <w:rPr>
            <w:sz w:val="16"/>
            <w:szCs w:val="16"/>
          </w:rPr>
          <w:t xml:space="preserve"> </w:t>
        </w:r>
        <w:smartTag w:uri="urn:schemas-microsoft-com:office:smarttags" w:element="PlaceType">
          <w:r w:rsidRPr="00896084">
            <w:rPr>
              <w:sz w:val="16"/>
              <w:szCs w:val="16"/>
            </w:rPr>
            <w:t>State</w:t>
          </w:r>
        </w:smartTag>
      </w:smartTag>
      <w:r w:rsidRPr="00896084">
        <w:rPr>
          <w:sz w:val="16"/>
          <w:szCs w:val="16"/>
        </w:rPr>
        <w:t xml:space="preserve"> Officers and Employees</w:t>
      </w:r>
    </w:p>
    <w:p w:rsidR="00CB52DF" w:rsidRPr="00896084" w:rsidRDefault="00CB52DF" w:rsidP="00CB52DF">
      <w:pPr>
        <w:rPr>
          <w:sz w:val="16"/>
          <w:szCs w:val="16"/>
        </w:rPr>
      </w:pPr>
      <w:r w:rsidRPr="00896084">
        <w:rPr>
          <w:sz w:val="16"/>
          <w:szCs w:val="16"/>
        </w:rPr>
        <w:t>Public Officers Law SEC 74 Code of Ethics</w:t>
      </w:r>
    </w:p>
    <w:p w:rsidR="00CB52DF" w:rsidRPr="00896084" w:rsidRDefault="00CB52DF" w:rsidP="00CB52DF">
      <w:pPr>
        <w:rPr>
          <w:sz w:val="16"/>
          <w:szCs w:val="16"/>
        </w:rPr>
      </w:pPr>
      <w:r w:rsidRPr="00896084">
        <w:rPr>
          <w:sz w:val="16"/>
          <w:szCs w:val="16"/>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CB52DF" w:rsidRPr="00896084" w:rsidRDefault="00CB52DF" w:rsidP="00CB52DF">
      <w:pPr>
        <w:rPr>
          <w:sz w:val="16"/>
          <w:szCs w:val="16"/>
        </w:rPr>
      </w:pPr>
    </w:p>
    <w:p w:rsidR="00CB52DF" w:rsidRPr="00896084" w:rsidRDefault="00CB52DF" w:rsidP="00CB52DF">
      <w:pPr>
        <w:rPr>
          <w:b/>
          <w:bCs/>
          <w:sz w:val="16"/>
          <w:szCs w:val="16"/>
          <w:u w:val="single"/>
        </w:rPr>
      </w:pPr>
      <w:r w:rsidRPr="00896084">
        <w:rPr>
          <w:b/>
          <w:bCs/>
          <w:sz w:val="16"/>
          <w:szCs w:val="16"/>
          <w:u w:val="single"/>
        </w:rPr>
        <w:t>TITLE 18 FEDERAL CODE &amp; OTHER APPLICABLE FEDERAL LAW</w:t>
      </w:r>
    </w:p>
    <w:p w:rsidR="00CB52DF" w:rsidRPr="00896084" w:rsidRDefault="00CB52DF" w:rsidP="00CB52DF">
      <w:pPr>
        <w:rPr>
          <w:sz w:val="16"/>
          <w:szCs w:val="16"/>
        </w:rPr>
      </w:pPr>
      <w:r w:rsidRPr="00896084">
        <w:rPr>
          <w:sz w:val="16"/>
          <w:szCs w:val="16"/>
        </w:rPr>
        <w:t>TITLE 18 PART I CH 11</w:t>
      </w:r>
    </w:p>
    <w:p w:rsidR="00CB52DF" w:rsidRPr="00896084" w:rsidRDefault="00CB52DF" w:rsidP="00CB52DF">
      <w:pPr>
        <w:rPr>
          <w:sz w:val="16"/>
          <w:szCs w:val="16"/>
        </w:rPr>
      </w:pPr>
      <w:r w:rsidRPr="00896084">
        <w:rPr>
          <w:sz w:val="16"/>
          <w:szCs w:val="16"/>
        </w:rPr>
        <w:t>Sec. 201. Bribery of public officials and witnesses</w:t>
      </w:r>
    </w:p>
    <w:p w:rsidR="00CB52DF" w:rsidRPr="00896084" w:rsidRDefault="00CB52DF" w:rsidP="00CB52DF">
      <w:pPr>
        <w:rPr>
          <w:sz w:val="16"/>
          <w:szCs w:val="16"/>
        </w:rPr>
      </w:pPr>
      <w:r w:rsidRPr="00896084">
        <w:rPr>
          <w:sz w:val="16"/>
          <w:szCs w:val="16"/>
        </w:rPr>
        <w:t>Sec. 225. - Continuing financial crimes enterprise</w:t>
      </w:r>
    </w:p>
    <w:p w:rsidR="00CB52DF" w:rsidRPr="00896084" w:rsidRDefault="00CB52DF" w:rsidP="00CB52DF">
      <w:pPr>
        <w:rPr>
          <w:sz w:val="16"/>
          <w:szCs w:val="16"/>
        </w:rPr>
      </w:pPr>
      <w:r w:rsidRPr="00896084">
        <w:rPr>
          <w:sz w:val="16"/>
          <w:szCs w:val="16"/>
        </w:rPr>
        <w:t>BRIBERY, GRAFT, AND CONFLICTS OF INTEREST</w:t>
      </w:r>
    </w:p>
    <w:p w:rsidR="00CB52DF" w:rsidRPr="00896084" w:rsidRDefault="00CB52DF" w:rsidP="00CB52DF">
      <w:pPr>
        <w:rPr>
          <w:sz w:val="16"/>
          <w:szCs w:val="16"/>
        </w:rPr>
      </w:pPr>
      <w:r w:rsidRPr="00896084">
        <w:rPr>
          <w:sz w:val="16"/>
          <w:szCs w:val="16"/>
        </w:rPr>
        <w:t>Sec. 205. - Activities of officers and employees in claims against and other matters affecting the Government</w:t>
      </w:r>
    </w:p>
    <w:p w:rsidR="00CB52DF" w:rsidRPr="00896084" w:rsidRDefault="00CB52DF" w:rsidP="00CB52DF">
      <w:pPr>
        <w:rPr>
          <w:sz w:val="16"/>
          <w:szCs w:val="16"/>
        </w:rPr>
      </w:pPr>
      <w:r w:rsidRPr="00896084">
        <w:rPr>
          <w:sz w:val="16"/>
          <w:szCs w:val="16"/>
        </w:rPr>
        <w:t>Sec. 208. - Acts affecting a personal financial interest</w:t>
      </w:r>
    </w:p>
    <w:p w:rsidR="00CB52DF" w:rsidRPr="00896084" w:rsidRDefault="00CB52DF" w:rsidP="00CB52DF">
      <w:pPr>
        <w:rPr>
          <w:sz w:val="16"/>
          <w:szCs w:val="16"/>
        </w:rPr>
      </w:pPr>
      <w:r w:rsidRPr="00896084">
        <w:rPr>
          <w:sz w:val="16"/>
          <w:szCs w:val="16"/>
        </w:rPr>
        <w:t>Sec. 210. - Offer to procure appointive public office</w:t>
      </w:r>
    </w:p>
    <w:p w:rsidR="00CB52DF" w:rsidRPr="00896084" w:rsidRDefault="00CB52DF" w:rsidP="00CB52DF">
      <w:pPr>
        <w:rPr>
          <w:sz w:val="16"/>
          <w:szCs w:val="16"/>
        </w:rPr>
      </w:pPr>
      <w:r w:rsidRPr="00896084">
        <w:rPr>
          <w:sz w:val="16"/>
          <w:szCs w:val="16"/>
        </w:rPr>
        <w:t>Sec. 225. - Continuing financial crimes enterprise</w:t>
      </w:r>
    </w:p>
    <w:p w:rsidR="00CB52DF" w:rsidRPr="00896084" w:rsidRDefault="00CB52DF" w:rsidP="00CB52DF">
      <w:pPr>
        <w:rPr>
          <w:sz w:val="16"/>
          <w:szCs w:val="16"/>
        </w:rPr>
      </w:pPr>
      <w:r w:rsidRPr="00896084">
        <w:rPr>
          <w:sz w:val="16"/>
          <w:szCs w:val="16"/>
        </w:rPr>
        <w:t>TITLE 18 PART I CH 79 Sec 1623 - False declarations before grand jury or court</w:t>
      </w:r>
    </w:p>
    <w:p w:rsidR="00CB52DF" w:rsidRPr="00896084" w:rsidRDefault="00CB52DF" w:rsidP="00CB52DF">
      <w:pPr>
        <w:rPr>
          <w:sz w:val="16"/>
          <w:szCs w:val="16"/>
        </w:rPr>
      </w:pPr>
      <w:r w:rsidRPr="00896084">
        <w:rPr>
          <w:sz w:val="16"/>
          <w:szCs w:val="16"/>
        </w:rPr>
        <w:t xml:space="preserve">Sec 654 - Officer or employee of </w:t>
      </w:r>
      <w:smartTag w:uri="urn:schemas-microsoft-com:office:smarttags" w:element="place">
        <w:smartTag w:uri="urn:schemas-microsoft-com:office:smarttags" w:element="country-region">
          <w:r w:rsidRPr="00896084">
            <w:rPr>
              <w:sz w:val="16"/>
              <w:szCs w:val="16"/>
            </w:rPr>
            <w:t>United States</w:t>
          </w:r>
        </w:smartTag>
      </w:smartTag>
      <w:r w:rsidRPr="00896084">
        <w:rPr>
          <w:sz w:val="16"/>
          <w:szCs w:val="16"/>
        </w:rPr>
        <w:t xml:space="preserve"> converting property of another</w:t>
      </w:r>
    </w:p>
    <w:p w:rsidR="00CB52DF" w:rsidRPr="00896084" w:rsidRDefault="00CB52DF" w:rsidP="00CB52DF">
      <w:pPr>
        <w:rPr>
          <w:sz w:val="16"/>
          <w:szCs w:val="16"/>
        </w:rPr>
      </w:pPr>
      <w:r w:rsidRPr="00896084">
        <w:rPr>
          <w:sz w:val="16"/>
          <w:szCs w:val="16"/>
        </w:rPr>
        <w:t>TITLE 18 PART I CH 73 Sec 1511 - Obstruction of State or local law enforcement</w:t>
      </w:r>
    </w:p>
    <w:p w:rsidR="00CB52DF" w:rsidRPr="00896084" w:rsidRDefault="00CB52DF" w:rsidP="00CB52DF">
      <w:pPr>
        <w:rPr>
          <w:sz w:val="16"/>
          <w:szCs w:val="16"/>
        </w:rPr>
      </w:pPr>
      <w:r w:rsidRPr="00896084">
        <w:rPr>
          <w:sz w:val="16"/>
          <w:szCs w:val="16"/>
        </w:rPr>
        <w:t>TITLE 18 PART I CH 96 Sec 1961 RACKETEER INFLUENCED AND CORRUPT Organizations ("RICO")</w:t>
      </w:r>
    </w:p>
    <w:p w:rsidR="00CB52DF" w:rsidRPr="00896084" w:rsidRDefault="00CB52DF" w:rsidP="00CB52DF">
      <w:pPr>
        <w:ind w:firstLine="720"/>
        <w:rPr>
          <w:sz w:val="16"/>
          <w:szCs w:val="16"/>
        </w:rPr>
      </w:pPr>
      <w:r w:rsidRPr="00896084">
        <w:rPr>
          <w:sz w:val="16"/>
          <w:szCs w:val="16"/>
        </w:rPr>
        <w:t>Section 1503 (relating to obstruction of justice),</w:t>
      </w:r>
    </w:p>
    <w:p w:rsidR="00CB52DF" w:rsidRPr="00896084" w:rsidRDefault="00CB52DF" w:rsidP="00CB52DF">
      <w:pPr>
        <w:ind w:firstLine="720"/>
        <w:rPr>
          <w:sz w:val="16"/>
          <w:szCs w:val="16"/>
        </w:rPr>
      </w:pPr>
      <w:r w:rsidRPr="00896084">
        <w:rPr>
          <w:sz w:val="16"/>
          <w:szCs w:val="16"/>
        </w:rPr>
        <w:t>Section 1510 (relating to obstruction of criminal investigations)</w:t>
      </w:r>
    </w:p>
    <w:p w:rsidR="00CB52DF" w:rsidRPr="00896084" w:rsidRDefault="00CB52DF" w:rsidP="00CB52DF">
      <w:pPr>
        <w:ind w:firstLine="720"/>
        <w:rPr>
          <w:sz w:val="16"/>
          <w:szCs w:val="16"/>
        </w:rPr>
      </w:pPr>
      <w:r w:rsidRPr="00896084">
        <w:rPr>
          <w:sz w:val="16"/>
          <w:szCs w:val="16"/>
        </w:rPr>
        <w:t>Section 1511 (relating to the obstruction of State or local law enforcement),</w:t>
      </w:r>
    </w:p>
    <w:p w:rsidR="00CB52DF" w:rsidRPr="00896084" w:rsidRDefault="00CB52DF" w:rsidP="00CB52DF">
      <w:pPr>
        <w:ind w:firstLine="720"/>
        <w:rPr>
          <w:sz w:val="16"/>
          <w:szCs w:val="16"/>
        </w:rPr>
      </w:pPr>
      <w:r w:rsidRPr="00896084">
        <w:rPr>
          <w:sz w:val="16"/>
          <w:szCs w:val="16"/>
        </w:rPr>
        <w:t xml:space="preserve">Section 1952 (relating to racketeering), </w:t>
      </w:r>
    </w:p>
    <w:p w:rsidR="00CB52DF" w:rsidRPr="00896084" w:rsidRDefault="00CB52DF" w:rsidP="00CB52DF">
      <w:pPr>
        <w:ind w:firstLine="720"/>
        <w:rPr>
          <w:sz w:val="16"/>
          <w:szCs w:val="16"/>
        </w:rPr>
      </w:pPr>
      <w:r w:rsidRPr="00896084">
        <w:rPr>
          <w:sz w:val="16"/>
          <w:szCs w:val="16"/>
        </w:rPr>
        <w:t>Section 1957 (relating to engaging in monetary transactions in property derived from specified unlawful activity),</w:t>
      </w:r>
    </w:p>
    <w:p w:rsidR="00CB52DF" w:rsidRPr="00896084" w:rsidRDefault="00CB52DF" w:rsidP="00CB52DF">
      <w:pPr>
        <w:rPr>
          <w:sz w:val="16"/>
          <w:szCs w:val="16"/>
        </w:rPr>
      </w:pPr>
      <w:r w:rsidRPr="00896084">
        <w:rPr>
          <w:sz w:val="16"/>
          <w:szCs w:val="16"/>
        </w:rPr>
        <w:t>TITLE 18 PART I CH 96 SEC 1962 (A) RICO</w:t>
      </w:r>
    </w:p>
    <w:p w:rsidR="00CB52DF" w:rsidRPr="00896084" w:rsidRDefault="00CB52DF" w:rsidP="00CB52DF">
      <w:pPr>
        <w:rPr>
          <w:sz w:val="16"/>
          <w:szCs w:val="16"/>
        </w:rPr>
      </w:pPr>
      <w:r w:rsidRPr="00896084">
        <w:rPr>
          <w:sz w:val="16"/>
          <w:szCs w:val="16"/>
        </w:rPr>
        <w:t>TITLE 18 PART I CH 96 SEC 1962 (B) RICO</w:t>
      </w:r>
    </w:p>
    <w:p w:rsidR="00CB52DF" w:rsidRPr="00896084" w:rsidRDefault="00CB52DF" w:rsidP="00CB52DF">
      <w:pPr>
        <w:rPr>
          <w:sz w:val="16"/>
          <w:szCs w:val="16"/>
        </w:rPr>
      </w:pPr>
      <w:r w:rsidRPr="00896084">
        <w:rPr>
          <w:sz w:val="16"/>
          <w:szCs w:val="16"/>
        </w:rPr>
        <w:t>TITLE 18 PART I CH 96 SEC 1962 (C) RICO</w:t>
      </w:r>
    </w:p>
    <w:p w:rsidR="00CB52DF" w:rsidRPr="00896084" w:rsidRDefault="00CB52DF" w:rsidP="00CB52DF">
      <w:pPr>
        <w:rPr>
          <w:caps/>
          <w:sz w:val="16"/>
          <w:szCs w:val="16"/>
        </w:rPr>
      </w:pPr>
      <w:r w:rsidRPr="00896084">
        <w:rPr>
          <w:caps/>
          <w:sz w:val="16"/>
          <w:szCs w:val="16"/>
        </w:rPr>
        <w:t>title 18 part i ch 19 sec 1962 (d) RICO</w:t>
      </w:r>
    </w:p>
    <w:p w:rsidR="00CB52DF" w:rsidRPr="00896084" w:rsidRDefault="00CB52DF" w:rsidP="00CB52DF">
      <w:pPr>
        <w:rPr>
          <w:sz w:val="16"/>
          <w:szCs w:val="16"/>
        </w:rPr>
      </w:pPr>
      <w:r w:rsidRPr="00896084">
        <w:rPr>
          <w:sz w:val="16"/>
          <w:szCs w:val="16"/>
        </w:rPr>
        <w:t>TITLE 18 PART I CH 19 CONSPIRACY Sec 371 CONSPIRACY TO COMMIT OFFENSE OR TO DEFRAUD UNITED STATES</w:t>
      </w:r>
    </w:p>
    <w:p w:rsidR="00CB52DF" w:rsidRPr="00896084" w:rsidRDefault="00CB52DF" w:rsidP="00CB52DF">
      <w:pPr>
        <w:rPr>
          <w:sz w:val="16"/>
          <w:szCs w:val="16"/>
        </w:rPr>
      </w:pPr>
      <w:r w:rsidRPr="00896084">
        <w:rPr>
          <w:sz w:val="16"/>
          <w:szCs w:val="16"/>
        </w:rPr>
        <w:t>TITLE 18 PART I CH 95 RACKETEERING SEC 1957 Engaging in monetary transactions in property derived from specified unlawful activity</w:t>
      </w:r>
    </w:p>
    <w:p w:rsidR="00CB52DF" w:rsidRPr="00896084" w:rsidRDefault="00CB52DF" w:rsidP="00CB52DF">
      <w:pPr>
        <w:rPr>
          <w:sz w:val="16"/>
          <w:szCs w:val="16"/>
        </w:rPr>
      </w:pPr>
      <w:r w:rsidRPr="00896084">
        <w:rPr>
          <w:sz w:val="16"/>
          <w:szCs w:val="16"/>
        </w:rPr>
        <w:t xml:space="preserve">TITLE 18 PART I CH 47 Sec 1031 - Major fraud against the </w:t>
      </w:r>
      <w:smartTag w:uri="urn:schemas-microsoft-com:office:smarttags" w:element="place">
        <w:smartTag w:uri="urn:schemas-microsoft-com:office:smarttags" w:element="country-region">
          <w:r w:rsidRPr="00896084">
            <w:rPr>
              <w:sz w:val="16"/>
              <w:szCs w:val="16"/>
            </w:rPr>
            <w:t>United States</w:t>
          </w:r>
        </w:smartTag>
      </w:smartTag>
    </w:p>
    <w:p w:rsidR="00CB52DF" w:rsidRPr="00896084" w:rsidRDefault="00CB52DF" w:rsidP="00CB52DF">
      <w:pPr>
        <w:rPr>
          <w:sz w:val="16"/>
          <w:szCs w:val="16"/>
        </w:rPr>
      </w:pPr>
    </w:p>
    <w:p w:rsidR="00CB52DF" w:rsidRDefault="00CB52DF" w:rsidP="00CB52DF">
      <w:pPr>
        <w:rPr>
          <w:b/>
          <w:bCs/>
          <w:sz w:val="16"/>
          <w:szCs w:val="16"/>
          <w:u w:val="single"/>
        </w:rPr>
      </w:pPr>
      <w:r w:rsidRPr="00896084">
        <w:rPr>
          <w:b/>
          <w:bCs/>
          <w:sz w:val="16"/>
          <w:szCs w:val="16"/>
          <w:u w:val="single"/>
        </w:rPr>
        <w:t>Judicial Cannons</w:t>
      </w:r>
    </w:p>
    <w:p w:rsidR="00CB52DF" w:rsidRPr="001E0524" w:rsidRDefault="00CB52DF" w:rsidP="00CB52DF">
      <w:pPr>
        <w:rPr>
          <w:b/>
          <w:bCs/>
          <w:sz w:val="16"/>
          <w:szCs w:val="16"/>
        </w:rPr>
      </w:pPr>
      <w:r w:rsidRPr="001E0524">
        <w:rPr>
          <w:b/>
          <w:bCs/>
          <w:sz w:val="16"/>
          <w:szCs w:val="16"/>
        </w:rPr>
        <w:t xml:space="preserve">Canon 1.  A Judge Should Uphold the Integrity and Independence of the Judiciary </w:t>
      </w:r>
    </w:p>
    <w:p w:rsidR="00CB52DF" w:rsidRPr="004752F0" w:rsidRDefault="00CB52DF" w:rsidP="001E0524">
      <w:pPr>
        <w:rPr>
          <w:bCs/>
          <w:sz w:val="16"/>
          <w:szCs w:val="16"/>
        </w:rPr>
      </w:pPr>
      <w:r w:rsidRPr="004752F0">
        <w:rPr>
          <w:bCs/>
          <w:sz w:val="16"/>
          <w:szCs w:val="16"/>
        </w:rPr>
        <w:t xml:space="preserve">[1.1] Deference to the judgments and rulings of courts depends upon public confidence in the integrity and independence of judges. The integrity and independence of judges depends in turn upon their acting without fear or favor. Although judges should be independent, </w:t>
      </w:r>
      <w:r w:rsidRPr="004752F0">
        <w:rPr>
          <w:bCs/>
          <w:sz w:val="16"/>
          <w:szCs w:val="16"/>
          <w:u w:val="single"/>
        </w:rPr>
        <w:t>they must comply with the law, including the provisions of this Code.</w:t>
      </w:r>
      <w:r w:rsidRPr="004752F0">
        <w:rPr>
          <w:bCs/>
          <w:sz w:val="16"/>
          <w:szCs w:val="16"/>
        </w:rPr>
        <w:t xml:space="preserve"> Public confidence in the impartiality of the judiciary is maintained by the adherence of each judge to this responsibility. Conversely, violation of this Code diminishes public confidence in the judiciary and thereby does injury to the system of government under law.</w:t>
      </w:r>
    </w:p>
    <w:p w:rsidR="001E0524" w:rsidRDefault="001E0524" w:rsidP="00CB52DF">
      <w:pPr>
        <w:rPr>
          <w:bCs/>
          <w:sz w:val="16"/>
          <w:szCs w:val="16"/>
        </w:rPr>
      </w:pPr>
    </w:p>
    <w:p w:rsidR="00CB52DF" w:rsidRPr="001E0524" w:rsidRDefault="00CB52DF" w:rsidP="00CB52DF">
      <w:pPr>
        <w:rPr>
          <w:b/>
          <w:bCs/>
          <w:sz w:val="16"/>
          <w:szCs w:val="16"/>
        </w:rPr>
      </w:pPr>
      <w:r w:rsidRPr="001E0524">
        <w:rPr>
          <w:b/>
          <w:bCs/>
          <w:sz w:val="16"/>
          <w:szCs w:val="16"/>
        </w:rPr>
        <w:t>Canon 2. A Judge Should Avoid Impropriety and the Appearance of Impropriety in All Activities</w:t>
      </w:r>
    </w:p>
    <w:p w:rsidR="00CB52DF" w:rsidRPr="004752F0" w:rsidRDefault="00CB52DF" w:rsidP="001E0524">
      <w:pPr>
        <w:rPr>
          <w:bCs/>
          <w:sz w:val="16"/>
          <w:szCs w:val="16"/>
        </w:rPr>
      </w:pPr>
      <w:r w:rsidRPr="004752F0">
        <w:rPr>
          <w:bCs/>
          <w:sz w:val="16"/>
          <w:szCs w:val="16"/>
        </w:rPr>
        <w:t>(A) A judge shall respect and comply with the law and shall act at all times in a manner that promotes public confidence in the integrity and impartiality of the judiciary.</w:t>
      </w:r>
    </w:p>
    <w:p w:rsidR="00CB52DF" w:rsidRPr="004752F0" w:rsidRDefault="00CB52DF" w:rsidP="001E0524">
      <w:pPr>
        <w:rPr>
          <w:bCs/>
          <w:sz w:val="16"/>
          <w:szCs w:val="16"/>
        </w:rPr>
      </w:pPr>
      <w:r w:rsidRPr="004752F0">
        <w:rPr>
          <w:bCs/>
          <w:sz w:val="16"/>
          <w:szCs w:val="16"/>
        </w:rPr>
        <w:lastRenderedPageBreak/>
        <w:t>[2.2][2A] The prohibition against behaving with impropriety or the appearance of impropriety applies to both the professional and personal conduct of a judge. Because it is not practicable to list all prohibited acts, the proscription is necessarily cast in general terms that extend to conduct by judges that is harmful although not specifically mentioned in the Code.  Actual improprieties under this standard include violations of law, court rules or other specific provisions of this Code. The test for appearance of impropriety is whether the conduct would create in reasonable minds a perception that the judge’s ability to carry out judicial responsibilities with integrity, impartiality and competence is impaired.</w:t>
      </w:r>
    </w:p>
    <w:p w:rsidR="00CB52DF" w:rsidRPr="004752F0" w:rsidRDefault="00CB52DF" w:rsidP="00CB52DF">
      <w:pPr>
        <w:ind w:left="720"/>
        <w:rPr>
          <w:bCs/>
          <w:sz w:val="16"/>
          <w:szCs w:val="16"/>
        </w:rPr>
      </w:pPr>
    </w:p>
    <w:p w:rsidR="00CB52DF" w:rsidRPr="001E0524" w:rsidRDefault="00CB52DF" w:rsidP="00CB52DF">
      <w:pPr>
        <w:rPr>
          <w:b/>
          <w:bCs/>
          <w:sz w:val="16"/>
          <w:szCs w:val="16"/>
        </w:rPr>
      </w:pPr>
      <w:r w:rsidRPr="001E0524">
        <w:rPr>
          <w:b/>
          <w:bCs/>
          <w:sz w:val="16"/>
          <w:szCs w:val="16"/>
        </w:rPr>
        <w:t>Canon 3. A Judge Should Perform the Duties of the Office Impartially and Diligently</w:t>
      </w:r>
    </w:p>
    <w:p w:rsidR="00CB52DF" w:rsidRPr="004752F0" w:rsidRDefault="00CB52DF" w:rsidP="001E0524">
      <w:pPr>
        <w:rPr>
          <w:bCs/>
          <w:sz w:val="16"/>
          <w:szCs w:val="16"/>
        </w:rPr>
      </w:pPr>
      <w:r w:rsidRPr="004752F0">
        <w:rPr>
          <w:bCs/>
          <w:sz w:val="16"/>
          <w:szCs w:val="16"/>
        </w:rPr>
        <w:t>(B) Adjudicative responsibilities.</w:t>
      </w:r>
    </w:p>
    <w:p w:rsidR="00CB52DF" w:rsidRPr="004752F0" w:rsidRDefault="00CB52DF" w:rsidP="001E0524">
      <w:pPr>
        <w:rPr>
          <w:bCs/>
          <w:sz w:val="16"/>
          <w:szCs w:val="16"/>
        </w:rPr>
      </w:pPr>
      <w:r w:rsidRPr="004752F0">
        <w:rPr>
          <w:bCs/>
          <w:sz w:val="16"/>
          <w:szCs w:val="16"/>
        </w:rPr>
        <w:t>(l) A judge shall be faithful to the law and maintain professional competence in it. A judge shall not be swayed by partisan interests, public clamor or fear of criticism.</w:t>
      </w:r>
    </w:p>
    <w:p w:rsidR="00CB52DF" w:rsidRPr="004752F0" w:rsidRDefault="00CB52DF" w:rsidP="001E0524">
      <w:pPr>
        <w:rPr>
          <w:bCs/>
          <w:sz w:val="16"/>
          <w:szCs w:val="16"/>
        </w:rPr>
      </w:pPr>
      <w:r w:rsidRPr="004752F0">
        <w:rPr>
          <w:bCs/>
          <w:sz w:val="16"/>
          <w:szCs w:val="16"/>
        </w:rPr>
        <w:t>(2) A judge shall require order and decorum in proceedings before the judge.</w:t>
      </w:r>
    </w:p>
    <w:p w:rsidR="00CB52DF" w:rsidRPr="004752F0" w:rsidRDefault="00CB52DF" w:rsidP="001E0524">
      <w:pPr>
        <w:rPr>
          <w:bCs/>
          <w:sz w:val="16"/>
          <w:szCs w:val="16"/>
        </w:rPr>
      </w:pPr>
      <w:r w:rsidRPr="004752F0">
        <w:rPr>
          <w:bCs/>
          <w:sz w:val="16"/>
          <w:szCs w:val="16"/>
        </w:rPr>
        <w:t>(D) Disciplinary responsibilities.</w:t>
      </w:r>
    </w:p>
    <w:p w:rsidR="00CB52DF" w:rsidRPr="004752F0" w:rsidRDefault="00CB52DF" w:rsidP="001E0524">
      <w:pPr>
        <w:rPr>
          <w:bCs/>
          <w:sz w:val="16"/>
          <w:szCs w:val="16"/>
        </w:rPr>
      </w:pPr>
      <w:r w:rsidRPr="004752F0">
        <w:rPr>
          <w:bCs/>
          <w:sz w:val="16"/>
          <w:szCs w:val="16"/>
        </w:rPr>
        <w:t>(1) A judge who receives information indicating a substantial likelihood that another judge has committed a substantial violation of this Part shall take appropriate action.</w:t>
      </w:r>
    </w:p>
    <w:p w:rsidR="00CB52DF" w:rsidRPr="004752F0" w:rsidRDefault="00CB52DF" w:rsidP="001E0524">
      <w:pPr>
        <w:rPr>
          <w:bCs/>
          <w:sz w:val="16"/>
          <w:szCs w:val="16"/>
        </w:rPr>
      </w:pPr>
      <w:r w:rsidRPr="004752F0">
        <w:rPr>
          <w:bCs/>
          <w:sz w:val="16"/>
          <w:szCs w:val="16"/>
        </w:rPr>
        <w:t>(2) A judge who receives information indicating a substantial likelihood that a lawyer has committed a substantial violation of the Code of Professional Responsibility shall take appropriate action.</w:t>
      </w:r>
    </w:p>
    <w:p w:rsidR="00CB52DF" w:rsidRPr="004752F0" w:rsidRDefault="00CB52DF" w:rsidP="001E0524">
      <w:pPr>
        <w:rPr>
          <w:bCs/>
          <w:sz w:val="16"/>
          <w:szCs w:val="16"/>
        </w:rPr>
      </w:pPr>
      <w:r w:rsidRPr="004752F0">
        <w:rPr>
          <w:bCs/>
          <w:sz w:val="16"/>
          <w:szCs w:val="16"/>
        </w:rPr>
        <w:t>(3) Acts of a judge in the discharge of disciplinary responsibilities are part of a judge's judicial duties.</w:t>
      </w:r>
    </w:p>
    <w:p w:rsidR="00CB52DF" w:rsidRPr="004752F0" w:rsidRDefault="00CB52DF" w:rsidP="001E0524">
      <w:pPr>
        <w:rPr>
          <w:bCs/>
          <w:sz w:val="16"/>
          <w:szCs w:val="16"/>
        </w:rPr>
      </w:pPr>
    </w:p>
    <w:p w:rsidR="00CB52DF" w:rsidRPr="004752F0" w:rsidRDefault="00CB52DF" w:rsidP="001E0524">
      <w:pPr>
        <w:rPr>
          <w:bCs/>
          <w:sz w:val="16"/>
          <w:szCs w:val="16"/>
        </w:rPr>
      </w:pPr>
      <w:r w:rsidRPr="004752F0">
        <w:rPr>
          <w:bCs/>
          <w:sz w:val="16"/>
          <w:szCs w:val="16"/>
        </w:rPr>
        <w:t>(E) Disqualification.</w:t>
      </w:r>
    </w:p>
    <w:p w:rsidR="00CB52DF" w:rsidRPr="004752F0" w:rsidRDefault="00CB52DF" w:rsidP="001E0524">
      <w:pPr>
        <w:rPr>
          <w:bCs/>
          <w:sz w:val="16"/>
          <w:szCs w:val="16"/>
        </w:rPr>
      </w:pPr>
      <w:r w:rsidRPr="004752F0">
        <w:rPr>
          <w:bCs/>
          <w:sz w:val="16"/>
          <w:szCs w:val="16"/>
        </w:rPr>
        <w:t>(1) A judge shall disqualify himself or herself in a proceeding in which the judge's impartiality might reasonably be questioned</w:t>
      </w:r>
    </w:p>
    <w:p w:rsidR="00CB52DF" w:rsidRPr="004752F0" w:rsidRDefault="00CB52DF" w:rsidP="001E0524">
      <w:pPr>
        <w:rPr>
          <w:bCs/>
          <w:sz w:val="16"/>
          <w:szCs w:val="16"/>
        </w:rPr>
      </w:pPr>
      <w:r w:rsidRPr="004752F0">
        <w:rPr>
          <w:bCs/>
          <w:sz w:val="16"/>
          <w:szCs w:val="16"/>
        </w:rPr>
        <w:t>[3.11][3B(6)(e)] A judge may delegate the responsibilities of the judge under Canon 3B(6) to a member of the judge’s staff. A judge must make reasonable efforts, including the provision of appropriate supervision, to ensure that Section 3B(6) is not violated through law clerks or other personnel on the judge’s staff. This provision does not prohibit the judge or the judge’s law clerk from informing all parties individually of scheduling or administrative decisions.</w:t>
      </w:r>
    </w:p>
    <w:p w:rsidR="00CB52DF" w:rsidRPr="004752F0" w:rsidRDefault="00CB52DF" w:rsidP="001E0524">
      <w:pPr>
        <w:rPr>
          <w:bCs/>
          <w:sz w:val="16"/>
          <w:szCs w:val="16"/>
        </w:rPr>
      </w:pPr>
      <w:r w:rsidRPr="004752F0">
        <w:rPr>
          <w:bCs/>
          <w:sz w:val="16"/>
          <w:szCs w:val="16"/>
        </w:rPr>
        <w:t xml:space="preserve">[3.21][3E(1)] Under this rule, a judge is disqualified whenever the judge’s impartiality might reasonably be questioned, regardless whether any of the specific rules in Section 3E(1) apply. For example, if a judge were in the process of negotiating for employment with a law firm, the judge would be disqualified from any matters in which that firm appeared, unless the disqualification was waived by the parties after disclosure by the judge. </w:t>
      </w:r>
    </w:p>
    <w:p w:rsidR="00CB52DF" w:rsidRPr="004752F0" w:rsidRDefault="00CB52DF" w:rsidP="001E0524">
      <w:pPr>
        <w:rPr>
          <w:bCs/>
          <w:sz w:val="16"/>
          <w:szCs w:val="16"/>
        </w:rPr>
      </w:pPr>
      <w:r w:rsidRPr="004752F0">
        <w:rPr>
          <w:bCs/>
          <w:sz w:val="16"/>
          <w:szCs w:val="16"/>
        </w:rPr>
        <w:t>[3.22][3E(1)] A judge should disclose on the record information that the judge believes the parties or their lawyers might consider relevant to the question of disqualification, even if the judge believes there is no real basis for disqualification.</w:t>
      </w:r>
    </w:p>
    <w:p w:rsidR="00CB52DF" w:rsidRPr="001E0524" w:rsidRDefault="00CB52DF" w:rsidP="00CB52DF">
      <w:pPr>
        <w:rPr>
          <w:b/>
          <w:bCs/>
          <w:sz w:val="16"/>
          <w:szCs w:val="16"/>
        </w:rPr>
      </w:pPr>
      <w:r w:rsidRPr="001E0524">
        <w:rPr>
          <w:b/>
          <w:bCs/>
          <w:sz w:val="16"/>
          <w:szCs w:val="16"/>
        </w:rPr>
        <w:t xml:space="preserve">Canon 4. A Judge May Engage in Extra-Judicial Activities To Improve the Law, the Legal System, and the Administration of Justice  </w:t>
      </w:r>
    </w:p>
    <w:p w:rsidR="00CB52DF" w:rsidRPr="001E0524" w:rsidRDefault="00CB52DF" w:rsidP="00CB52DF">
      <w:pPr>
        <w:rPr>
          <w:b/>
          <w:bCs/>
          <w:sz w:val="16"/>
          <w:szCs w:val="16"/>
        </w:rPr>
      </w:pPr>
      <w:r w:rsidRPr="001E0524">
        <w:rPr>
          <w:b/>
          <w:bCs/>
          <w:sz w:val="16"/>
          <w:szCs w:val="16"/>
        </w:rPr>
        <w:t xml:space="preserve">Canon 5. A Judge Should Regulate Extra-Judicial Activities To Minimize the Risk of Conflict with Judicial Duties  </w:t>
      </w:r>
    </w:p>
    <w:p w:rsidR="00CB52DF" w:rsidRPr="00896084" w:rsidRDefault="00CB52DF" w:rsidP="00CB52DF">
      <w:pPr>
        <w:ind w:firstLine="720"/>
        <w:rPr>
          <w:sz w:val="16"/>
          <w:szCs w:val="16"/>
        </w:rPr>
      </w:pPr>
    </w:p>
    <w:p w:rsidR="00CB52DF" w:rsidRDefault="00CB52DF" w:rsidP="00CB52DF">
      <w:pPr>
        <w:rPr>
          <w:b/>
          <w:bCs/>
          <w:sz w:val="16"/>
          <w:szCs w:val="16"/>
          <w:u w:val="single"/>
        </w:rPr>
      </w:pPr>
      <w:r>
        <w:rPr>
          <w:b/>
          <w:bCs/>
          <w:sz w:val="16"/>
          <w:szCs w:val="16"/>
          <w:u w:val="single"/>
        </w:rPr>
        <w:t xml:space="preserve">Public Office </w:t>
      </w:r>
      <w:r w:rsidRPr="00896084">
        <w:rPr>
          <w:b/>
          <w:bCs/>
          <w:sz w:val="16"/>
          <w:szCs w:val="16"/>
          <w:u w:val="single"/>
        </w:rPr>
        <w:t>Conduct Codes</w:t>
      </w:r>
      <w:r>
        <w:rPr>
          <w:b/>
          <w:bCs/>
          <w:sz w:val="16"/>
          <w:szCs w:val="16"/>
          <w:u w:val="single"/>
        </w:rPr>
        <w:t xml:space="preserve"> </w:t>
      </w:r>
      <w:smartTag w:uri="urn:schemas-microsoft-com:office:smarttags" w:element="place">
        <w:smartTag w:uri="urn:schemas-microsoft-com:office:smarttags" w:element="State">
          <w:r>
            <w:rPr>
              <w:b/>
              <w:bCs/>
              <w:sz w:val="16"/>
              <w:szCs w:val="16"/>
              <w:u w:val="single"/>
            </w:rPr>
            <w:t>New York</w:t>
          </w:r>
        </w:smartTag>
      </w:smartTag>
    </w:p>
    <w:p w:rsidR="00CB52DF" w:rsidRDefault="00CB52DF" w:rsidP="00CB52DF">
      <w:pPr>
        <w:rPr>
          <w:b/>
          <w:bCs/>
          <w:sz w:val="16"/>
          <w:szCs w:val="16"/>
          <w:u w:val="single"/>
        </w:rPr>
      </w:pPr>
    </w:p>
    <w:p w:rsidR="00CB52DF" w:rsidRPr="004752F0" w:rsidRDefault="00CB52DF" w:rsidP="00CB52DF">
      <w:pPr>
        <w:rPr>
          <w:bCs/>
          <w:sz w:val="16"/>
          <w:szCs w:val="16"/>
        </w:rPr>
      </w:pPr>
      <w:r w:rsidRPr="004752F0">
        <w:rPr>
          <w:bCs/>
          <w:sz w:val="16"/>
          <w:szCs w:val="16"/>
        </w:rPr>
        <w:t>PUBLIC OFFICERS LAW Laws 1909, Chap. 51.</w:t>
      </w:r>
    </w:p>
    <w:p w:rsidR="00CB52DF" w:rsidRPr="004752F0" w:rsidRDefault="00CB52DF" w:rsidP="00CB52DF">
      <w:pPr>
        <w:rPr>
          <w:bCs/>
          <w:sz w:val="16"/>
          <w:szCs w:val="16"/>
        </w:rPr>
      </w:pPr>
      <w:r w:rsidRPr="004752F0">
        <w:rPr>
          <w:bCs/>
          <w:sz w:val="16"/>
          <w:szCs w:val="16"/>
        </w:rPr>
        <w:t>CHAPTER 47 OF THE CONSOLIDATED LAWS PUBLIC OFFICERS LAW</w:t>
      </w:r>
    </w:p>
    <w:p w:rsidR="00CB52DF" w:rsidRPr="004752F0" w:rsidRDefault="00CB52DF" w:rsidP="00CB52DF">
      <w:pPr>
        <w:rPr>
          <w:bCs/>
          <w:sz w:val="16"/>
          <w:szCs w:val="16"/>
        </w:rPr>
      </w:pPr>
      <w:r w:rsidRPr="004752F0">
        <w:rPr>
          <w:bCs/>
          <w:sz w:val="16"/>
          <w:szCs w:val="16"/>
        </w:rPr>
        <w:t>Sec. 17. Defense and indemnification of state officers and employees.</w:t>
      </w:r>
      <w:r w:rsidR="001E0524">
        <w:rPr>
          <w:bCs/>
          <w:sz w:val="16"/>
          <w:szCs w:val="16"/>
        </w:rPr>
        <w:t xml:space="preserve"> </w:t>
      </w:r>
      <w:r w:rsidRPr="004752F0">
        <w:rPr>
          <w:bCs/>
          <w:sz w:val="16"/>
          <w:szCs w:val="16"/>
        </w:rPr>
        <w:t>2 (b)</w:t>
      </w:r>
    </w:p>
    <w:p w:rsidR="00CB52DF" w:rsidRPr="004752F0" w:rsidRDefault="00CB52DF" w:rsidP="00CB52DF">
      <w:pPr>
        <w:rPr>
          <w:bCs/>
          <w:sz w:val="16"/>
          <w:szCs w:val="16"/>
        </w:rPr>
      </w:pPr>
      <w:r w:rsidRPr="004752F0">
        <w:rPr>
          <w:bCs/>
          <w:sz w:val="16"/>
          <w:szCs w:val="16"/>
        </w:rPr>
        <w:t>Sec. 18. Defense and indemnification of officers and employees of public entities.3 (b)</w:t>
      </w:r>
    </w:p>
    <w:p w:rsidR="00CB52DF" w:rsidRPr="004752F0" w:rsidRDefault="00CB52DF" w:rsidP="00CB52DF">
      <w:pPr>
        <w:rPr>
          <w:bCs/>
          <w:sz w:val="16"/>
          <w:szCs w:val="16"/>
        </w:rPr>
      </w:pPr>
      <w:r w:rsidRPr="004752F0">
        <w:rPr>
          <w:bCs/>
          <w:sz w:val="16"/>
          <w:szCs w:val="16"/>
        </w:rPr>
        <w:t>Sec. 74. Code of ethics.(2)(3)(4)</w:t>
      </w:r>
    </w:p>
    <w:p w:rsidR="00CB52DF" w:rsidRPr="004752F0" w:rsidRDefault="00CB52DF" w:rsidP="00CB52DF">
      <w:pPr>
        <w:rPr>
          <w:bCs/>
          <w:sz w:val="16"/>
          <w:szCs w:val="16"/>
        </w:rPr>
      </w:pPr>
      <w:r w:rsidRPr="004752F0">
        <w:rPr>
          <w:bCs/>
          <w:sz w:val="16"/>
          <w:szCs w:val="16"/>
        </w:rPr>
        <w:t>§ 73. Business or professional activities by state officers and employees and party officers.</w:t>
      </w:r>
    </w:p>
    <w:p w:rsidR="00CB52DF" w:rsidRPr="00A82A19" w:rsidRDefault="00CB52DF" w:rsidP="00CB52DF">
      <w:pPr>
        <w:rPr>
          <w:b/>
          <w:bCs/>
          <w:sz w:val="16"/>
          <w:szCs w:val="16"/>
        </w:rPr>
      </w:pPr>
    </w:p>
    <w:p w:rsidR="00CB52DF" w:rsidRPr="00F447FE" w:rsidRDefault="00CB52DF" w:rsidP="00CB52DF">
      <w:pPr>
        <w:rPr>
          <w:b/>
          <w:bCs/>
          <w:sz w:val="16"/>
          <w:szCs w:val="16"/>
          <w:u w:val="single"/>
        </w:rPr>
      </w:pPr>
      <w:r>
        <w:rPr>
          <w:b/>
          <w:bCs/>
          <w:sz w:val="16"/>
          <w:szCs w:val="16"/>
          <w:u w:val="single"/>
        </w:rPr>
        <w:t>NY Attorney Conduct Code</w:t>
      </w:r>
    </w:p>
    <w:p w:rsidR="00CB52DF" w:rsidRPr="004752F0" w:rsidRDefault="00CB52DF" w:rsidP="00CB52DF">
      <w:pPr>
        <w:rPr>
          <w:bCs/>
          <w:sz w:val="16"/>
          <w:szCs w:val="16"/>
        </w:rPr>
      </w:pPr>
      <w:r w:rsidRPr="004752F0">
        <w:rPr>
          <w:bCs/>
          <w:sz w:val="16"/>
          <w:szCs w:val="16"/>
        </w:rPr>
        <w:t>(a) "Differing interests" include every interest that will adversely affect either the judgment or the loyalty of a lawyer to a client, whether it be a conflicting, inconsistent, diverse, or other interest.</w:t>
      </w:r>
    </w:p>
    <w:p w:rsidR="00CB52DF" w:rsidRPr="004752F0" w:rsidRDefault="00CB52DF" w:rsidP="00CB52DF">
      <w:pPr>
        <w:rPr>
          <w:bCs/>
          <w:sz w:val="16"/>
          <w:szCs w:val="16"/>
        </w:rPr>
      </w:pPr>
      <w:r w:rsidRPr="004752F0">
        <w:rPr>
          <w:bCs/>
          <w:sz w:val="16"/>
          <w:szCs w:val="16"/>
        </w:rPr>
        <w:t>CANON 5. A Lawyer Should Exercise Independent Professional Judgment on Behalf of a Client</w:t>
      </w:r>
    </w:p>
    <w:p w:rsidR="00CB52DF" w:rsidRPr="004752F0" w:rsidRDefault="00CB52DF" w:rsidP="00CB52DF">
      <w:pPr>
        <w:rPr>
          <w:bCs/>
          <w:sz w:val="16"/>
          <w:szCs w:val="16"/>
        </w:rPr>
      </w:pPr>
      <w:r w:rsidRPr="004752F0">
        <w:rPr>
          <w:bCs/>
          <w:sz w:val="16"/>
          <w:szCs w:val="16"/>
        </w:rPr>
        <w:t>DR 5-101 [1200.20] Conflicts of Interest - Lawyer's Own Interests.</w:t>
      </w:r>
    </w:p>
    <w:p w:rsidR="00CB52DF" w:rsidRPr="004752F0" w:rsidRDefault="00CB52DF" w:rsidP="00CB52DF">
      <w:pPr>
        <w:rPr>
          <w:bCs/>
          <w:sz w:val="16"/>
          <w:szCs w:val="16"/>
        </w:rPr>
      </w:pPr>
      <w:r w:rsidRPr="004752F0">
        <w:rPr>
          <w:bCs/>
          <w:sz w:val="16"/>
          <w:szCs w:val="16"/>
        </w:rPr>
        <w:t>DR 5-102 [1200.21] Lawyers as Witnesses.</w:t>
      </w:r>
    </w:p>
    <w:p w:rsidR="00CB52DF" w:rsidRPr="004752F0" w:rsidRDefault="00CB52DF" w:rsidP="00CB52DF">
      <w:pPr>
        <w:rPr>
          <w:bCs/>
          <w:sz w:val="16"/>
          <w:szCs w:val="16"/>
        </w:rPr>
      </w:pPr>
      <w:r w:rsidRPr="004752F0">
        <w:rPr>
          <w:bCs/>
          <w:sz w:val="16"/>
          <w:szCs w:val="16"/>
        </w:rPr>
        <w:t>DR 5-103 [1200.22] Avoiding Acquisition of Interest in Litigation.</w:t>
      </w:r>
    </w:p>
    <w:p w:rsidR="00CB52DF" w:rsidRPr="004752F0" w:rsidRDefault="00CB52DF" w:rsidP="00CB52DF">
      <w:pPr>
        <w:rPr>
          <w:bCs/>
          <w:sz w:val="16"/>
          <w:szCs w:val="16"/>
        </w:rPr>
      </w:pPr>
      <w:r w:rsidRPr="004752F0">
        <w:rPr>
          <w:bCs/>
          <w:sz w:val="16"/>
          <w:szCs w:val="16"/>
        </w:rPr>
        <w:t>DR 5-104 [1200.23] Transactions Between Lawyer and Client.</w:t>
      </w:r>
    </w:p>
    <w:p w:rsidR="00CB52DF" w:rsidRPr="004752F0" w:rsidRDefault="00CB52DF" w:rsidP="00CB52DF">
      <w:pPr>
        <w:rPr>
          <w:bCs/>
          <w:sz w:val="16"/>
          <w:szCs w:val="16"/>
        </w:rPr>
      </w:pPr>
      <w:r w:rsidRPr="004752F0">
        <w:rPr>
          <w:bCs/>
          <w:sz w:val="16"/>
          <w:szCs w:val="16"/>
        </w:rPr>
        <w:t>DR 5-105 [1200.24] Conflict of Interest; Simultaneous Representation.</w:t>
      </w:r>
    </w:p>
    <w:p w:rsidR="00CB52DF" w:rsidRPr="004752F0" w:rsidRDefault="00CB52DF" w:rsidP="00CB52DF">
      <w:pPr>
        <w:rPr>
          <w:bCs/>
          <w:sz w:val="16"/>
          <w:szCs w:val="16"/>
        </w:rPr>
      </w:pPr>
      <w:r w:rsidRPr="004752F0">
        <w:rPr>
          <w:bCs/>
          <w:sz w:val="16"/>
          <w:szCs w:val="16"/>
        </w:rPr>
        <w:t>DR 5-108 [1200.27] Conflict of Interest - Former Client.</w:t>
      </w:r>
    </w:p>
    <w:p w:rsidR="00CB52DF" w:rsidRPr="004752F0" w:rsidRDefault="00CB52DF" w:rsidP="00CB52DF">
      <w:pPr>
        <w:rPr>
          <w:bCs/>
          <w:sz w:val="16"/>
          <w:szCs w:val="16"/>
        </w:rPr>
      </w:pPr>
      <w:r w:rsidRPr="004752F0">
        <w:rPr>
          <w:bCs/>
          <w:sz w:val="16"/>
          <w:szCs w:val="16"/>
        </w:rPr>
        <w:t>CANON 6. A Lawyer Should Represent a Client Competently</w:t>
      </w:r>
    </w:p>
    <w:p w:rsidR="00CB52DF" w:rsidRPr="004752F0" w:rsidRDefault="00CB52DF" w:rsidP="00CB52DF">
      <w:pPr>
        <w:rPr>
          <w:bCs/>
          <w:sz w:val="16"/>
          <w:szCs w:val="16"/>
        </w:rPr>
      </w:pPr>
      <w:r w:rsidRPr="004752F0">
        <w:rPr>
          <w:bCs/>
          <w:sz w:val="16"/>
          <w:szCs w:val="16"/>
        </w:rPr>
        <w:lastRenderedPageBreak/>
        <w:t>CANON 7. A Lawyer Should Represent a Client Zealously Within the Bounds of the Law</w:t>
      </w:r>
    </w:p>
    <w:p w:rsidR="00CB52DF" w:rsidRPr="004752F0" w:rsidRDefault="00CB52DF" w:rsidP="00CB52DF">
      <w:pPr>
        <w:rPr>
          <w:bCs/>
          <w:sz w:val="16"/>
          <w:szCs w:val="16"/>
        </w:rPr>
      </w:pPr>
      <w:r w:rsidRPr="004752F0">
        <w:rPr>
          <w:bCs/>
          <w:sz w:val="16"/>
          <w:szCs w:val="16"/>
        </w:rPr>
        <w:t>DR 7-102 [1200.33] Representing a Client Within the Bounds of the Law.</w:t>
      </w:r>
    </w:p>
    <w:p w:rsidR="00CB52DF" w:rsidRPr="004752F0" w:rsidRDefault="00CB52DF" w:rsidP="00CB52DF">
      <w:pPr>
        <w:rPr>
          <w:bCs/>
          <w:sz w:val="16"/>
          <w:szCs w:val="16"/>
        </w:rPr>
      </w:pPr>
      <w:r w:rsidRPr="004752F0">
        <w:rPr>
          <w:bCs/>
          <w:sz w:val="16"/>
          <w:szCs w:val="16"/>
        </w:rPr>
        <w:t>DR 7-110 [1200.41] Contact with Officials.</w:t>
      </w:r>
    </w:p>
    <w:p w:rsidR="00CB52DF" w:rsidRPr="004752F0" w:rsidRDefault="00CB52DF" w:rsidP="00CB52DF">
      <w:pPr>
        <w:rPr>
          <w:bCs/>
          <w:sz w:val="16"/>
          <w:szCs w:val="16"/>
        </w:rPr>
      </w:pPr>
      <w:r w:rsidRPr="004752F0">
        <w:rPr>
          <w:bCs/>
          <w:sz w:val="16"/>
          <w:szCs w:val="16"/>
        </w:rPr>
        <w:t>DR 8-101 [1200.42] Action as a Public Official.</w:t>
      </w:r>
    </w:p>
    <w:p w:rsidR="00CB52DF" w:rsidRPr="004752F0" w:rsidRDefault="00CB52DF" w:rsidP="00CB52DF">
      <w:pPr>
        <w:rPr>
          <w:bCs/>
          <w:sz w:val="16"/>
          <w:szCs w:val="16"/>
        </w:rPr>
      </w:pPr>
      <w:r w:rsidRPr="004752F0">
        <w:rPr>
          <w:bCs/>
          <w:sz w:val="16"/>
          <w:szCs w:val="16"/>
        </w:rPr>
        <w:t>DR 8-103 [1200.44] Lawyer Candidate for Judicial Office.</w:t>
      </w:r>
    </w:p>
    <w:p w:rsidR="00CB52DF" w:rsidRPr="004752F0" w:rsidRDefault="00CB52DF" w:rsidP="00CB52DF">
      <w:pPr>
        <w:rPr>
          <w:bCs/>
          <w:sz w:val="16"/>
          <w:szCs w:val="16"/>
        </w:rPr>
      </w:pPr>
      <w:r w:rsidRPr="004752F0">
        <w:rPr>
          <w:bCs/>
          <w:sz w:val="16"/>
          <w:szCs w:val="16"/>
        </w:rPr>
        <w:t>A. A lawyer who is a candidate for judicial office shall comply with section 100.5 of the Chief Administrator's Rules Governing Judicial Conduct (22 NYCRR) and Canon 5 of the Code of Judicial Conduct.</w:t>
      </w:r>
    </w:p>
    <w:p w:rsidR="00CB52DF" w:rsidRPr="004752F0" w:rsidRDefault="00CB52DF" w:rsidP="00CB52DF">
      <w:pPr>
        <w:rPr>
          <w:bCs/>
          <w:sz w:val="16"/>
          <w:szCs w:val="16"/>
        </w:rPr>
      </w:pPr>
      <w:r w:rsidRPr="004752F0">
        <w:rPr>
          <w:bCs/>
          <w:sz w:val="16"/>
          <w:szCs w:val="16"/>
        </w:rPr>
        <w:t>CANON 9. A Lawyer Should Avoid Even the Appearance of Professional Impropriety</w:t>
      </w:r>
    </w:p>
    <w:p w:rsidR="00CB52DF" w:rsidRPr="004752F0" w:rsidRDefault="00CB52DF" w:rsidP="00CB52DF">
      <w:pPr>
        <w:rPr>
          <w:bCs/>
          <w:sz w:val="16"/>
          <w:szCs w:val="16"/>
        </w:rPr>
      </w:pPr>
      <w:r w:rsidRPr="004752F0">
        <w:rPr>
          <w:bCs/>
          <w:sz w:val="16"/>
          <w:szCs w:val="16"/>
        </w:rPr>
        <w:t>DR 9-101 [1200.45] Avoiding Even the Appearance of Impropriety.</w:t>
      </w:r>
    </w:p>
    <w:p w:rsidR="00CB52DF" w:rsidRPr="007611AC" w:rsidRDefault="00CB52DF" w:rsidP="00CB52DF">
      <w:pPr>
        <w:rPr>
          <w:rFonts w:ascii="Verdana" w:hAnsi="Verdana"/>
          <w:sz w:val="20"/>
          <w:szCs w:val="20"/>
        </w:rPr>
      </w:pPr>
    </w:p>
    <w:p w:rsidR="00CB52DF" w:rsidRPr="00CF029E" w:rsidRDefault="00CB52DF" w:rsidP="004752F0">
      <w:pPr>
        <w:rPr>
          <w:sz w:val="20"/>
          <w:szCs w:val="20"/>
        </w:rPr>
      </w:pPr>
      <w:r w:rsidRPr="00CF029E">
        <w:rPr>
          <w:sz w:val="20"/>
          <w:szCs w:val="20"/>
        </w:rPr>
        <w:t>I declare under penalty of perjury that the foregoing statements in this CONFLICT OF INTEREST DISCLOSURE FORM are true and correct.  Executed on this ____ day of _______20</w:t>
      </w:r>
      <w:r>
        <w:rPr>
          <w:sz w:val="20"/>
          <w:szCs w:val="20"/>
        </w:rPr>
        <w:t>__</w:t>
      </w:r>
      <w:r w:rsidRPr="00CF029E">
        <w:rPr>
          <w:sz w:val="20"/>
          <w:szCs w:val="20"/>
        </w:rPr>
        <w:t xml:space="preserve"> the foregoing statements in this CONFLICT OF INTEREST DISCLOSURE FORM are true.  I am aware that any false, fictitious, or fraudulent statements or claims will subject me to criminal, civil, or administrative penalties, including possible culpability in the RICO related crimes including the alleged attempted murder of the inventor Eliot Bernstein and his wife and children in a car-bombing attempt on their lives. I agree to accept responsibility for the unbiased review, and presentation of findings to the appropriate party(ies) who also have executed this CONFLICT OF INTEREST DISCLOSURE FORM.  A lack of signature will serve as evidence that I have accepted this document </w:t>
      </w:r>
      <w:r w:rsidRPr="00DC4689">
        <w:rPr>
          <w:b/>
          <w:bCs/>
          <w:sz w:val="20"/>
          <w:szCs w:val="20"/>
          <w:u w:val="single"/>
        </w:rPr>
        <w:t>with</w:t>
      </w:r>
      <w:r w:rsidRPr="00CF029E">
        <w:rPr>
          <w:sz w:val="20"/>
          <w:szCs w:val="20"/>
        </w:rPr>
        <w:t xml:space="preserve"> conflict in the event that I continue to represent the matters without signing such </w:t>
      </w:r>
      <w:r>
        <w:rPr>
          <w:sz w:val="20"/>
          <w:szCs w:val="20"/>
        </w:rPr>
        <w:t xml:space="preserve">COI </w:t>
      </w:r>
      <w:r w:rsidRPr="00CF029E">
        <w:rPr>
          <w:sz w:val="20"/>
          <w:szCs w:val="20"/>
        </w:rPr>
        <w:t>first and will be an admission of such conflict(s).</w:t>
      </w:r>
    </w:p>
    <w:p w:rsidR="00CB52DF" w:rsidRPr="00CF029E" w:rsidRDefault="00CB52DF" w:rsidP="00CB52DF">
      <w:pPr>
        <w:rPr>
          <w:sz w:val="20"/>
          <w:szCs w:val="20"/>
        </w:rPr>
      </w:pPr>
    </w:p>
    <w:p w:rsidR="00CB52DF" w:rsidRDefault="00CB52DF" w:rsidP="00CB52DF">
      <w:pPr>
        <w:rPr>
          <w:sz w:val="20"/>
          <w:szCs w:val="20"/>
        </w:rPr>
      </w:pPr>
      <w:r>
        <w:rPr>
          <w:sz w:val="20"/>
          <w:szCs w:val="20"/>
        </w:rPr>
        <w:t xml:space="preserve">Organization – </w:t>
      </w:r>
      <w:r>
        <w:t>New York Attorney General or New York Attorney General Non Conflicted Independent Counsel or Independent Investigator of New York Attorney General Criminal Complaints.</w:t>
      </w:r>
    </w:p>
    <w:p w:rsidR="00CB52DF" w:rsidRDefault="00CB52DF" w:rsidP="00CB52DF">
      <w:pPr>
        <w:rPr>
          <w:sz w:val="20"/>
          <w:szCs w:val="20"/>
        </w:rPr>
      </w:pPr>
      <w:r w:rsidRPr="00CF029E">
        <w:rPr>
          <w:sz w:val="20"/>
          <w:szCs w:val="20"/>
        </w:rPr>
        <w:t>Print Name</w:t>
      </w:r>
      <w:r>
        <w:rPr>
          <w:sz w:val="20"/>
          <w:szCs w:val="20"/>
        </w:rPr>
        <w:t xml:space="preserve"> &amp; Title and Organization __________________________________________________________________________________________________________________________________________________________________________________________________________________________________________________________________</w:t>
      </w:r>
    </w:p>
    <w:p w:rsidR="00CB52DF" w:rsidRDefault="00CB52DF" w:rsidP="00CB52DF">
      <w:pPr>
        <w:rPr>
          <w:sz w:val="20"/>
          <w:szCs w:val="20"/>
        </w:rPr>
      </w:pPr>
    </w:p>
    <w:p w:rsidR="00CB52DF" w:rsidRPr="00CF029E" w:rsidRDefault="00CB52DF" w:rsidP="00CB52DF">
      <w:pPr>
        <w:rPr>
          <w:sz w:val="20"/>
          <w:szCs w:val="20"/>
        </w:rPr>
      </w:pPr>
      <w:r w:rsidRPr="00CF029E">
        <w:rPr>
          <w:sz w:val="20"/>
          <w:szCs w:val="20"/>
        </w:rPr>
        <w:t>Signature</w:t>
      </w:r>
      <w:r>
        <w:rPr>
          <w:sz w:val="20"/>
          <w:szCs w:val="20"/>
        </w:rPr>
        <w:t xml:space="preserve"> </w:t>
      </w:r>
      <w:r w:rsidRPr="00CF029E">
        <w:rPr>
          <w:sz w:val="20"/>
          <w:szCs w:val="20"/>
        </w:rPr>
        <w:t>_____________________________</w:t>
      </w:r>
      <w:r>
        <w:rPr>
          <w:sz w:val="20"/>
          <w:szCs w:val="20"/>
        </w:rPr>
        <w:t xml:space="preserve">_______________   </w:t>
      </w:r>
      <w:r w:rsidRPr="00CF029E">
        <w:rPr>
          <w:sz w:val="20"/>
          <w:szCs w:val="20"/>
        </w:rPr>
        <w:t>Date________</w:t>
      </w:r>
      <w:r>
        <w:rPr>
          <w:sz w:val="20"/>
          <w:szCs w:val="20"/>
        </w:rPr>
        <w:t>/</w:t>
      </w:r>
      <w:r w:rsidRPr="00CF029E">
        <w:rPr>
          <w:sz w:val="20"/>
          <w:szCs w:val="20"/>
        </w:rPr>
        <w:t>__</w:t>
      </w:r>
      <w:r>
        <w:rPr>
          <w:sz w:val="20"/>
          <w:szCs w:val="20"/>
        </w:rPr>
        <w:t>_______/__________</w:t>
      </w:r>
    </w:p>
    <w:p w:rsidR="00CB52DF" w:rsidRDefault="00CB52DF" w:rsidP="00CB52DF">
      <w:pPr>
        <w:rPr>
          <w:sz w:val="20"/>
          <w:szCs w:val="20"/>
        </w:rPr>
      </w:pPr>
      <w:r w:rsidRPr="00CF029E">
        <w:rPr>
          <w:sz w:val="20"/>
          <w:szCs w:val="20"/>
        </w:rPr>
        <w:tab/>
      </w:r>
    </w:p>
    <w:p w:rsidR="00CB52DF" w:rsidRPr="00CF029E" w:rsidRDefault="00CB52DF" w:rsidP="00CB52DF">
      <w:pPr>
        <w:ind w:firstLine="720"/>
        <w:rPr>
          <w:sz w:val="20"/>
          <w:szCs w:val="20"/>
        </w:rPr>
      </w:pPr>
      <w:r w:rsidRPr="00CF029E">
        <w:rPr>
          <w:sz w:val="20"/>
          <w:szCs w:val="20"/>
        </w:rPr>
        <w:t xml:space="preserve">If you are unable to sign </w:t>
      </w:r>
      <w:r>
        <w:rPr>
          <w:sz w:val="20"/>
          <w:szCs w:val="20"/>
        </w:rPr>
        <w:t>this COI</w:t>
      </w:r>
      <w:r w:rsidRPr="00CF029E">
        <w:rPr>
          <w:sz w:val="20"/>
          <w:szCs w:val="20"/>
        </w:rPr>
        <w:t xml:space="preserve"> and are therefore unable to continue further to pursue these matters, </w:t>
      </w:r>
      <w:r>
        <w:rPr>
          <w:sz w:val="20"/>
          <w:szCs w:val="20"/>
        </w:rPr>
        <w:t>please attach a</w:t>
      </w:r>
      <w:r w:rsidRPr="00CF029E">
        <w:rPr>
          <w:sz w:val="20"/>
          <w:szCs w:val="20"/>
        </w:rPr>
        <w:t xml:space="preserve"> sta</w:t>
      </w:r>
      <w:r>
        <w:rPr>
          <w:sz w:val="20"/>
          <w:szCs w:val="20"/>
        </w:rPr>
        <w:t>tement of whom we may contact as your replacement</w:t>
      </w:r>
      <w:r w:rsidRPr="00CF029E">
        <w:rPr>
          <w:sz w:val="20"/>
          <w:szCs w:val="20"/>
        </w:rPr>
        <w:t>.  A copy can be sent to</w:t>
      </w:r>
      <w:r>
        <w:rPr>
          <w:sz w:val="20"/>
          <w:szCs w:val="20"/>
        </w:rPr>
        <w:t xml:space="preserve"> </w:t>
      </w:r>
      <w:hyperlink r:id="rId11" w:history="1">
        <w:r w:rsidRPr="00B77971">
          <w:rPr>
            <w:rStyle w:val="Hyperlink"/>
            <w:sz w:val="20"/>
            <w:szCs w:val="20"/>
          </w:rPr>
          <w:t>iviewit@iviewit.tv</w:t>
        </w:r>
      </w:hyperlink>
      <w:r>
        <w:rPr>
          <w:sz w:val="20"/>
          <w:szCs w:val="20"/>
        </w:rPr>
        <w:t xml:space="preserve"> </w:t>
      </w:r>
      <w:r w:rsidR="001E0524">
        <w:rPr>
          <w:sz w:val="20"/>
          <w:szCs w:val="20"/>
        </w:rPr>
        <w:t>and</w:t>
      </w:r>
      <w:r>
        <w:rPr>
          <w:sz w:val="20"/>
          <w:szCs w:val="20"/>
        </w:rPr>
        <w:t xml:space="preserve"> the mailing address below</w:t>
      </w:r>
      <w:r w:rsidRPr="00CF029E">
        <w:rPr>
          <w:sz w:val="20"/>
          <w:szCs w:val="20"/>
        </w:rPr>
        <w:t>:</w:t>
      </w:r>
    </w:p>
    <w:p w:rsidR="00CB52DF" w:rsidRPr="00CF029E" w:rsidRDefault="00CB52DF" w:rsidP="00CB52DF">
      <w:pPr>
        <w:rPr>
          <w:sz w:val="20"/>
          <w:szCs w:val="20"/>
        </w:rPr>
      </w:pPr>
    </w:p>
    <w:p w:rsidR="00CB52DF" w:rsidRPr="00CF029E" w:rsidRDefault="00CB52DF" w:rsidP="00CB52DF">
      <w:pPr>
        <w:rPr>
          <w:sz w:val="20"/>
          <w:szCs w:val="20"/>
        </w:rPr>
      </w:pPr>
      <w:smartTag w:uri="urn:schemas-microsoft-com:office:smarttags" w:element="place">
        <w:smartTag w:uri="urn:schemas:contacts" w:element="Sn">
          <w:r w:rsidRPr="00CF029E">
            <w:rPr>
              <w:sz w:val="20"/>
              <w:szCs w:val="20"/>
            </w:rPr>
            <w:t>Eliot</w:t>
          </w:r>
        </w:smartTag>
        <w:r w:rsidRPr="00CF029E">
          <w:rPr>
            <w:sz w:val="20"/>
            <w:szCs w:val="20"/>
          </w:rPr>
          <w:t xml:space="preserve"> </w:t>
        </w:r>
        <w:smartTag w:uri="urn:schemas:contacts" w:element="Sn">
          <w:r w:rsidRPr="00CF029E">
            <w:rPr>
              <w:sz w:val="20"/>
              <w:szCs w:val="20"/>
            </w:rPr>
            <w:t>I.</w:t>
          </w:r>
        </w:smartTag>
      </w:smartTag>
      <w:r w:rsidRPr="00CF029E">
        <w:rPr>
          <w:sz w:val="20"/>
          <w:szCs w:val="20"/>
        </w:rPr>
        <w:t xml:space="preserve"> Bernstein</w:t>
      </w:r>
    </w:p>
    <w:p w:rsidR="00CB52DF" w:rsidRPr="00CF029E" w:rsidRDefault="00CB52DF" w:rsidP="00CB52DF">
      <w:pPr>
        <w:rPr>
          <w:sz w:val="20"/>
          <w:szCs w:val="20"/>
        </w:rPr>
      </w:pPr>
      <w:r w:rsidRPr="00CF029E">
        <w:rPr>
          <w:sz w:val="20"/>
          <w:szCs w:val="20"/>
        </w:rPr>
        <w:t>Inventor</w:t>
      </w:r>
    </w:p>
    <w:p w:rsidR="00CB52DF" w:rsidRPr="00CF029E" w:rsidRDefault="00CB52DF" w:rsidP="00CB52DF">
      <w:pPr>
        <w:rPr>
          <w:sz w:val="20"/>
          <w:szCs w:val="20"/>
        </w:rPr>
      </w:pPr>
      <w:r w:rsidRPr="00CF029E">
        <w:rPr>
          <w:sz w:val="20"/>
          <w:szCs w:val="20"/>
        </w:rPr>
        <w:t>Iviewit Holdings, Inc. – DL</w:t>
      </w:r>
    </w:p>
    <w:p w:rsidR="00CB52DF" w:rsidRPr="00CF029E" w:rsidRDefault="00CB52DF" w:rsidP="00CB52DF">
      <w:pPr>
        <w:rPr>
          <w:sz w:val="20"/>
          <w:szCs w:val="20"/>
        </w:rPr>
      </w:pPr>
      <w:r w:rsidRPr="00CF029E">
        <w:rPr>
          <w:sz w:val="20"/>
          <w:szCs w:val="20"/>
        </w:rPr>
        <w:t>Iviewit Holdings, Inc. – DL</w:t>
      </w:r>
    </w:p>
    <w:p w:rsidR="00CB52DF" w:rsidRPr="00CF029E" w:rsidRDefault="00CB52DF" w:rsidP="00CB52DF">
      <w:pPr>
        <w:rPr>
          <w:sz w:val="20"/>
          <w:szCs w:val="20"/>
        </w:rPr>
      </w:pPr>
      <w:r w:rsidRPr="00CF029E">
        <w:rPr>
          <w:sz w:val="20"/>
          <w:szCs w:val="20"/>
        </w:rPr>
        <w:t>Iviewit Holdings, Inc. – FL</w:t>
      </w:r>
    </w:p>
    <w:p w:rsidR="00CB52DF" w:rsidRPr="00CF029E" w:rsidRDefault="00CB52DF" w:rsidP="00CB52DF">
      <w:pPr>
        <w:rPr>
          <w:sz w:val="20"/>
          <w:szCs w:val="20"/>
        </w:rPr>
      </w:pPr>
      <w:r w:rsidRPr="00CF029E">
        <w:rPr>
          <w:sz w:val="20"/>
          <w:szCs w:val="20"/>
        </w:rPr>
        <w:t xml:space="preserve">Iviewit Technologies, Inc. – DL </w:t>
      </w:r>
    </w:p>
    <w:p w:rsidR="00CB52DF" w:rsidRPr="00CF029E" w:rsidRDefault="00CB52DF" w:rsidP="00CB52DF">
      <w:pPr>
        <w:rPr>
          <w:sz w:val="20"/>
          <w:szCs w:val="20"/>
        </w:rPr>
      </w:pPr>
      <w:r w:rsidRPr="00CF029E">
        <w:rPr>
          <w:sz w:val="20"/>
          <w:szCs w:val="20"/>
        </w:rPr>
        <w:t>Uview.com, Inc. – DL</w:t>
      </w:r>
    </w:p>
    <w:p w:rsidR="00CB52DF" w:rsidRPr="00CF029E" w:rsidRDefault="00CB52DF" w:rsidP="00CB52DF">
      <w:pPr>
        <w:rPr>
          <w:sz w:val="20"/>
          <w:szCs w:val="20"/>
        </w:rPr>
      </w:pPr>
      <w:r w:rsidRPr="00CF029E">
        <w:rPr>
          <w:sz w:val="20"/>
          <w:szCs w:val="20"/>
        </w:rPr>
        <w:t>Iviewit.com, Inc. – FL</w:t>
      </w:r>
    </w:p>
    <w:p w:rsidR="00CB52DF" w:rsidRPr="00CF029E" w:rsidRDefault="00CB52DF" w:rsidP="00CB52DF">
      <w:pPr>
        <w:rPr>
          <w:sz w:val="20"/>
          <w:szCs w:val="20"/>
        </w:rPr>
      </w:pPr>
      <w:r w:rsidRPr="00CF029E">
        <w:rPr>
          <w:sz w:val="20"/>
          <w:szCs w:val="20"/>
        </w:rPr>
        <w:t>Iviewit.com, Inc. – DL</w:t>
      </w:r>
    </w:p>
    <w:p w:rsidR="00CB52DF" w:rsidRPr="00CF029E" w:rsidRDefault="00CB52DF" w:rsidP="00CB52DF">
      <w:pPr>
        <w:rPr>
          <w:sz w:val="20"/>
          <w:szCs w:val="20"/>
        </w:rPr>
      </w:pPr>
      <w:r w:rsidRPr="00CF029E">
        <w:rPr>
          <w:sz w:val="20"/>
          <w:szCs w:val="20"/>
        </w:rPr>
        <w:t>I.C., Inc. – FL</w:t>
      </w:r>
    </w:p>
    <w:p w:rsidR="00CB52DF" w:rsidRPr="00CF029E" w:rsidRDefault="00CB52DF" w:rsidP="00CB52DF">
      <w:pPr>
        <w:rPr>
          <w:sz w:val="20"/>
          <w:szCs w:val="20"/>
        </w:rPr>
      </w:pPr>
      <w:r w:rsidRPr="00CF029E">
        <w:rPr>
          <w:sz w:val="20"/>
          <w:szCs w:val="20"/>
        </w:rPr>
        <w:lastRenderedPageBreak/>
        <w:t>Iviewit.com LLC – DL</w:t>
      </w:r>
    </w:p>
    <w:p w:rsidR="00CB52DF" w:rsidRPr="00CF029E" w:rsidRDefault="00CB52DF" w:rsidP="00CB52DF">
      <w:pPr>
        <w:rPr>
          <w:sz w:val="20"/>
          <w:szCs w:val="20"/>
        </w:rPr>
      </w:pPr>
      <w:r w:rsidRPr="00CF029E">
        <w:rPr>
          <w:sz w:val="20"/>
          <w:szCs w:val="20"/>
        </w:rPr>
        <w:t>Iviewit LLC – DL</w:t>
      </w:r>
    </w:p>
    <w:p w:rsidR="00CB52DF" w:rsidRPr="00CF029E" w:rsidRDefault="00CB52DF" w:rsidP="00CB52DF">
      <w:pPr>
        <w:rPr>
          <w:sz w:val="20"/>
          <w:szCs w:val="20"/>
        </w:rPr>
      </w:pPr>
      <w:r w:rsidRPr="00CF029E">
        <w:rPr>
          <w:sz w:val="20"/>
          <w:szCs w:val="20"/>
        </w:rPr>
        <w:t>Iviewit Corporation – FL</w:t>
      </w:r>
    </w:p>
    <w:p w:rsidR="00CB52DF" w:rsidRPr="00CF029E" w:rsidRDefault="00CB52DF" w:rsidP="00CB52DF">
      <w:pPr>
        <w:rPr>
          <w:sz w:val="20"/>
          <w:szCs w:val="20"/>
        </w:rPr>
      </w:pPr>
      <w:r w:rsidRPr="00CF029E">
        <w:rPr>
          <w:sz w:val="20"/>
          <w:szCs w:val="20"/>
        </w:rPr>
        <w:t>Iviewit, Inc. – FL</w:t>
      </w:r>
    </w:p>
    <w:p w:rsidR="00CB52DF" w:rsidRPr="00CF029E" w:rsidRDefault="00CB52DF" w:rsidP="00CB52DF">
      <w:pPr>
        <w:rPr>
          <w:sz w:val="20"/>
          <w:szCs w:val="20"/>
        </w:rPr>
      </w:pPr>
      <w:r w:rsidRPr="00CF029E">
        <w:rPr>
          <w:sz w:val="20"/>
          <w:szCs w:val="20"/>
        </w:rPr>
        <w:t>Iviewit, Inc. – DL</w:t>
      </w:r>
    </w:p>
    <w:p w:rsidR="00CB52DF" w:rsidRPr="00CF029E" w:rsidRDefault="00CB52DF" w:rsidP="00CB52DF">
      <w:pPr>
        <w:rPr>
          <w:sz w:val="20"/>
          <w:szCs w:val="20"/>
        </w:rPr>
      </w:pPr>
      <w:r w:rsidRPr="00CF029E">
        <w:rPr>
          <w:sz w:val="20"/>
          <w:szCs w:val="20"/>
        </w:rPr>
        <w:t>Iviewit Corporation</w:t>
      </w:r>
    </w:p>
    <w:p w:rsidR="00CB52DF" w:rsidRPr="00CF029E" w:rsidRDefault="00CB52DF" w:rsidP="00CB52DF">
      <w:pPr>
        <w:rPr>
          <w:sz w:val="20"/>
          <w:szCs w:val="20"/>
        </w:rPr>
      </w:pPr>
      <w:smartTag w:uri="urn:schemas-microsoft-com:office:smarttags" w:element="Street">
        <w:smartTag w:uri="urn:schemas-microsoft-com:office:smarttags" w:element="address">
          <w:r w:rsidRPr="00CF029E">
            <w:rPr>
              <w:sz w:val="20"/>
              <w:szCs w:val="20"/>
            </w:rPr>
            <w:t>2753 N.W. 34th St</w:t>
          </w:r>
        </w:smartTag>
      </w:smartTag>
      <w:r w:rsidRPr="00CF029E">
        <w:rPr>
          <w:sz w:val="20"/>
          <w:szCs w:val="20"/>
        </w:rPr>
        <w:t>.</w:t>
      </w:r>
    </w:p>
    <w:p w:rsidR="00CB52DF" w:rsidRPr="00CF029E" w:rsidRDefault="00CB52DF" w:rsidP="00CB52DF">
      <w:pPr>
        <w:rPr>
          <w:sz w:val="20"/>
          <w:szCs w:val="20"/>
        </w:rPr>
      </w:pPr>
      <w:smartTag w:uri="urn:schemas-microsoft-com:office:smarttags" w:element="place">
        <w:smartTag w:uri="urn:schemas-microsoft-com:office:smarttags" w:element="City">
          <w:r w:rsidRPr="00CF029E">
            <w:rPr>
              <w:sz w:val="20"/>
              <w:szCs w:val="20"/>
            </w:rPr>
            <w:t>Boca Raton</w:t>
          </w:r>
        </w:smartTag>
        <w:r w:rsidRPr="00CF029E">
          <w:rPr>
            <w:sz w:val="20"/>
            <w:szCs w:val="20"/>
          </w:rPr>
          <w:t xml:space="preserve">, </w:t>
        </w:r>
        <w:smartTag w:uri="urn:schemas-microsoft-com:office:smarttags" w:element="State">
          <w:r w:rsidRPr="00CF029E">
            <w:rPr>
              <w:sz w:val="20"/>
              <w:szCs w:val="20"/>
            </w:rPr>
            <w:t>Florida</w:t>
          </w:r>
        </w:smartTag>
        <w:r w:rsidRPr="00CF029E">
          <w:rPr>
            <w:sz w:val="20"/>
            <w:szCs w:val="20"/>
          </w:rPr>
          <w:t xml:space="preserve">  </w:t>
        </w:r>
        <w:smartTag w:uri="urn:schemas-microsoft-com:office:smarttags" w:element="PostalCode">
          <w:r w:rsidRPr="00CF029E">
            <w:rPr>
              <w:sz w:val="20"/>
              <w:szCs w:val="20"/>
            </w:rPr>
            <w:t>33434-3459</w:t>
          </w:r>
        </w:smartTag>
      </w:smartTag>
    </w:p>
    <w:p w:rsidR="00CB52DF" w:rsidRPr="00CF029E" w:rsidRDefault="00CB52DF" w:rsidP="00CB52DF">
      <w:pPr>
        <w:rPr>
          <w:sz w:val="20"/>
          <w:szCs w:val="20"/>
        </w:rPr>
      </w:pPr>
      <w:r w:rsidRPr="00CF029E">
        <w:rPr>
          <w:sz w:val="20"/>
          <w:szCs w:val="20"/>
        </w:rPr>
        <w:t>(561) 245.8588 (o)</w:t>
      </w:r>
    </w:p>
    <w:p w:rsidR="00CB52DF" w:rsidRPr="00CF029E" w:rsidRDefault="00CB52DF" w:rsidP="00CB52DF">
      <w:pPr>
        <w:rPr>
          <w:sz w:val="20"/>
          <w:szCs w:val="20"/>
        </w:rPr>
      </w:pPr>
      <w:r w:rsidRPr="00CF029E">
        <w:rPr>
          <w:sz w:val="20"/>
          <w:szCs w:val="20"/>
        </w:rPr>
        <w:t>(561) 886.7628 (c)</w:t>
      </w:r>
    </w:p>
    <w:p w:rsidR="00CB52DF" w:rsidRPr="00CF029E" w:rsidRDefault="00CB52DF" w:rsidP="00CB52DF">
      <w:pPr>
        <w:rPr>
          <w:sz w:val="20"/>
          <w:szCs w:val="20"/>
        </w:rPr>
      </w:pPr>
      <w:r w:rsidRPr="00CF029E">
        <w:rPr>
          <w:sz w:val="20"/>
          <w:szCs w:val="20"/>
        </w:rPr>
        <w:t>(561) 245-8644 (f)</w:t>
      </w:r>
    </w:p>
    <w:p w:rsidR="00CB52DF" w:rsidRPr="00CF029E" w:rsidRDefault="00B51194" w:rsidP="00CB52DF">
      <w:pPr>
        <w:rPr>
          <w:sz w:val="20"/>
          <w:szCs w:val="20"/>
        </w:rPr>
      </w:pPr>
      <w:hyperlink r:id="rId12" w:history="1">
        <w:r w:rsidR="00CB52DF" w:rsidRPr="00CF029E">
          <w:rPr>
            <w:rStyle w:val="Hyperlink"/>
            <w:sz w:val="20"/>
            <w:szCs w:val="20"/>
          </w:rPr>
          <w:t>iviewit@iviewit.tv</w:t>
        </w:r>
      </w:hyperlink>
    </w:p>
    <w:p w:rsidR="00CB52DF" w:rsidRPr="00CF029E" w:rsidRDefault="00B51194" w:rsidP="00CB52DF">
      <w:pPr>
        <w:rPr>
          <w:sz w:val="20"/>
          <w:szCs w:val="20"/>
        </w:rPr>
      </w:pPr>
      <w:hyperlink r:id="rId13" w:history="1">
        <w:r w:rsidR="00CB52DF" w:rsidRPr="00CF029E">
          <w:rPr>
            <w:rStyle w:val="Hyperlink"/>
            <w:sz w:val="20"/>
            <w:szCs w:val="20"/>
          </w:rPr>
          <w:t>www.iviewit.tv</w:t>
        </w:r>
      </w:hyperlink>
    </w:p>
    <w:p w:rsidR="00CB52DF" w:rsidRPr="00CF029E" w:rsidRDefault="00CB52DF" w:rsidP="00CB52DF">
      <w:pPr>
        <w:rPr>
          <w:sz w:val="20"/>
          <w:szCs w:val="20"/>
        </w:rPr>
      </w:pPr>
    </w:p>
    <w:p w:rsidR="00CB52DF" w:rsidRPr="00223691" w:rsidRDefault="00CB52DF" w:rsidP="00CB52DF">
      <w:pPr>
        <w:jc w:val="center"/>
        <w:rPr>
          <w:b/>
          <w:sz w:val="20"/>
          <w:szCs w:val="20"/>
          <w:u w:val="single"/>
        </w:rPr>
      </w:pPr>
      <w:r w:rsidRPr="00223691">
        <w:rPr>
          <w:b/>
          <w:sz w:val="20"/>
          <w:szCs w:val="20"/>
          <w:u w:val="single"/>
        </w:rPr>
        <w:t>CONFIDENTIALITY NOTICE:</w:t>
      </w:r>
    </w:p>
    <w:p w:rsidR="00CB52DF" w:rsidRPr="00DC4689" w:rsidRDefault="00CB52DF" w:rsidP="00CB52DF">
      <w:pPr>
        <w:jc w:val="center"/>
        <w:rPr>
          <w:sz w:val="20"/>
          <w:szCs w:val="20"/>
        </w:rPr>
      </w:pPr>
      <w:r w:rsidRPr="00CF029E">
        <w:rPr>
          <w:sz w:val="20"/>
          <w:szCs w:val="20"/>
        </w:rPr>
        <w:t>This message and any attachments are covered by the Electronic Communications Privacy</w:t>
      </w:r>
      <w:r>
        <w:rPr>
          <w:sz w:val="20"/>
          <w:szCs w:val="20"/>
        </w:rPr>
        <w:t xml:space="preserve"> Act, 18 U.S.C. SS 2510-2521.  </w:t>
      </w:r>
      <w:r w:rsidRPr="00CF029E">
        <w:rPr>
          <w:sz w:val="20"/>
          <w:szCs w:val="20"/>
        </w:rPr>
        <w:t>This message is intended only for the person or entity to which it is addressed and may contain confidential and/or privileged material. Any unauthorized review, use, disclosure or distribution is prohibited. If you are not the intended recipient, please contact the sender by reply e-mail and destroy all copies of the original message or call (561) 245-8588. If you are the intended recipient but do not wish to receive communications through this medium, please so advise the sender immediately.</w:t>
      </w:r>
    </w:p>
    <w:p w:rsidR="00CB52DF" w:rsidRDefault="00CB52DF" w:rsidP="00917E72">
      <w:pPr>
        <w:pStyle w:val="Header"/>
        <w:jc w:val="center"/>
        <w:rPr>
          <w:noProof/>
        </w:rPr>
        <w:sectPr w:rsidR="00CB52DF" w:rsidSect="00F64C44">
          <w:headerReference w:type="default" r:id="rId14"/>
          <w:footerReference w:type="default" r:id="rId15"/>
          <w:footerReference w:type="first" r:id="rId16"/>
          <w:pgSz w:w="12240" w:h="15840" w:code="1"/>
          <w:pgMar w:top="1440" w:right="1800" w:bottom="1440" w:left="1800" w:header="720" w:footer="720" w:gutter="0"/>
          <w:cols w:space="720"/>
          <w:titlePg/>
          <w:docGrid w:linePitch="360"/>
        </w:sectPr>
      </w:pPr>
    </w:p>
    <w:p w:rsidR="00917E72" w:rsidRDefault="008B0CB5" w:rsidP="00917E72">
      <w:pPr>
        <w:pStyle w:val="Header"/>
        <w:jc w:val="center"/>
        <w:rPr>
          <w:noProof/>
        </w:rPr>
      </w:pPr>
      <w:r>
        <w:rPr>
          <w:noProof/>
        </w:rPr>
        <w:lastRenderedPageBreak/>
        <w:drawing>
          <wp:inline distT="0" distB="0" distL="0" distR="0">
            <wp:extent cx="2600325" cy="638175"/>
            <wp:effectExtent l="19050" t="0" r="9525" b="0"/>
            <wp:docPr id="1" name="Picture 1" descr="iviewit logo 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viewit logo big"/>
                    <pic:cNvPicPr>
                      <a:picLocks noChangeAspect="1" noChangeArrowheads="1"/>
                    </pic:cNvPicPr>
                  </pic:nvPicPr>
                  <pic:blipFill>
                    <a:blip r:embed="rId17" cstate="print"/>
                    <a:srcRect/>
                    <a:stretch>
                      <a:fillRect/>
                    </a:stretch>
                  </pic:blipFill>
                  <pic:spPr bwMode="auto">
                    <a:xfrm>
                      <a:off x="0" y="0"/>
                      <a:ext cx="2600325" cy="638175"/>
                    </a:xfrm>
                    <a:prstGeom prst="rect">
                      <a:avLst/>
                    </a:prstGeom>
                    <a:noFill/>
                    <a:ln w="9525">
                      <a:noFill/>
                      <a:miter lim="800000"/>
                      <a:headEnd/>
                      <a:tailEnd/>
                    </a:ln>
                  </pic:spPr>
                </pic:pic>
              </a:graphicData>
            </a:graphic>
          </wp:inline>
        </w:drawing>
      </w:r>
    </w:p>
    <w:p w:rsidR="00D832EE" w:rsidRPr="00763AAF" w:rsidRDefault="00D832EE" w:rsidP="00917E72">
      <w:pPr>
        <w:pStyle w:val="Header"/>
        <w:jc w:val="center"/>
        <w:rPr>
          <w:rFonts w:ascii="Script MT Bold" w:hAnsi="Script MT Bold"/>
          <w:b/>
          <w:i/>
          <w:sz w:val="36"/>
          <w:szCs w:val="36"/>
        </w:rPr>
      </w:pPr>
      <w:r w:rsidRPr="00763AAF">
        <w:rPr>
          <w:rFonts w:ascii="Script MT Bold" w:hAnsi="Script MT Bold"/>
          <w:b/>
          <w:i/>
          <w:noProof/>
          <w:sz w:val="36"/>
          <w:szCs w:val="36"/>
        </w:rPr>
        <w:t>“Surf with Vision”</w:t>
      </w:r>
    </w:p>
    <w:p w:rsidR="00917E72" w:rsidRPr="003701D5" w:rsidRDefault="00917E72" w:rsidP="00461EF8">
      <w:pPr>
        <w:rPr>
          <w:b/>
        </w:rPr>
      </w:pPr>
    </w:p>
    <w:p w:rsidR="00461EF8" w:rsidRPr="00A062F5" w:rsidRDefault="00B51194" w:rsidP="00461EF8">
      <w:pPr>
        <w:rPr>
          <w:b/>
          <w:sz w:val="20"/>
          <w:szCs w:val="20"/>
        </w:rPr>
      </w:pPr>
      <w:r w:rsidRPr="00B51194">
        <w:rPr>
          <w:noProof/>
          <w:sz w:val="20"/>
          <w:szCs w:val="20"/>
        </w:rPr>
        <w:pict>
          <v:line id="_x0000_s1026" style="position:absolute;z-index:251657728;mso-position-vertical-relative:page" from="-9pt,126pt" to="-9pt,10in" strokeweight=".25pt">
            <v:shadow on="t" offset="-6pt,-6pt"/>
            <w10:wrap anchory="page"/>
          </v:line>
        </w:pict>
      </w:r>
      <w:r w:rsidR="00461EF8" w:rsidRPr="00A062F5">
        <w:rPr>
          <w:b/>
          <w:sz w:val="20"/>
          <w:szCs w:val="20"/>
        </w:rPr>
        <w:t>Eliot I. Bernstein</w:t>
      </w:r>
    </w:p>
    <w:p w:rsidR="00461EF8" w:rsidRPr="003701D5" w:rsidRDefault="00501C95" w:rsidP="006F0A3D">
      <w:pPr>
        <w:rPr>
          <w:b/>
        </w:rPr>
      </w:pPr>
      <w:r w:rsidRPr="00A062F5">
        <w:rPr>
          <w:b/>
          <w:sz w:val="20"/>
          <w:szCs w:val="20"/>
        </w:rPr>
        <w:t>Founder &amp; Inventor</w:t>
      </w:r>
      <w:r w:rsidRPr="00A062F5">
        <w:rPr>
          <w:b/>
          <w:sz w:val="20"/>
          <w:szCs w:val="20"/>
        </w:rPr>
        <w:br/>
      </w:r>
      <w:r w:rsidR="00461EF8" w:rsidRPr="00A062F5">
        <w:rPr>
          <w:b/>
          <w:sz w:val="20"/>
          <w:szCs w:val="20"/>
        </w:rPr>
        <w:t xml:space="preserve">Direct Dial: </w:t>
      </w:r>
      <w:r w:rsidRPr="00A062F5">
        <w:rPr>
          <w:b/>
          <w:sz w:val="20"/>
          <w:szCs w:val="20"/>
        </w:rPr>
        <w:t>(561) 245-8588</w:t>
      </w:r>
      <w:r w:rsidR="006F0A3D" w:rsidRPr="00A062F5">
        <w:rPr>
          <w:b/>
          <w:sz w:val="20"/>
          <w:szCs w:val="20"/>
        </w:rPr>
        <w:t xml:space="preserve"> (o)</w:t>
      </w:r>
      <w:r w:rsidR="00CC5204" w:rsidRPr="00A062F5">
        <w:rPr>
          <w:b/>
          <w:sz w:val="20"/>
          <w:szCs w:val="20"/>
        </w:rPr>
        <w:br/>
      </w:r>
      <w:r w:rsidR="006F0A3D" w:rsidRPr="00A062F5">
        <w:rPr>
          <w:b/>
          <w:sz w:val="20"/>
          <w:szCs w:val="20"/>
        </w:rPr>
        <w:t xml:space="preserve">                     (561) 886-7628 (c)</w:t>
      </w:r>
      <w:r w:rsidR="00461EF8" w:rsidRPr="00A062F5">
        <w:rPr>
          <w:b/>
          <w:sz w:val="20"/>
          <w:szCs w:val="20"/>
        </w:rPr>
        <w:br/>
      </w:r>
    </w:p>
    <w:p w:rsidR="00501C95" w:rsidRPr="003701D5" w:rsidRDefault="00DC0D69" w:rsidP="00501C95">
      <w:pPr>
        <w:pStyle w:val="BodyText"/>
        <w:rPr>
          <w:rFonts w:ascii="Times New Roman" w:hAnsi="Times New Roman"/>
          <w:spacing w:val="0"/>
          <w:sz w:val="24"/>
          <w:szCs w:val="24"/>
        </w:rPr>
      </w:pPr>
      <w:r>
        <w:rPr>
          <w:rFonts w:ascii="Times New Roman" w:hAnsi="Times New Roman"/>
          <w:spacing w:val="0"/>
          <w:sz w:val="24"/>
          <w:szCs w:val="24"/>
        </w:rPr>
        <w:t>Friday, April 15, 2011</w:t>
      </w:r>
    </w:p>
    <w:p w:rsidR="00DC0D69" w:rsidRDefault="00DC0D69" w:rsidP="001E5C03">
      <w:pPr>
        <w:pStyle w:val="BodyText"/>
        <w:spacing w:after="0"/>
        <w:rPr>
          <w:rFonts w:ascii="Times New Roman" w:hAnsi="Times New Roman"/>
          <w:spacing w:val="0"/>
          <w:sz w:val="24"/>
          <w:szCs w:val="24"/>
        </w:rPr>
      </w:pPr>
    </w:p>
    <w:p w:rsidR="00DC0D69" w:rsidRDefault="00DC0D69" w:rsidP="001E5C03">
      <w:pPr>
        <w:pStyle w:val="BodyText"/>
        <w:spacing w:after="0"/>
        <w:rPr>
          <w:rFonts w:ascii="Times New Roman" w:hAnsi="Times New Roman"/>
          <w:spacing w:val="0"/>
          <w:sz w:val="24"/>
          <w:szCs w:val="24"/>
        </w:rPr>
      </w:pPr>
    </w:p>
    <w:p w:rsidR="001E5C03" w:rsidRDefault="001E5C03" w:rsidP="001E5C03">
      <w:pPr>
        <w:pStyle w:val="BodyText"/>
        <w:spacing w:after="0"/>
        <w:rPr>
          <w:rFonts w:ascii="Times New Roman" w:hAnsi="Times New Roman"/>
          <w:spacing w:val="0"/>
          <w:sz w:val="24"/>
          <w:szCs w:val="24"/>
        </w:rPr>
      </w:pPr>
      <w:r>
        <w:rPr>
          <w:rFonts w:ascii="Times New Roman" w:hAnsi="Times New Roman"/>
          <w:spacing w:val="0"/>
          <w:sz w:val="24"/>
          <w:szCs w:val="24"/>
        </w:rPr>
        <w:t>New York State Office of the Attorney General</w:t>
      </w:r>
    </w:p>
    <w:p w:rsidR="001E5C03" w:rsidRDefault="001E5C03" w:rsidP="001E5C03">
      <w:pPr>
        <w:pStyle w:val="BodyText"/>
        <w:spacing w:after="0"/>
        <w:rPr>
          <w:rFonts w:ascii="Times New Roman" w:hAnsi="Times New Roman"/>
          <w:spacing w:val="0"/>
          <w:sz w:val="24"/>
          <w:szCs w:val="24"/>
        </w:rPr>
      </w:pPr>
      <w:r>
        <w:rPr>
          <w:rFonts w:ascii="Times New Roman" w:hAnsi="Times New Roman"/>
          <w:spacing w:val="0"/>
          <w:sz w:val="24"/>
          <w:szCs w:val="24"/>
        </w:rPr>
        <w:t xml:space="preserve">James Rogers, Esq. </w:t>
      </w:r>
    </w:p>
    <w:p w:rsidR="00DC0D69" w:rsidRDefault="00DC0D69" w:rsidP="001E5C03">
      <w:pPr>
        <w:pStyle w:val="BodyText"/>
        <w:spacing w:after="0"/>
        <w:rPr>
          <w:rFonts w:ascii="Times New Roman" w:hAnsi="Times New Roman"/>
          <w:spacing w:val="0"/>
          <w:sz w:val="24"/>
          <w:szCs w:val="24"/>
        </w:rPr>
      </w:pPr>
      <w:r w:rsidRPr="00DC0D69">
        <w:rPr>
          <w:rFonts w:ascii="Times New Roman" w:hAnsi="Times New Roman"/>
          <w:spacing w:val="0"/>
          <w:sz w:val="24"/>
          <w:szCs w:val="24"/>
        </w:rPr>
        <w:t>Special Counsel and Senior Advisor</w:t>
      </w:r>
      <w:r>
        <w:rPr>
          <w:rFonts w:ascii="Times New Roman" w:hAnsi="Times New Roman"/>
          <w:spacing w:val="0"/>
          <w:sz w:val="24"/>
          <w:szCs w:val="24"/>
        </w:rPr>
        <w:t xml:space="preserve"> to</w:t>
      </w:r>
    </w:p>
    <w:p w:rsidR="001E5C03" w:rsidRPr="00406327" w:rsidRDefault="00DC0D69" w:rsidP="001E5C03">
      <w:pPr>
        <w:pStyle w:val="BodyText"/>
        <w:spacing w:after="0"/>
        <w:rPr>
          <w:rFonts w:ascii="Times New Roman" w:hAnsi="Times New Roman"/>
          <w:spacing w:val="0"/>
          <w:sz w:val="24"/>
          <w:szCs w:val="24"/>
        </w:rPr>
      </w:pPr>
      <w:r>
        <w:rPr>
          <w:rFonts w:ascii="Times New Roman" w:hAnsi="Times New Roman"/>
          <w:spacing w:val="0"/>
          <w:sz w:val="24"/>
          <w:szCs w:val="24"/>
        </w:rPr>
        <w:t xml:space="preserve">Attorney General </w:t>
      </w:r>
      <w:r w:rsidRPr="00DC0D69">
        <w:rPr>
          <w:rFonts w:ascii="Times New Roman" w:hAnsi="Times New Roman"/>
          <w:spacing w:val="0"/>
          <w:sz w:val="24"/>
          <w:szCs w:val="24"/>
        </w:rPr>
        <w:t>Eric T. Schneiderman</w:t>
      </w:r>
    </w:p>
    <w:p w:rsidR="001E5C03" w:rsidRPr="00406327" w:rsidRDefault="00197C94" w:rsidP="001E5C03">
      <w:pPr>
        <w:pStyle w:val="BodyText"/>
        <w:spacing w:after="0"/>
        <w:rPr>
          <w:rFonts w:ascii="Times New Roman" w:hAnsi="Times New Roman"/>
          <w:spacing w:val="0"/>
          <w:sz w:val="24"/>
          <w:szCs w:val="24"/>
        </w:rPr>
      </w:pPr>
      <w:r>
        <w:rPr>
          <w:rFonts w:ascii="Times New Roman" w:hAnsi="Times New Roman"/>
          <w:spacing w:val="0"/>
          <w:sz w:val="24"/>
          <w:szCs w:val="24"/>
        </w:rPr>
        <w:t>120 Broadway</w:t>
      </w:r>
    </w:p>
    <w:p w:rsidR="001E5C03" w:rsidRDefault="001E5C03" w:rsidP="001E5C03">
      <w:pPr>
        <w:pStyle w:val="BodyText"/>
        <w:spacing w:after="0" w:line="240" w:lineRule="auto"/>
        <w:jc w:val="left"/>
        <w:rPr>
          <w:rFonts w:ascii="Times New Roman" w:hAnsi="Times New Roman"/>
          <w:spacing w:val="0"/>
          <w:sz w:val="24"/>
          <w:szCs w:val="24"/>
        </w:rPr>
      </w:pPr>
      <w:r w:rsidRPr="00406327">
        <w:rPr>
          <w:rFonts w:ascii="Times New Roman" w:hAnsi="Times New Roman"/>
          <w:spacing w:val="0"/>
          <w:sz w:val="24"/>
          <w:szCs w:val="24"/>
        </w:rPr>
        <w:t>New York NY 10271</w:t>
      </w:r>
    </w:p>
    <w:p w:rsidR="00DC0D69" w:rsidRDefault="00DC0D69" w:rsidP="001E5C03">
      <w:pPr>
        <w:pStyle w:val="BodyText"/>
        <w:spacing w:after="0" w:line="240" w:lineRule="auto"/>
        <w:jc w:val="left"/>
        <w:rPr>
          <w:rFonts w:ascii="Times New Roman" w:hAnsi="Times New Roman"/>
          <w:spacing w:val="0"/>
          <w:sz w:val="24"/>
          <w:szCs w:val="24"/>
        </w:rPr>
      </w:pPr>
    </w:p>
    <w:p w:rsidR="00DC0D69" w:rsidRDefault="00DC0D69" w:rsidP="00DC0D69">
      <w:pPr>
        <w:pStyle w:val="BodyText"/>
        <w:spacing w:after="0"/>
        <w:rPr>
          <w:rFonts w:ascii="Times New Roman" w:hAnsi="Times New Roman"/>
          <w:spacing w:val="0"/>
          <w:sz w:val="24"/>
          <w:szCs w:val="24"/>
        </w:rPr>
      </w:pPr>
      <w:r>
        <w:rPr>
          <w:rFonts w:ascii="Times New Roman" w:hAnsi="Times New Roman"/>
          <w:spacing w:val="0"/>
          <w:sz w:val="24"/>
          <w:szCs w:val="24"/>
        </w:rPr>
        <w:t>New York State Office of the Attorney General</w:t>
      </w:r>
    </w:p>
    <w:p w:rsidR="00DC0D69" w:rsidRDefault="00DC0D69" w:rsidP="001E5C03">
      <w:pPr>
        <w:pStyle w:val="BodyText"/>
        <w:spacing w:after="0" w:line="240" w:lineRule="auto"/>
        <w:jc w:val="left"/>
        <w:rPr>
          <w:rFonts w:ascii="Times New Roman" w:hAnsi="Times New Roman"/>
          <w:spacing w:val="0"/>
          <w:sz w:val="24"/>
          <w:szCs w:val="24"/>
        </w:rPr>
      </w:pPr>
      <w:r>
        <w:rPr>
          <w:rFonts w:ascii="Times New Roman" w:hAnsi="Times New Roman"/>
          <w:spacing w:val="0"/>
          <w:sz w:val="24"/>
          <w:szCs w:val="24"/>
        </w:rPr>
        <w:t>Harlan Levy, Esq.</w:t>
      </w:r>
    </w:p>
    <w:p w:rsidR="00DC0D69" w:rsidRDefault="00DC0D69" w:rsidP="001E5C03">
      <w:pPr>
        <w:pStyle w:val="BodyText"/>
        <w:spacing w:after="0" w:line="240" w:lineRule="auto"/>
        <w:jc w:val="left"/>
        <w:rPr>
          <w:rFonts w:ascii="Times New Roman" w:hAnsi="Times New Roman"/>
          <w:spacing w:val="0"/>
          <w:sz w:val="24"/>
          <w:szCs w:val="24"/>
        </w:rPr>
      </w:pPr>
      <w:r w:rsidRPr="00DC0D69">
        <w:rPr>
          <w:rFonts w:ascii="Times New Roman" w:hAnsi="Times New Roman"/>
          <w:spacing w:val="0"/>
          <w:sz w:val="24"/>
          <w:szCs w:val="24"/>
        </w:rPr>
        <w:t>First Deputy Attorney General</w:t>
      </w:r>
    </w:p>
    <w:p w:rsidR="00DC0D69" w:rsidRPr="00406327" w:rsidRDefault="00DC0D69" w:rsidP="00DC0D69">
      <w:pPr>
        <w:pStyle w:val="BodyText"/>
        <w:spacing w:after="0"/>
        <w:rPr>
          <w:rFonts w:ascii="Times New Roman" w:hAnsi="Times New Roman"/>
          <w:spacing w:val="0"/>
          <w:sz w:val="24"/>
          <w:szCs w:val="24"/>
        </w:rPr>
      </w:pPr>
      <w:r w:rsidRPr="00406327">
        <w:rPr>
          <w:rFonts w:ascii="Times New Roman" w:hAnsi="Times New Roman"/>
          <w:spacing w:val="0"/>
          <w:sz w:val="24"/>
          <w:szCs w:val="24"/>
        </w:rPr>
        <w:t>120 Broadway</w:t>
      </w:r>
    </w:p>
    <w:p w:rsidR="00DC0D69" w:rsidRDefault="00DC0D69" w:rsidP="00DC0D69">
      <w:pPr>
        <w:pStyle w:val="BodyText"/>
        <w:spacing w:after="0" w:line="240" w:lineRule="auto"/>
        <w:jc w:val="left"/>
        <w:rPr>
          <w:rFonts w:ascii="Times New Roman" w:hAnsi="Times New Roman"/>
          <w:spacing w:val="0"/>
          <w:sz w:val="24"/>
          <w:szCs w:val="24"/>
        </w:rPr>
      </w:pPr>
      <w:r w:rsidRPr="00406327">
        <w:rPr>
          <w:rFonts w:ascii="Times New Roman" w:hAnsi="Times New Roman"/>
          <w:spacing w:val="0"/>
          <w:sz w:val="24"/>
          <w:szCs w:val="24"/>
        </w:rPr>
        <w:t>New York NY 10271</w:t>
      </w:r>
    </w:p>
    <w:p w:rsidR="00DC0D69" w:rsidRDefault="00DC0D69" w:rsidP="001E5C03">
      <w:pPr>
        <w:pStyle w:val="BodyText"/>
        <w:spacing w:after="0" w:line="240" w:lineRule="auto"/>
        <w:jc w:val="left"/>
        <w:rPr>
          <w:rFonts w:ascii="Times New Roman" w:hAnsi="Times New Roman"/>
          <w:spacing w:val="0"/>
          <w:sz w:val="24"/>
          <w:szCs w:val="24"/>
        </w:rPr>
      </w:pPr>
    </w:p>
    <w:p w:rsidR="00DC0D69" w:rsidRDefault="00DC0D69" w:rsidP="001E5C03">
      <w:pPr>
        <w:pStyle w:val="BodyText"/>
        <w:spacing w:after="0" w:line="240" w:lineRule="auto"/>
        <w:jc w:val="left"/>
        <w:rPr>
          <w:rFonts w:ascii="Times New Roman" w:hAnsi="Times New Roman"/>
          <w:spacing w:val="0"/>
          <w:sz w:val="24"/>
          <w:szCs w:val="24"/>
        </w:rPr>
      </w:pPr>
    </w:p>
    <w:p w:rsidR="00B43879" w:rsidRPr="00CC5204" w:rsidRDefault="00B43879" w:rsidP="006F0A3D">
      <w:pPr>
        <w:pStyle w:val="BodyText"/>
        <w:ind w:left="720" w:hanging="720"/>
        <w:rPr>
          <w:rFonts w:ascii="Times New Roman" w:hAnsi="Times New Roman"/>
          <w:b/>
          <w:spacing w:val="0"/>
          <w:sz w:val="24"/>
          <w:szCs w:val="24"/>
          <w:u w:val="single"/>
        </w:rPr>
      </w:pPr>
      <w:r w:rsidRPr="003701D5">
        <w:rPr>
          <w:rFonts w:ascii="Times New Roman" w:hAnsi="Times New Roman"/>
          <w:b/>
          <w:spacing w:val="0"/>
          <w:sz w:val="24"/>
          <w:szCs w:val="24"/>
        </w:rPr>
        <w:t xml:space="preserve">Re: </w:t>
      </w:r>
      <w:r w:rsidRPr="003701D5">
        <w:rPr>
          <w:rFonts w:ascii="Times New Roman" w:hAnsi="Times New Roman"/>
          <w:b/>
          <w:spacing w:val="0"/>
          <w:sz w:val="24"/>
          <w:szCs w:val="24"/>
        </w:rPr>
        <w:tab/>
      </w:r>
      <w:r w:rsidR="00A5164A">
        <w:rPr>
          <w:rFonts w:ascii="Times New Roman" w:hAnsi="Times New Roman"/>
          <w:b/>
          <w:spacing w:val="0"/>
          <w:sz w:val="24"/>
          <w:szCs w:val="24"/>
        </w:rPr>
        <w:t xml:space="preserve">ADMISSION &amp; ACKNOWLEDGEMENT OF CONFLICTS OF INTEREST by the NEW YORK ATTORNEY GENERAL </w:t>
      </w:r>
      <w:r w:rsidR="00143AD1">
        <w:rPr>
          <w:rFonts w:ascii="Times New Roman" w:hAnsi="Times New Roman"/>
          <w:b/>
          <w:spacing w:val="0"/>
          <w:sz w:val="24"/>
          <w:szCs w:val="24"/>
        </w:rPr>
        <w:t>in handling CRIMINAL COMPLAINTS AGAINST ANDREW CUOMO and STEVEN M. COHEN et al. /</w:t>
      </w:r>
      <w:r w:rsidR="00A5164A">
        <w:rPr>
          <w:rFonts w:ascii="Times New Roman" w:hAnsi="Times New Roman"/>
          <w:b/>
          <w:spacing w:val="0"/>
          <w:sz w:val="24"/>
          <w:szCs w:val="24"/>
        </w:rPr>
        <w:t xml:space="preserve"> </w:t>
      </w:r>
      <w:r w:rsidR="00DC0D69">
        <w:rPr>
          <w:rFonts w:ascii="Times New Roman" w:hAnsi="Times New Roman"/>
          <w:b/>
          <w:spacing w:val="0"/>
          <w:sz w:val="24"/>
          <w:szCs w:val="24"/>
        </w:rPr>
        <w:t xml:space="preserve">Phone Call on April 14, 2011 with James Rogers on behalf of Harlan Levy referred by </w:t>
      </w:r>
      <w:r w:rsidR="00C16301">
        <w:rPr>
          <w:rFonts w:ascii="Times New Roman" w:hAnsi="Times New Roman"/>
          <w:b/>
          <w:spacing w:val="0"/>
          <w:sz w:val="24"/>
          <w:szCs w:val="24"/>
        </w:rPr>
        <w:t>Steven Michael Cohen</w:t>
      </w:r>
      <w:r w:rsidR="00CB73C4">
        <w:rPr>
          <w:rFonts w:ascii="Times New Roman" w:hAnsi="Times New Roman"/>
          <w:b/>
          <w:spacing w:val="0"/>
          <w:sz w:val="24"/>
          <w:szCs w:val="24"/>
        </w:rPr>
        <w:t>, Chief of Staff to Governor Andrew Cuomo</w:t>
      </w:r>
      <w:r w:rsidR="00197C94">
        <w:rPr>
          <w:rFonts w:ascii="Times New Roman" w:hAnsi="Times New Roman"/>
          <w:b/>
          <w:spacing w:val="0"/>
          <w:sz w:val="24"/>
          <w:szCs w:val="24"/>
        </w:rPr>
        <w:t>,</w:t>
      </w:r>
      <w:r w:rsidR="00DC0D69">
        <w:rPr>
          <w:rFonts w:ascii="Times New Roman" w:hAnsi="Times New Roman"/>
          <w:b/>
          <w:spacing w:val="0"/>
          <w:sz w:val="24"/>
          <w:szCs w:val="24"/>
        </w:rPr>
        <w:t xml:space="preserve"> </w:t>
      </w:r>
      <w:r w:rsidR="00143AD1">
        <w:rPr>
          <w:rFonts w:ascii="Times New Roman" w:hAnsi="Times New Roman"/>
          <w:b/>
          <w:spacing w:val="0"/>
          <w:sz w:val="24"/>
          <w:szCs w:val="24"/>
        </w:rPr>
        <w:t>regarding</w:t>
      </w:r>
      <w:r w:rsidR="00DC0D69">
        <w:rPr>
          <w:rFonts w:ascii="Times New Roman" w:hAnsi="Times New Roman"/>
          <w:b/>
          <w:spacing w:val="0"/>
          <w:sz w:val="24"/>
          <w:szCs w:val="24"/>
        </w:rPr>
        <w:t xml:space="preserve"> FILED </w:t>
      </w:r>
      <w:r w:rsidR="001E5C03" w:rsidRPr="00786480">
        <w:rPr>
          <w:rFonts w:ascii="Times New Roman" w:hAnsi="Times New Roman"/>
          <w:b/>
          <w:spacing w:val="0"/>
          <w:sz w:val="24"/>
          <w:szCs w:val="24"/>
        </w:rPr>
        <w:t>Criminal Complaint</w:t>
      </w:r>
      <w:r w:rsidR="00DC0D69">
        <w:rPr>
          <w:rFonts w:ascii="Times New Roman" w:hAnsi="Times New Roman"/>
          <w:b/>
          <w:spacing w:val="0"/>
          <w:sz w:val="24"/>
          <w:szCs w:val="24"/>
        </w:rPr>
        <w:t xml:space="preserve">s </w:t>
      </w:r>
      <w:r w:rsidR="00143AD1">
        <w:rPr>
          <w:rFonts w:ascii="Times New Roman" w:hAnsi="Times New Roman"/>
          <w:b/>
          <w:spacing w:val="0"/>
          <w:sz w:val="24"/>
          <w:szCs w:val="24"/>
        </w:rPr>
        <w:t>against</w:t>
      </w:r>
      <w:r w:rsidR="001E5C03" w:rsidRPr="00786480">
        <w:rPr>
          <w:rFonts w:ascii="Times New Roman" w:hAnsi="Times New Roman"/>
          <w:b/>
          <w:spacing w:val="0"/>
          <w:sz w:val="24"/>
          <w:szCs w:val="24"/>
        </w:rPr>
        <w:t xml:space="preserve"> the New York Attorney General’s Office,</w:t>
      </w:r>
      <w:r w:rsidR="00143AD1" w:rsidRPr="00786480">
        <w:rPr>
          <w:rFonts w:ascii="Times New Roman" w:hAnsi="Times New Roman"/>
          <w:b/>
          <w:spacing w:val="0"/>
          <w:sz w:val="24"/>
          <w:szCs w:val="24"/>
        </w:rPr>
        <w:t xml:space="preserve"> </w:t>
      </w:r>
      <w:r w:rsidR="00143AD1">
        <w:rPr>
          <w:rFonts w:ascii="Times New Roman" w:hAnsi="Times New Roman"/>
          <w:b/>
          <w:spacing w:val="0"/>
          <w:sz w:val="24"/>
          <w:szCs w:val="24"/>
        </w:rPr>
        <w:t>Former</w:t>
      </w:r>
      <w:r w:rsidR="001E5C03" w:rsidRPr="00786480">
        <w:rPr>
          <w:rFonts w:ascii="Times New Roman" w:hAnsi="Times New Roman"/>
          <w:b/>
          <w:spacing w:val="0"/>
          <w:sz w:val="24"/>
          <w:szCs w:val="24"/>
        </w:rPr>
        <w:t xml:space="preserve"> Attorney General Andrew Cuomo, </w:t>
      </w:r>
      <w:r w:rsidR="00C16301">
        <w:rPr>
          <w:rFonts w:ascii="Times New Roman" w:hAnsi="Times New Roman"/>
          <w:b/>
          <w:spacing w:val="0"/>
          <w:sz w:val="24"/>
          <w:szCs w:val="24"/>
        </w:rPr>
        <w:t>Steven Michael Cohen</w:t>
      </w:r>
      <w:r w:rsidR="00197C94">
        <w:rPr>
          <w:rFonts w:ascii="Times New Roman" w:hAnsi="Times New Roman"/>
          <w:b/>
          <w:spacing w:val="0"/>
          <w:sz w:val="24"/>
          <w:szCs w:val="24"/>
        </w:rPr>
        <w:t>,</w:t>
      </w:r>
      <w:r w:rsidR="001E5C03" w:rsidRPr="00786480">
        <w:rPr>
          <w:rFonts w:ascii="Times New Roman" w:hAnsi="Times New Roman"/>
          <w:b/>
          <w:spacing w:val="0"/>
          <w:sz w:val="24"/>
          <w:szCs w:val="24"/>
        </w:rPr>
        <w:t xml:space="preserve"> Chief of </w:t>
      </w:r>
      <w:r w:rsidR="00C16301">
        <w:rPr>
          <w:rFonts w:ascii="Times New Roman" w:hAnsi="Times New Roman"/>
          <w:b/>
          <w:spacing w:val="0"/>
          <w:sz w:val="24"/>
          <w:szCs w:val="24"/>
        </w:rPr>
        <w:t>Secretary to Governor</w:t>
      </w:r>
      <w:r w:rsidR="001E5C03" w:rsidRPr="00786480">
        <w:rPr>
          <w:rFonts w:ascii="Times New Roman" w:hAnsi="Times New Roman"/>
          <w:b/>
          <w:spacing w:val="0"/>
          <w:sz w:val="24"/>
          <w:szCs w:val="24"/>
        </w:rPr>
        <w:t xml:space="preserve"> Andrew Cuomo and Monica Connell of the New York </w:t>
      </w:r>
      <w:r w:rsidR="00197C94">
        <w:rPr>
          <w:rFonts w:ascii="Times New Roman" w:hAnsi="Times New Roman"/>
          <w:b/>
          <w:spacing w:val="0"/>
          <w:sz w:val="24"/>
          <w:szCs w:val="24"/>
        </w:rPr>
        <w:t xml:space="preserve">State Office of the Attorney </w:t>
      </w:r>
      <w:r w:rsidR="001E5C03" w:rsidRPr="00786480">
        <w:rPr>
          <w:rFonts w:ascii="Times New Roman" w:hAnsi="Times New Roman"/>
          <w:b/>
          <w:spacing w:val="0"/>
          <w:sz w:val="24"/>
          <w:szCs w:val="24"/>
        </w:rPr>
        <w:t>General</w:t>
      </w:r>
      <w:r w:rsidR="00143AD1">
        <w:rPr>
          <w:rFonts w:ascii="Times New Roman" w:hAnsi="Times New Roman"/>
          <w:b/>
          <w:spacing w:val="0"/>
          <w:sz w:val="24"/>
          <w:szCs w:val="24"/>
        </w:rPr>
        <w:t xml:space="preserve"> et al</w:t>
      </w:r>
      <w:r w:rsidR="001E5C03" w:rsidRPr="00786480">
        <w:rPr>
          <w:rFonts w:ascii="Times New Roman" w:hAnsi="Times New Roman"/>
          <w:b/>
          <w:spacing w:val="0"/>
          <w:sz w:val="24"/>
          <w:szCs w:val="24"/>
        </w:rPr>
        <w:t>.</w:t>
      </w:r>
    </w:p>
    <w:p w:rsidR="00B43879" w:rsidRPr="003701D5" w:rsidRDefault="00B43879" w:rsidP="00B43879">
      <w:pPr>
        <w:pStyle w:val="BodyText"/>
        <w:rPr>
          <w:rFonts w:ascii="Times New Roman" w:hAnsi="Times New Roman"/>
          <w:spacing w:val="0"/>
          <w:sz w:val="24"/>
          <w:szCs w:val="24"/>
        </w:rPr>
      </w:pPr>
      <w:r w:rsidRPr="003701D5">
        <w:rPr>
          <w:rFonts w:ascii="Times New Roman" w:hAnsi="Times New Roman"/>
          <w:spacing w:val="0"/>
          <w:sz w:val="24"/>
          <w:szCs w:val="24"/>
        </w:rPr>
        <w:t>Dear</w:t>
      </w:r>
      <w:r w:rsidR="00DC0D69">
        <w:rPr>
          <w:rFonts w:ascii="Times New Roman" w:hAnsi="Times New Roman"/>
          <w:spacing w:val="0"/>
          <w:sz w:val="24"/>
          <w:szCs w:val="24"/>
        </w:rPr>
        <w:t xml:space="preserve"> Mssrs</w:t>
      </w:r>
      <w:r w:rsidR="00DE4F48">
        <w:rPr>
          <w:rFonts w:ascii="Times New Roman" w:hAnsi="Times New Roman"/>
          <w:spacing w:val="0"/>
          <w:sz w:val="24"/>
          <w:szCs w:val="24"/>
        </w:rPr>
        <w:t>.</w:t>
      </w:r>
      <w:r w:rsidR="00DC0D69">
        <w:rPr>
          <w:rFonts w:ascii="Times New Roman" w:hAnsi="Times New Roman"/>
          <w:spacing w:val="0"/>
          <w:sz w:val="24"/>
          <w:szCs w:val="24"/>
        </w:rPr>
        <w:t xml:space="preserve"> Levy and Rogers</w:t>
      </w:r>
      <w:r w:rsidR="006F0A3D">
        <w:rPr>
          <w:rFonts w:ascii="Times New Roman" w:hAnsi="Times New Roman"/>
          <w:spacing w:val="0"/>
          <w:sz w:val="24"/>
          <w:szCs w:val="24"/>
        </w:rPr>
        <w:t>,</w:t>
      </w:r>
    </w:p>
    <w:p w:rsidR="005E6511" w:rsidRDefault="00DC0D69" w:rsidP="00197C94">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Please let this letter serve as formal commemoration of </w:t>
      </w:r>
      <w:r w:rsidR="00197C94">
        <w:rPr>
          <w:rFonts w:ascii="Times New Roman" w:hAnsi="Times New Roman"/>
          <w:spacing w:val="0"/>
          <w:sz w:val="24"/>
          <w:szCs w:val="24"/>
        </w:rPr>
        <w:t>our</w:t>
      </w:r>
      <w:r>
        <w:rPr>
          <w:rFonts w:ascii="Times New Roman" w:hAnsi="Times New Roman"/>
          <w:spacing w:val="0"/>
          <w:sz w:val="24"/>
          <w:szCs w:val="24"/>
        </w:rPr>
        <w:t xml:space="preserve"> April 14, 2011 phone conversation</w:t>
      </w:r>
      <w:r w:rsidR="00197C94">
        <w:rPr>
          <w:rFonts w:ascii="Times New Roman" w:hAnsi="Times New Roman"/>
          <w:spacing w:val="0"/>
          <w:sz w:val="24"/>
          <w:szCs w:val="24"/>
        </w:rPr>
        <w:t xml:space="preserve"> between Patrick Hanley, </w:t>
      </w:r>
      <w:r>
        <w:rPr>
          <w:rFonts w:ascii="Times New Roman" w:hAnsi="Times New Roman"/>
          <w:spacing w:val="0"/>
          <w:sz w:val="24"/>
          <w:szCs w:val="24"/>
        </w:rPr>
        <w:t>James Rogers,</w:t>
      </w:r>
      <w:r w:rsidR="00DE4F48">
        <w:rPr>
          <w:rFonts w:ascii="Times New Roman" w:hAnsi="Times New Roman"/>
          <w:spacing w:val="0"/>
          <w:sz w:val="24"/>
          <w:szCs w:val="24"/>
        </w:rPr>
        <w:t xml:space="preserve"> Esq., </w:t>
      </w:r>
      <w:r w:rsidR="00DE4F48" w:rsidRPr="00DC0D69">
        <w:rPr>
          <w:rFonts w:ascii="Times New Roman" w:hAnsi="Times New Roman"/>
          <w:spacing w:val="0"/>
          <w:sz w:val="24"/>
          <w:szCs w:val="24"/>
        </w:rPr>
        <w:t>Special Counsel and Senior Advisor</w:t>
      </w:r>
      <w:r w:rsidR="00DE4F48">
        <w:rPr>
          <w:rFonts w:ascii="Times New Roman" w:hAnsi="Times New Roman"/>
          <w:spacing w:val="0"/>
          <w:sz w:val="24"/>
          <w:szCs w:val="24"/>
        </w:rPr>
        <w:t xml:space="preserve"> to</w:t>
      </w:r>
      <w:r w:rsidR="00197C94">
        <w:rPr>
          <w:rFonts w:ascii="Times New Roman" w:hAnsi="Times New Roman"/>
          <w:spacing w:val="0"/>
          <w:sz w:val="24"/>
          <w:szCs w:val="24"/>
        </w:rPr>
        <w:t xml:space="preserve"> </w:t>
      </w:r>
      <w:r w:rsidR="00DE4F48">
        <w:rPr>
          <w:rFonts w:ascii="Times New Roman" w:hAnsi="Times New Roman"/>
          <w:spacing w:val="0"/>
          <w:sz w:val="24"/>
          <w:szCs w:val="24"/>
        </w:rPr>
        <w:t xml:space="preserve">Attorney General </w:t>
      </w:r>
      <w:r w:rsidR="00DE4F48" w:rsidRPr="00DC0D69">
        <w:rPr>
          <w:rFonts w:ascii="Times New Roman" w:hAnsi="Times New Roman"/>
          <w:spacing w:val="0"/>
          <w:sz w:val="24"/>
          <w:szCs w:val="24"/>
        </w:rPr>
        <w:t>Eric T. Schneiderman</w:t>
      </w:r>
      <w:r w:rsidR="00197C94">
        <w:rPr>
          <w:rFonts w:ascii="Times New Roman" w:hAnsi="Times New Roman"/>
          <w:spacing w:val="0"/>
          <w:sz w:val="24"/>
          <w:szCs w:val="24"/>
        </w:rPr>
        <w:t xml:space="preserve"> and myself.  James Rogers, Esq. was </w:t>
      </w:r>
      <w:r>
        <w:rPr>
          <w:rFonts w:ascii="Times New Roman" w:hAnsi="Times New Roman"/>
          <w:spacing w:val="0"/>
          <w:sz w:val="24"/>
          <w:szCs w:val="24"/>
        </w:rPr>
        <w:t>acting on behalf of Harlan Le</w:t>
      </w:r>
      <w:r w:rsidR="00197C94">
        <w:rPr>
          <w:rFonts w:ascii="Times New Roman" w:hAnsi="Times New Roman"/>
          <w:spacing w:val="0"/>
          <w:sz w:val="24"/>
          <w:szCs w:val="24"/>
        </w:rPr>
        <w:t>vy whom Steven Michael Cohen, Chief of Staff to Governor Andrew Cuomo</w:t>
      </w:r>
      <w:r w:rsidR="00EF6A6B">
        <w:rPr>
          <w:rFonts w:ascii="Times New Roman" w:hAnsi="Times New Roman"/>
          <w:spacing w:val="0"/>
          <w:sz w:val="24"/>
          <w:szCs w:val="24"/>
        </w:rPr>
        <w:t>,</w:t>
      </w:r>
      <w:r w:rsidR="00BE57A7">
        <w:rPr>
          <w:rFonts w:ascii="Times New Roman" w:hAnsi="Times New Roman"/>
          <w:spacing w:val="0"/>
          <w:sz w:val="24"/>
          <w:szCs w:val="24"/>
        </w:rPr>
        <w:t xml:space="preserve"> had referred us to.  The following </w:t>
      </w:r>
      <w:r>
        <w:rPr>
          <w:rFonts w:ascii="Times New Roman" w:hAnsi="Times New Roman"/>
          <w:spacing w:val="0"/>
          <w:sz w:val="24"/>
          <w:szCs w:val="24"/>
        </w:rPr>
        <w:t>summariz</w:t>
      </w:r>
      <w:r w:rsidR="00BE57A7">
        <w:rPr>
          <w:rFonts w:ascii="Times New Roman" w:hAnsi="Times New Roman"/>
          <w:spacing w:val="0"/>
          <w:sz w:val="24"/>
          <w:szCs w:val="24"/>
        </w:rPr>
        <w:t>es</w:t>
      </w:r>
      <w:r>
        <w:rPr>
          <w:rFonts w:ascii="Times New Roman" w:hAnsi="Times New Roman"/>
          <w:spacing w:val="0"/>
          <w:sz w:val="24"/>
          <w:szCs w:val="24"/>
        </w:rPr>
        <w:t xml:space="preserve"> </w:t>
      </w:r>
      <w:r w:rsidR="00BE57A7">
        <w:rPr>
          <w:rFonts w:ascii="Times New Roman" w:hAnsi="Times New Roman"/>
          <w:spacing w:val="0"/>
          <w:sz w:val="24"/>
          <w:szCs w:val="24"/>
        </w:rPr>
        <w:t xml:space="preserve">the salient points of </w:t>
      </w:r>
      <w:r>
        <w:rPr>
          <w:rFonts w:ascii="Times New Roman" w:hAnsi="Times New Roman"/>
          <w:spacing w:val="0"/>
          <w:sz w:val="24"/>
          <w:szCs w:val="24"/>
        </w:rPr>
        <w:t>th</w:t>
      </w:r>
      <w:r w:rsidR="00BE57A7">
        <w:rPr>
          <w:rFonts w:ascii="Times New Roman" w:hAnsi="Times New Roman"/>
          <w:spacing w:val="0"/>
          <w:sz w:val="24"/>
          <w:szCs w:val="24"/>
        </w:rPr>
        <w:t>e</w:t>
      </w:r>
      <w:r>
        <w:rPr>
          <w:rFonts w:ascii="Times New Roman" w:hAnsi="Times New Roman"/>
          <w:spacing w:val="0"/>
          <w:sz w:val="24"/>
          <w:szCs w:val="24"/>
        </w:rPr>
        <w:t xml:space="preserve"> call</w:t>
      </w:r>
      <w:r w:rsidR="00BE57A7">
        <w:rPr>
          <w:rFonts w:ascii="Times New Roman" w:hAnsi="Times New Roman"/>
          <w:spacing w:val="0"/>
          <w:sz w:val="24"/>
          <w:szCs w:val="24"/>
        </w:rPr>
        <w:t>s</w:t>
      </w:r>
      <w:r>
        <w:rPr>
          <w:rFonts w:ascii="Times New Roman" w:hAnsi="Times New Roman"/>
          <w:spacing w:val="0"/>
          <w:sz w:val="24"/>
          <w:szCs w:val="24"/>
        </w:rPr>
        <w:t xml:space="preserve"> and the IMMEDIATE action</w:t>
      </w:r>
      <w:r w:rsidR="00DE4F48">
        <w:rPr>
          <w:rFonts w:ascii="Times New Roman" w:hAnsi="Times New Roman"/>
          <w:spacing w:val="0"/>
          <w:sz w:val="24"/>
          <w:szCs w:val="24"/>
        </w:rPr>
        <w:t xml:space="preserve">s </w:t>
      </w:r>
      <w:r w:rsidR="00EF6A6B">
        <w:rPr>
          <w:rFonts w:ascii="Times New Roman" w:hAnsi="Times New Roman"/>
          <w:spacing w:val="0"/>
          <w:sz w:val="24"/>
          <w:szCs w:val="24"/>
        </w:rPr>
        <w:t xml:space="preserve">now </w:t>
      </w:r>
      <w:r w:rsidR="00BE57A7">
        <w:rPr>
          <w:rFonts w:ascii="Times New Roman" w:hAnsi="Times New Roman"/>
          <w:spacing w:val="0"/>
          <w:sz w:val="24"/>
          <w:szCs w:val="24"/>
        </w:rPr>
        <w:t xml:space="preserve">required by Law, following the </w:t>
      </w:r>
      <w:r w:rsidR="00BE57A7">
        <w:rPr>
          <w:rFonts w:ascii="Times New Roman" w:hAnsi="Times New Roman"/>
          <w:spacing w:val="0"/>
          <w:sz w:val="24"/>
          <w:szCs w:val="24"/>
        </w:rPr>
        <w:lastRenderedPageBreak/>
        <w:t>revelation and admission by Rogers of existing Conflicts of Interest.  These Conflicts of Interest caused Rogers to assert that</w:t>
      </w:r>
      <w:r w:rsidR="00EF6A6B">
        <w:rPr>
          <w:rFonts w:ascii="Times New Roman" w:hAnsi="Times New Roman"/>
          <w:spacing w:val="0"/>
          <w:sz w:val="24"/>
          <w:szCs w:val="24"/>
        </w:rPr>
        <w:t xml:space="preserve"> the inherent Conflicts for himself, the AG’s Office and other members of the AG’s Office, now demanded that</w:t>
      </w:r>
      <w:r w:rsidR="00BE57A7">
        <w:rPr>
          <w:rFonts w:ascii="Times New Roman" w:hAnsi="Times New Roman"/>
          <w:spacing w:val="0"/>
          <w:sz w:val="24"/>
          <w:szCs w:val="24"/>
        </w:rPr>
        <w:t xml:space="preserve"> the AG’s office </w:t>
      </w:r>
      <w:r w:rsidR="00EF6A6B">
        <w:rPr>
          <w:rFonts w:ascii="Times New Roman" w:hAnsi="Times New Roman"/>
          <w:spacing w:val="0"/>
          <w:sz w:val="24"/>
          <w:szCs w:val="24"/>
        </w:rPr>
        <w:t>was required forthwith to</w:t>
      </w:r>
      <w:r w:rsidR="00BE57A7">
        <w:rPr>
          <w:rFonts w:ascii="Times New Roman" w:hAnsi="Times New Roman"/>
          <w:spacing w:val="0"/>
          <w:sz w:val="24"/>
          <w:szCs w:val="24"/>
        </w:rPr>
        <w:t xml:space="preserve"> seek Outside Non Conflicted Independent Counsel to represent </w:t>
      </w:r>
      <w:r w:rsidR="00EF6A6B">
        <w:rPr>
          <w:rFonts w:ascii="Times New Roman" w:hAnsi="Times New Roman"/>
          <w:spacing w:val="0"/>
          <w:sz w:val="24"/>
          <w:szCs w:val="24"/>
        </w:rPr>
        <w:t>them</w:t>
      </w:r>
      <w:r w:rsidR="00BE57A7">
        <w:rPr>
          <w:rFonts w:ascii="Times New Roman" w:hAnsi="Times New Roman"/>
          <w:spacing w:val="0"/>
          <w:sz w:val="24"/>
          <w:szCs w:val="24"/>
        </w:rPr>
        <w:t xml:space="preserve"> in the Iviewit Filed Criminal Complaints</w:t>
      </w:r>
      <w:r w:rsidR="00EF6A6B">
        <w:rPr>
          <w:rFonts w:ascii="Times New Roman" w:hAnsi="Times New Roman"/>
          <w:spacing w:val="0"/>
          <w:sz w:val="24"/>
          <w:szCs w:val="24"/>
        </w:rPr>
        <w:t xml:space="preserve">, </w:t>
      </w:r>
      <w:r w:rsidR="00BE57A7">
        <w:rPr>
          <w:rFonts w:ascii="Times New Roman" w:hAnsi="Times New Roman"/>
          <w:spacing w:val="0"/>
          <w:sz w:val="24"/>
          <w:szCs w:val="24"/>
        </w:rPr>
        <w:t xml:space="preserve">the Iviewit Ongoing </w:t>
      </w:r>
      <w:r w:rsidR="00EF6A6B">
        <w:rPr>
          <w:rFonts w:ascii="Times New Roman" w:hAnsi="Times New Roman"/>
          <w:spacing w:val="0"/>
          <w:sz w:val="24"/>
          <w:szCs w:val="24"/>
        </w:rPr>
        <w:t xml:space="preserve">Federal </w:t>
      </w:r>
      <w:r w:rsidR="00BE57A7">
        <w:rPr>
          <w:rFonts w:ascii="Times New Roman" w:hAnsi="Times New Roman"/>
          <w:spacing w:val="0"/>
          <w:sz w:val="24"/>
          <w:szCs w:val="24"/>
        </w:rPr>
        <w:t>RICO &amp; ANTITRUST Lawsuit</w:t>
      </w:r>
      <w:r w:rsidR="00EF6A6B">
        <w:rPr>
          <w:rFonts w:ascii="Times New Roman" w:hAnsi="Times New Roman"/>
          <w:spacing w:val="0"/>
          <w:sz w:val="24"/>
          <w:szCs w:val="24"/>
        </w:rPr>
        <w:t xml:space="preserve"> and any/all “legally related” lawsuits, all </w:t>
      </w:r>
      <w:r w:rsidR="00BE57A7">
        <w:rPr>
          <w:rFonts w:ascii="Times New Roman" w:hAnsi="Times New Roman"/>
          <w:spacing w:val="0"/>
          <w:sz w:val="24"/>
          <w:szCs w:val="24"/>
        </w:rPr>
        <w:t xml:space="preserve"> </w:t>
      </w:r>
      <w:r w:rsidR="00EF6A6B">
        <w:rPr>
          <w:rFonts w:ascii="Times New Roman" w:hAnsi="Times New Roman"/>
          <w:spacing w:val="0"/>
          <w:sz w:val="24"/>
          <w:szCs w:val="24"/>
        </w:rPr>
        <w:t xml:space="preserve">further </w:t>
      </w:r>
      <w:r w:rsidR="00BE57A7">
        <w:rPr>
          <w:rFonts w:ascii="Times New Roman" w:hAnsi="Times New Roman"/>
          <w:spacing w:val="0"/>
          <w:sz w:val="24"/>
          <w:szCs w:val="24"/>
        </w:rPr>
        <w:t>described herein</w:t>
      </w:r>
      <w:r>
        <w:rPr>
          <w:rFonts w:ascii="Times New Roman" w:hAnsi="Times New Roman"/>
          <w:spacing w:val="0"/>
          <w:sz w:val="24"/>
          <w:szCs w:val="24"/>
        </w:rPr>
        <w:t>.</w:t>
      </w:r>
    </w:p>
    <w:p w:rsidR="00053471" w:rsidRDefault="00053471" w:rsidP="00DE4F48">
      <w:pPr>
        <w:pStyle w:val="BodyText"/>
        <w:spacing w:after="0"/>
        <w:rPr>
          <w:rFonts w:ascii="Times New Roman" w:hAnsi="Times New Roman"/>
          <w:spacing w:val="0"/>
          <w:sz w:val="24"/>
          <w:szCs w:val="24"/>
        </w:rPr>
      </w:pPr>
    </w:p>
    <w:p w:rsidR="00053471" w:rsidRDefault="00053471" w:rsidP="00053471">
      <w:pPr>
        <w:pStyle w:val="BodyText"/>
        <w:numPr>
          <w:ilvl w:val="0"/>
          <w:numId w:val="2"/>
        </w:numPr>
        <w:spacing w:after="0"/>
        <w:rPr>
          <w:rFonts w:ascii="Times New Roman" w:hAnsi="Times New Roman"/>
          <w:b/>
          <w:spacing w:val="0"/>
          <w:sz w:val="24"/>
          <w:szCs w:val="24"/>
        </w:rPr>
      </w:pPr>
      <w:r>
        <w:rPr>
          <w:rFonts w:ascii="Times New Roman" w:hAnsi="Times New Roman"/>
          <w:b/>
          <w:spacing w:val="0"/>
          <w:sz w:val="24"/>
          <w:szCs w:val="24"/>
        </w:rPr>
        <w:t>Summary of Call</w:t>
      </w:r>
      <w:r w:rsidR="00F207E9">
        <w:rPr>
          <w:rFonts w:ascii="Times New Roman" w:hAnsi="Times New Roman"/>
          <w:b/>
          <w:spacing w:val="0"/>
          <w:sz w:val="24"/>
          <w:szCs w:val="24"/>
        </w:rPr>
        <w:t xml:space="preserve">s </w:t>
      </w:r>
      <w:r w:rsidR="00A3617A">
        <w:rPr>
          <w:rFonts w:ascii="Times New Roman" w:hAnsi="Times New Roman"/>
          <w:b/>
          <w:spacing w:val="0"/>
          <w:sz w:val="24"/>
          <w:szCs w:val="24"/>
        </w:rPr>
        <w:t xml:space="preserve">with both the Governor’s Office and the Attorney General’s Office </w:t>
      </w:r>
      <w:r w:rsidR="00F207E9">
        <w:rPr>
          <w:rFonts w:ascii="Times New Roman" w:hAnsi="Times New Roman"/>
          <w:b/>
          <w:spacing w:val="0"/>
          <w:sz w:val="24"/>
          <w:szCs w:val="24"/>
        </w:rPr>
        <w:t xml:space="preserve">Regarding the Criminal Complaints </w:t>
      </w:r>
      <w:r w:rsidR="00A3617A">
        <w:rPr>
          <w:rFonts w:ascii="Times New Roman" w:hAnsi="Times New Roman"/>
          <w:b/>
          <w:spacing w:val="0"/>
          <w:sz w:val="24"/>
          <w:szCs w:val="24"/>
        </w:rPr>
        <w:t>against</w:t>
      </w:r>
      <w:r w:rsidR="00F207E9">
        <w:rPr>
          <w:rFonts w:ascii="Times New Roman" w:hAnsi="Times New Roman"/>
          <w:b/>
          <w:spacing w:val="0"/>
          <w:sz w:val="24"/>
          <w:szCs w:val="24"/>
        </w:rPr>
        <w:t xml:space="preserve"> </w:t>
      </w:r>
      <w:r w:rsidR="00A3617A">
        <w:rPr>
          <w:rFonts w:ascii="Times New Roman" w:hAnsi="Times New Roman"/>
          <w:b/>
          <w:spacing w:val="0"/>
          <w:sz w:val="24"/>
          <w:szCs w:val="24"/>
        </w:rPr>
        <w:t xml:space="preserve">the Office of the New York Attorney General, </w:t>
      </w:r>
      <w:r w:rsidR="00F207E9">
        <w:rPr>
          <w:rFonts w:ascii="Times New Roman" w:hAnsi="Times New Roman"/>
          <w:b/>
          <w:spacing w:val="0"/>
          <w:sz w:val="24"/>
          <w:szCs w:val="24"/>
        </w:rPr>
        <w:t xml:space="preserve">Andrew Cuomo, </w:t>
      </w:r>
      <w:r w:rsidR="00A3617A">
        <w:rPr>
          <w:rFonts w:ascii="Times New Roman" w:hAnsi="Times New Roman"/>
          <w:b/>
          <w:spacing w:val="0"/>
          <w:sz w:val="24"/>
          <w:szCs w:val="24"/>
        </w:rPr>
        <w:t xml:space="preserve">Eliot Spitzer, </w:t>
      </w:r>
      <w:r w:rsidR="00C16301">
        <w:rPr>
          <w:rFonts w:ascii="Times New Roman" w:hAnsi="Times New Roman"/>
          <w:b/>
          <w:spacing w:val="0"/>
          <w:sz w:val="24"/>
          <w:szCs w:val="24"/>
        </w:rPr>
        <w:t>Steven Michael Cohen</w:t>
      </w:r>
      <w:r w:rsidR="00A3617A">
        <w:rPr>
          <w:rFonts w:ascii="Times New Roman" w:hAnsi="Times New Roman"/>
          <w:b/>
          <w:spacing w:val="0"/>
          <w:sz w:val="24"/>
          <w:szCs w:val="24"/>
        </w:rPr>
        <w:t>,</w:t>
      </w:r>
      <w:r w:rsidR="00F207E9">
        <w:rPr>
          <w:rFonts w:ascii="Times New Roman" w:hAnsi="Times New Roman"/>
          <w:b/>
          <w:spacing w:val="0"/>
          <w:sz w:val="24"/>
          <w:szCs w:val="24"/>
        </w:rPr>
        <w:t xml:space="preserve"> Monica Connell</w:t>
      </w:r>
      <w:r w:rsidR="00A3617A">
        <w:rPr>
          <w:rFonts w:ascii="Times New Roman" w:hAnsi="Times New Roman"/>
          <w:b/>
          <w:spacing w:val="0"/>
          <w:sz w:val="24"/>
          <w:szCs w:val="24"/>
        </w:rPr>
        <w:t xml:space="preserve"> et al</w:t>
      </w:r>
      <w:r w:rsidR="00884D40">
        <w:rPr>
          <w:rFonts w:ascii="Times New Roman" w:hAnsi="Times New Roman"/>
          <w:b/>
          <w:spacing w:val="0"/>
          <w:sz w:val="24"/>
          <w:szCs w:val="24"/>
        </w:rPr>
        <w:t>.</w:t>
      </w:r>
    </w:p>
    <w:p w:rsidR="00CB73C4" w:rsidRDefault="00CB73C4" w:rsidP="00CB73C4">
      <w:pPr>
        <w:pStyle w:val="BodyText"/>
        <w:numPr>
          <w:ilvl w:val="1"/>
          <w:numId w:val="2"/>
        </w:numPr>
        <w:spacing w:after="0"/>
        <w:rPr>
          <w:rFonts w:ascii="Times New Roman" w:hAnsi="Times New Roman"/>
          <w:spacing w:val="0"/>
          <w:sz w:val="24"/>
          <w:szCs w:val="24"/>
        </w:rPr>
      </w:pPr>
      <w:r w:rsidRPr="00CB73C4">
        <w:rPr>
          <w:rFonts w:ascii="Times New Roman" w:hAnsi="Times New Roman"/>
          <w:spacing w:val="0"/>
          <w:sz w:val="24"/>
          <w:szCs w:val="24"/>
        </w:rPr>
        <w:t>Earlier Calls</w:t>
      </w:r>
      <w:r>
        <w:rPr>
          <w:rFonts w:ascii="Times New Roman" w:hAnsi="Times New Roman"/>
          <w:spacing w:val="0"/>
          <w:sz w:val="24"/>
          <w:szCs w:val="24"/>
        </w:rPr>
        <w:t xml:space="preserve"> with Cuomo</w:t>
      </w:r>
    </w:p>
    <w:p w:rsidR="00E76547" w:rsidRDefault="00A3617A" w:rsidP="00E76547">
      <w:pPr>
        <w:pStyle w:val="BodyText"/>
        <w:numPr>
          <w:ilvl w:val="3"/>
          <w:numId w:val="2"/>
        </w:numPr>
        <w:spacing w:after="0"/>
        <w:rPr>
          <w:rFonts w:ascii="Times New Roman" w:hAnsi="Times New Roman"/>
          <w:spacing w:val="0"/>
          <w:sz w:val="24"/>
          <w:szCs w:val="24"/>
        </w:rPr>
      </w:pPr>
      <w:r>
        <w:rPr>
          <w:rFonts w:ascii="Times New Roman" w:hAnsi="Times New Roman"/>
          <w:spacing w:val="0"/>
          <w:sz w:val="24"/>
          <w:szCs w:val="24"/>
        </w:rPr>
        <w:t>On</w:t>
      </w:r>
      <w:r w:rsidR="00E76547">
        <w:rPr>
          <w:rFonts w:ascii="Times New Roman" w:hAnsi="Times New Roman"/>
          <w:spacing w:val="0"/>
          <w:sz w:val="24"/>
          <w:szCs w:val="24"/>
        </w:rPr>
        <w:t xml:space="preserve"> February 08, </w:t>
      </w:r>
      <w:r>
        <w:rPr>
          <w:rFonts w:ascii="Times New Roman" w:hAnsi="Times New Roman"/>
          <w:spacing w:val="0"/>
          <w:sz w:val="24"/>
          <w:szCs w:val="24"/>
        </w:rPr>
        <w:t>2011,</w:t>
      </w:r>
      <w:r w:rsidR="00E76547">
        <w:rPr>
          <w:rFonts w:ascii="Times New Roman" w:hAnsi="Times New Roman"/>
          <w:spacing w:val="0"/>
          <w:sz w:val="24"/>
          <w:szCs w:val="24"/>
        </w:rPr>
        <w:t xml:space="preserve"> </w:t>
      </w:r>
      <w:r w:rsidR="00610CA8">
        <w:rPr>
          <w:rFonts w:ascii="Times New Roman" w:hAnsi="Times New Roman"/>
          <w:spacing w:val="0"/>
          <w:sz w:val="24"/>
          <w:szCs w:val="24"/>
        </w:rPr>
        <w:t xml:space="preserve">I </w:t>
      </w:r>
      <w:r w:rsidR="00E76547">
        <w:rPr>
          <w:rFonts w:ascii="Times New Roman" w:hAnsi="Times New Roman"/>
          <w:spacing w:val="0"/>
          <w:sz w:val="24"/>
          <w:szCs w:val="24"/>
        </w:rPr>
        <w:t xml:space="preserve">spoke with Emily Cole, Assistant to </w:t>
      </w:r>
      <w:r w:rsidR="00C16301">
        <w:rPr>
          <w:rFonts w:ascii="Times New Roman" w:hAnsi="Times New Roman"/>
          <w:spacing w:val="0"/>
          <w:sz w:val="24"/>
          <w:szCs w:val="24"/>
        </w:rPr>
        <w:t>Steven Michael Cohen</w:t>
      </w:r>
      <w:r w:rsidR="00E76547">
        <w:rPr>
          <w:rFonts w:ascii="Times New Roman" w:hAnsi="Times New Roman"/>
          <w:spacing w:val="0"/>
          <w:sz w:val="24"/>
          <w:szCs w:val="24"/>
        </w:rPr>
        <w:t xml:space="preserve">, Secretary to Governor Cuomo, regarding CRIMINAL COMPLAINTS </w:t>
      </w:r>
      <w:r w:rsidR="00A77491">
        <w:rPr>
          <w:rFonts w:ascii="Times New Roman" w:hAnsi="Times New Roman"/>
          <w:spacing w:val="0"/>
          <w:sz w:val="24"/>
          <w:szCs w:val="24"/>
        </w:rPr>
        <w:t xml:space="preserve">that had been </w:t>
      </w:r>
      <w:r w:rsidR="00610CA8">
        <w:rPr>
          <w:rFonts w:ascii="Times New Roman" w:hAnsi="Times New Roman"/>
          <w:spacing w:val="0"/>
          <w:sz w:val="24"/>
          <w:szCs w:val="24"/>
        </w:rPr>
        <w:t xml:space="preserve">filed against Andrew Cuomo and Steven Michael </w:t>
      </w:r>
      <w:r w:rsidR="00A77491">
        <w:rPr>
          <w:rFonts w:ascii="Times New Roman" w:hAnsi="Times New Roman"/>
          <w:spacing w:val="0"/>
          <w:sz w:val="24"/>
          <w:szCs w:val="24"/>
        </w:rPr>
        <w:t>Cohen, f</w:t>
      </w:r>
      <w:r w:rsidR="00E76547">
        <w:rPr>
          <w:rFonts w:ascii="Times New Roman" w:hAnsi="Times New Roman"/>
          <w:spacing w:val="0"/>
          <w:sz w:val="24"/>
          <w:szCs w:val="24"/>
        </w:rPr>
        <w:t xml:space="preserve">iled with both the Attorney General’s Office and the Governor’s Office on November 19, 2010.  </w:t>
      </w:r>
      <w:r w:rsidR="00A77491">
        <w:rPr>
          <w:rFonts w:ascii="Times New Roman" w:hAnsi="Times New Roman"/>
          <w:spacing w:val="0"/>
          <w:sz w:val="24"/>
          <w:szCs w:val="24"/>
        </w:rPr>
        <w:t xml:space="preserve">On February 08, 2011, </w:t>
      </w:r>
      <w:r w:rsidR="00E76547">
        <w:rPr>
          <w:rFonts w:ascii="Times New Roman" w:hAnsi="Times New Roman"/>
          <w:spacing w:val="0"/>
          <w:sz w:val="24"/>
          <w:szCs w:val="24"/>
        </w:rPr>
        <w:t xml:space="preserve">Emily Cole was informed that her work relation with </w:t>
      </w:r>
      <w:r w:rsidR="00C16301">
        <w:rPr>
          <w:rFonts w:ascii="Times New Roman" w:hAnsi="Times New Roman"/>
          <w:spacing w:val="0"/>
          <w:sz w:val="24"/>
          <w:szCs w:val="24"/>
        </w:rPr>
        <w:t>Steven Michael Cohen</w:t>
      </w:r>
      <w:r w:rsidR="00E76547">
        <w:rPr>
          <w:rFonts w:ascii="Times New Roman" w:hAnsi="Times New Roman"/>
          <w:spacing w:val="0"/>
          <w:sz w:val="24"/>
          <w:szCs w:val="24"/>
        </w:rPr>
        <w:t>, a named party to the Complaint pose</w:t>
      </w:r>
      <w:r w:rsidR="00A77491">
        <w:rPr>
          <w:rFonts w:ascii="Times New Roman" w:hAnsi="Times New Roman"/>
          <w:spacing w:val="0"/>
          <w:sz w:val="24"/>
          <w:szCs w:val="24"/>
        </w:rPr>
        <w:t>d</w:t>
      </w:r>
      <w:r w:rsidR="00E76547">
        <w:rPr>
          <w:rFonts w:ascii="Times New Roman" w:hAnsi="Times New Roman"/>
          <w:spacing w:val="0"/>
          <w:sz w:val="24"/>
          <w:szCs w:val="24"/>
        </w:rPr>
        <w:t xml:space="preserve"> </w:t>
      </w:r>
      <w:r w:rsidR="00A77491">
        <w:rPr>
          <w:rFonts w:ascii="Times New Roman" w:hAnsi="Times New Roman"/>
          <w:spacing w:val="0"/>
          <w:sz w:val="24"/>
          <w:szCs w:val="24"/>
        </w:rPr>
        <w:t xml:space="preserve">a Conflict of Interest </w:t>
      </w:r>
      <w:r w:rsidR="00E76547">
        <w:rPr>
          <w:rFonts w:ascii="Times New Roman" w:hAnsi="Times New Roman"/>
          <w:spacing w:val="0"/>
          <w:sz w:val="24"/>
          <w:szCs w:val="24"/>
        </w:rPr>
        <w:t xml:space="preserve">in her handling </w:t>
      </w:r>
      <w:r w:rsidR="00A77491">
        <w:rPr>
          <w:rFonts w:ascii="Times New Roman" w:hAnsi="Times New Roman"/>
          <w:spacing w:val="0"/>
          <w:sz w:val="24"/>
          <w:szCs w:val="24"/>
        </w:rPr>
        <w:t>any</w:t>
      </w:r>
      <w:r w:rsidR="00E76547">
        <w:rPr>
          <w:rFonts w:ascii="Times New Roman" w:hAnsi="Times New Roman"/>
          <w:spacing w:val="0"/>
          <w:sz w:val="24"/>
          <w:szCs w:val="24"/>
        </w:rPr>
        <w:t xml:space="preserve"> complaint information.  Emily</w:t>
      </w:r>
      <w:r w:rsidR="0081778D">
        <w:rPr>
          <w:rFonts w:ascii="Times New Roman" w:hAnsi="Times New Roman"/>
          <w:spacing w:val="0"/>
          <w:sz w:val="24"/>
          <w:szCs w:val="24"/>
        </w:rPr>
        <w:t xml:space="preserve"> Cole</w:t>
      </w:r>
      <w:r w:rsidR="00E76547">
        <w:rPr>
          <w:rFonts w:ascii="Times New Roman" w:hAnsi="Times New Roman"/>
          <w:spacing w:val="0"/>
          <w:sz w:val="24"/>
          <w:szCs w:val="24"/>
        </w:rPr>
        <w:t xml:space="preserve"> proceeded to </w:t>
      </w:r>
      <w:r w:rsidR="00A77491">
        <w:rPr>
          <w:rFonts w:ascii="Times New Roman" w:hAnsi="Times New Roman"/>
          <w:spacing w:val="0"/>
          <w:sz w:val="24"/>
          <w:szCs w:val="24"/>
        </w:rPr>
        <w:t>assert</w:t>
      </w:r>
      <w:r w:rsidR="00E76547">
        <w:rPr>
          <w:rFonts w:ascii="Times New Roman" w:hAnsi="Times New Roman"/>
          <w:spacing w:val="0"/>
          <w:sz w:val="24"/>
          <w:szCs w:val="24"/>
        </w:rPr>
        <w:t xml:space="preserve"> that she would handle finding a </w:t>
      </w:r>
      <w:r w:rsidR="00A77491">
        <w:rPr>
          <w:rFonts w:ascii="Times New Roman" w:hAnsi="Times New Roman"/>
          <w:spacing w:val="0"/>
          <w:sz w:val="24"/>
          <w:szCs w:val="24"/>
        </w:rPr>
        <w:t>non-conflicted</w:t>
      </w:r>
      <w:r w:rsidR="00E76547">
        <w:rPr>
          <w:rFonts w:ascii="Times New Roman" w:hAnsi="Times New Roman"/>
          <w:spacing w:val="0"/>
          <w:sz w:val="24"/>
          <w:szCs w:val="24"/>
        </w:rPr>
        <w:t xml:space="preserve"> party</w:t>
      </w:r>
      <w:r w:rsidR="00A77491">
        <w:rPr>
          <w:rFonts w:ascii="Times New Roman" w:hAnsi="Times New Roman"/>
          <w:spacing w:val="0"/>
          <w:sz w:val="24"/>
          <w:szCs w:val="24"/>
        </w:rPr>
        <w:t xml:space="preserve"> to review the complaints</w:t>
      </w:r>
      <w:r w:rsidR="00E76547">
        <w:rPr>
          <w:rFonts w:ascii="Times New Roman" w:hAnsi="Times New Roman"/>
          <w:spacing w:val="0"/>
          <w:sz w:val="24"/>
          <w:szCs w:val="24"/>
        </w:rPr>
        <w:t xml:space="preserve"> and get back to me in a few days.</w:t>
      </w:r>
    </w:p>
    <w:p w:rsidR="00F207E9" w:rsidRDefault="00F207E9" w:rsidP="00CB73C4">
      <w:pPr>
        <w:pStyle w:val="BodyText"/>
        <w:numPr>
          <w:ilvl w:val="1"/>
          <w:numId w:val="2"/>
        </w:numPr>
        <w:spacing w:after="0"/>
        <w:rPr>
          <w:rFonts w:ascii="Times New Roman" w:hAnsi="Times New Roman"/>
          <w:spacing w:val="0"/>
          <w:sz w:val="24"/>
          <w:szCs w:val="24"/>
        </w:rPr>
      </w:pPr>
      <w:r>
        <w:rPr>
          <w:rFonts w:ascii="Times New Roman" w:hAnsi="Times New Roman"/>
          <w:spacing w:val="0"/>
          <w:sz w:val="24"/>
          <w:szCs w:val="24"/>
        </w:rPr>
        <w:t>Calls April 13-15</w:t>
      </w:r>
      <w:r w:rsidRPr="00F207E9">
        <w:rPr>
          <w:rFonts w:ascii="Times New Roman" w:hAnsi="Times New Roman"/>
          <w:spacing w:val="0"/>
          <w:sz w:val="24"/>
          <w:szCs w:val="24"/>
          <w:vertAlign w:val="superscript"/>
        </w:rPr>
        <w:t>th</w:t>
      </w:r>
      <w:r>
        <w:rPr>
          <w:rFonts w:ascii="Times New Roman" w:hAnsi="Times New Roman"/>
          <w:spacing w:val="0"/>
          <w:sz w:val="24"/>
          <w:szCs w:val="24"/>
        </w:rPr>
        <w:t xml:space="preserve"> 2011</w:t>
      </w:r>
    </w:p>
    <w:p w:rsidR="00FA6B59" w:rsidRDefault="00FA6B59" w:rsidP="00FA6B59">
      <w:pPr>
        <w:pStyle w:val="BodyText"/>
        <w:numPr>
          <w:ilvl w:val="3"/>
          <w:numId w:val="2"/>
        </w:numPr>
        <w:spacing w:after="0"/>
        <w:rPr>
          <w:rFonts w:ascii="Times New Roman" w:hAnsi="Times New Roman"/>
          <w:spacing w:val="0"/>
          <w:sz w:val="24"/>
          <w:szCs w:val="24"/>
        </w:rPr>
      </w:pPr>
      <w:r>
        <w:rPr>
          <w:rFonts w:ascii="Times New Roman" w:hAnsi="Times New Roman"/>
          <w:spacing w:val="0"/>
          <w:sz w:val="24"/>
          <w:szCs w:val="24"/>
        </w:rPr>
        <w:t>After several calls</w:t>
      </w:r>
      <w:r w:rsidR="00A77491">
        <w:rPr>
          <w:rFonts w:ascii="Times New Roman" w:hAnsi="Times New Roman"/>
          <w:spacing w:val="0"/>
          <w:sz w:val="24"/>
          <w:szCs w:val="24"/>
        </w:rPr>
        <w:t xml:space="preserve"> went unreturned over</w:t>
      </w:r>
      <w:r>
        <w:rPr>
          <w:rFonts w:ascii="Times New Roman" w:hAnsi="Times New Roman"/>
          <w:spacing w:val="0"/>
          <w:sz w:val="24"/>
          <w:szCs w:val="24"/>
        </w:rPr>
        <w:t xml:space="preserve"> two months attempting to reach Emily</w:t>
      </w:r>
      <w:r w:rsidR="0081778D">
        <w:rPr>
          <w:rFonts w:ascii="Times New Roman" w:hAnsi="Times New Roman"/>
          <w:spacing w:val="0"/>
          <w:sz w:val="24"/>
          <w:szCs w:val="24"/>
        </w:rPr>
        <w:t xml:space="preserve"> Cole</w:t>
      </w:r>
      <w:r>
        <w:rPr>
          <w:rFonts w:ascii="Times New Roman" w:hAnsi="Times New Roman"/>
          <w:spacing w:val="0"/>
          <w:sz w:val="24"/>
          <w:szCs w:val="24"/>
        </w:rPr>
        <w:t>, on April 13, 2011</w:t>
      </w:r>
      <w:r w:rsidR="00997426">
        <w:rPr>
          <w:rFonts w:ascii="Times New Roman" w:hAnsi="Times New Roman"/>
          <w:spacing w:val="0"/>
          <w:sz w:val="24"/>
          <w:szCs w:val="24"/>
        </w:rPr>
        <w:t>,</w:t>
      </w:r>
      <w:r>
        <w:rPr>
          <w:rFonts w:ascii="Times New Roman" w:hAnsi="Times New Roman"/>
          <w:spacing w:val="0"/>
          <w:sz w:val="24"/>
          <w:szCs w:val="24"/>
        </w:rPr>
        <w:t xml:space="preserve"> both Patrick Hanley</w:t>
      </w:r>
      <w:r w:rsidR="00884D40">
        <w:rPr>
          <w:rStyle w:val="FootnoteReference"/>
          <w:rFonts w:ascii="Times New Roman" w:hAnsi="Times New Roman"/>
          <w:spacing w:val="0"/>
          <w:sz w:val="24"/>
          <w:szCs w:val="24"/>
        </w:rPr>
        <w:footnoteReference w:id="2"/>
      </w:r>
      <w:r>
        <w:rPr>
          <w:rFonts w:ascii="Times New Roman" w:hAnsi="Times New Roman"/>
          <w:spacing w:val="0"/>
          <w:sz w:val="24"/>
          <w:szCs w:val="24"/>
        </w:rPr>
        <w:t xml:space="preserve"> and I reached Emily</w:t>
      </w:r>
      <w:r w:rsidR="0081778D">
        <w:rPr>
          <w:rFonts w:ascii="Times New Roman" w:hAnsi="Times New Roman"/>
          <w:spacing w:val="0"/>
          <w:sz w:val="24"/>
          <w:szCs w:val="24"/>
        </w:rPr>
        <w:t xml:space="preserve"> Cole</w:t>
      </w:r>
      <w:r>
        <w:rPr>
          <w:rFonts w:ascii="Times New Roman" w:hAnsi="Times New Roman"/>
          <w:spacing w:val="0"/>
          <w:sz w:val="24"/>
          <w:szCs w:val="24"/>
        </w:rPr>
        <w:t xml:space="preserve"> and requested </w:t>
      </w:r>
      <w:r w:rsidR="00A77491">
        <w:rPr>
          <w:rFonts w:ascii="Times New Roman" w:hAnsi="Times New Roman"/>
          <w:spacing w:val="0"/>
          <w:sz w:val="24"/>
          <w:szCs w:val="24"/>
        </w:rPr>
        <w:t>the current status</w:t>
      </w:r>
      <w:r w:rsidR="00997426">
        <w:rPr>
          <w:rFonts w:ascii="Times New Roman" w:hAnsi="Times New Roman"/>
          <w:spacing w:val="0"/>
          <w:sz w:val="24"/>
          <w:szCs w:val="24"/>
        </w:rPr>
        <w:t xml:space="preserve"> of</w:t>
      </w:r>
      <w:r>
        <w:rPr>
          <w:rFonts w:ascii="Times New Roman" w:hAnsi="Times New Roman"/>
          <w:spacing w:val="0"/>
          <w:sz w:val="24"/>
          <w:szCs w:val="24"/>
        </w:rPr>
        <w:t xml:space="preserve"> the Criminal Complaint</w:t>
      </w:r>
      <w:r w:rsidR="00997426">
        <w:rPr>
          <w:rFonts w:ascii="Times New Roman" w:hAnsi="Times New Roman"/>
          <w:spacing w:val="0"/>
          <w:sz w:val="24"/>
          <w:szCs w:val="24"/>
        </w:rPr>
        <w:t>s and if she had retained any Non-Conflicted party to investigate</w:t>
      </w:r>
      <w:r w:rsidR="00997426" w:rsidRPr="00997426">
        <w:rPr>
          <w:rFonts w:ascii="Times New Roman" w:hAnsi="Times New Roman"/>
          <w:spacing w:val="0"/>
          <w:sz w:val="24"/>
          <w:szCs w:val="24"/>
        </w:rPr>
        <w:t xml:space="preserve"> </w:t>
      </w:r>
      <w:r w:rsidR="0081778D">
        <w:rPr>
          <w:rFonts w:ascii="Times New Roman" w:hAnsi="Times New Roman"/>
          <w:spacing w:val="0"/>
          <w:sz w:val="24"/>
          <w:szCs w:val="24"/>
        </w:rPr>
        <w:t xml:space="preserve">the Criminal Complaints </w:t>
      </w:r>
      <w:r w:rsidR="00997426">
        <w:rPr>
          <w:rFonts w:ascii="Times New Roman" w:hAnsi="Times New Roman"/>
          <w:spacing w:val="0"/>
          <w:sz w:val="24"/>
          <w:szCs w:val="24"/>
        </w:rPr>
        <w:t>pursuant to our prior call</w:t>
      </w:r>
      <w:r>
        <w:rPr>
          <w:rFonts w:ascii="Times New Roman" w:hAnsi="Times New Roman"/>
          <w:spacing w:val="0"/>
          <w:sz w:val="24"/>
          <w:szCs w:val="24"/>
        </w:rPr>
        <w:t xml:space="preserve">.  </w:t>
      </w:r>
      <w:r w:rsidR="00997426">
        <w:rPr>
          <w:rFonts w:ascii="Times New Roman" w:hAnsi="Times New Roman"/>
          <w:spacing w:val="0"/>
          <w:sz w:val="24"/>
          <w:szCs w:val="24"/>
        </w:rPr>
        <w:t xml:space="preserve">At this point it was learned, upon information and belief, </w:t>
      </w:r>
      <w:r>
        <w:rPr>
          <w:rFonts w:ascii="Times New Roman" w:hAnsi="Times New Roman"/>
          <w:spacing w:val="0"/>
          <w:sz w:val="24"/>
          <w:szCs w:val="24"/>
        </w:rPr>
        <w:t xml:space="preserve">that a one Kenneth Cole </w:t>
      </w:r>
      <w:r>
        <w:rPr>
          <w:rFonts w:ascii="Times New Roman" w:hAnsi="Times New Roman"/>
          <w:spacing w:val="0"/>
          <w:sz w:val="24"/>
          <w:szCs w:val="24"/>
        </w:rPr>
        <w:lastRenderedPageBreak/>
        <w:t>of Kenneth Cole Productions ( NYSE: KCP ) and Maria Cuomo Cole ha</w:t>
      </w:r>
      <w:r w:rsidR="00997426">
        <w:rPr>
          <w:rFonts w:ascii="Times New Roman" w:hAnsi="Times New Roman"/>
          <w:spacing w:val="0"/>
          <w:sz w:val="24"/>
          <w:szCs w:val="24"/>
        </w:rPr>
        <w:t>ve</w:t>
      </w:r>
      <w:r>
        <w:rPr>
          <w:rFonts w:ascii="Times New Roman" w:hAnsi="Times New Roman"/>
          <w:spacing w:val="0"/>
          <w:sz w:val="24"/>
          <w:szCs w:val="24"/>
        </w:rPr>
        <w:t xml:space="preserve"> a daughter named Emily Cole</w:t>
      </w:r>
      <w:r w:rsidR="005B043F">
        <w:rPr>
          <w:rStyle w:val="FootnoteReference"/>
          <w:rFonts w:ascii="Times New Roman" w:hAnsi="Times New Roman"/>
          <w:spacing w:val="0"/>
          <w:sz w:val="24"/>
          <w:szCs w:val="24"/>
        </w:rPr>
        <w:footnoteReference w:id="3"/>
      </w:r>
      <w:r w:rsidR="00997426">
        <w:rPr>
          <w:rFonts w:ascii="Times New Roman" w:hAnsi="Times New Roman"/>
          <w:spacing w:val="0"/>
          <w:sz w:val="24"/>
          <w:szCs w:val="24"/>
        </w:rPr>
        <w:t>.</w:t>
      </w:r>
      <w:r>
        <w:rPr>
          <w:rFonts w:ascii="Times New Roman" w:hAnsi="Times New Roman"/>
          <w:spacing w:val="0"/>
          <w:sz w:val="24"/>
          <w:szCs w:val="24"/>
        </w:rPr>
        <w:t xml:space="preserve">  </w:t>
      </w:r>
      <w:r w:rsidR="00997426" w:rsidRPr="001C4C7A">
        <w:rPr>
          <w:rFonts w:ascii="Times New Roman" w:hAnsi="Times New Roman"/>
          <w:spacing w:val="0"/>
          <w:sz w:val="24"/>
          <w:szCs w:val="24"/>
          <w:highlight w:val="yellow"/>
        </w:rPr>
        <w:t>Upon confronting Emily</w:t>
      </w:r>
      <w:r w:rsidR="00936BF7">
        <w:rPr>
          <w:rFonts w:ascii="Times New Roman" w:hAnsi="Times New Roman"/>
          <w:spacing w:val="0"/>
          <w:sz w:val="24"/>
          <w:szCs w:val="24"/>
          <w:highlight w:val="yellow"/>
        </w:rPr>
        <w:t xml:space="preserve"> Cole</w:t>
      </w:r>
      <w:r w:rsidR="00997426" w:rsidRPr="001C4C7A">
        <w:rPr>
          <w:rFonts w:ascii="Times New Roman" w:hAnsi="Times New Roman"/>
          <w:spacing w:val="0"/>
          <w:sz w:val="24"/>
          <w:szCs w:val="24"/>
          <w:highlight w:val="yellow"/>
        </w:rPr>
        <w:t xml:space="preserve"> of the Conflict of Interest </w:t>
      </w:r>
      <w:r w:rsidR="001C4C7A">
        <w:rPr>
          <w:rFonts w:ascii="Times New Roman" w:hAnsi="Times New Roman"/>
          <w:spacing w:val="0"/>
          <w:sz w:val="24"/>
          <w:szCs w:val="24"/>
          <w:highlight w:val="yellow"/>
        </w:rPr>
        <w:t xml:space="preserve">a direct family relationship </w:t>
      </w:r>
      <w:r w:rsidR="00997426" w:rsidRPr="001C4C7A">
        <w:rPr>
          <w:rFonts w:ascii="Times New Roman" w:hAnsi="Times New Roman"/>
          <w:spacing w:val="0"/>
          <w:sz w:val="24"/>
          <w:szCs w:val="24"/>
          <w:highlight w:val="yellow"/>
        </w:rPr>
        <w:t>would create and requesting verification that she was not the Emily Cole</w:t>
      </w:r>
      <w:r w:rsidR="001C4C7A">
        <w:rPr>
          <w:rFonts w:ascii="Times New Roman" w:hAnsi="Times New Roman"/>
          <w:spacing w:val="0"/>
          <w:sz w:val="24"/>
          <w:szCs w:val="24"/>
          <w:highlight w:val="yellow"/>
        </w:rPr>
        <w:t xml:space="preserve"> </w:t>
      </w:r>
      <w:r w:rsidR="00997426" w:rsidRPr="001C4C7A">
        <w:rPr>
          <w:rFonts w:ascii="Times New Roman" w:hAnsi="Times New Roman"/>
          <w:spacing w:val="0"/>
          <w:sz w:val="24"/>
          <w:szCs w:val="24"/>
          <w:highlight w:val="yellow"/>
        </w:rPr>
        <w:t xml:space="preserve">related to the Cuomo’s, </w:t>
      </w:r>
      <w:r w:rsidRPr="001C4C7A">
        <w:rPr>
          <w:rFonts w:ascii="Times New Roman" w:hAnsi="Times New Roman"/>
          <w:spacing w:val="0"/>
          <w:sz w:val="24"/>
          <w:szCs w:val="24"/>
          <w:highlight w:val="yellow"/>
        </w:rPr>
        <w:t>Emily</w:t>
      </w:r>
      <w:r w:rsidR="00936BF7">
        <w:rPr>
          <w:rFonts w:ascii="Times New Roman" w:hAnsi="Times New Roman"/>
          <w:spacing w:val="0"/>
          <w:sz w:val="24"/>
          <w:szCs w:val="24"/>
          <w:highlight w:val="yellow"/>
        </w:rPr>
        <w:t xml:space="preserve"> Cole</w:t>
      </w:r>
      <w:r w:rsidRPr="001C4C7A">
        <w:rPr>
          <w:rFonts w:ascii="Times New Roman" w:hAnsi="Times New Roman"/>
          <w:spacing w:val="0"/>
          <w:sz w:val="24"/>
          <w:szCs w:val="24"/>
          <w:highlight w:val="yellow"/>
        </w:rPr>
        <w:t xml:space="preserve"> denied </w:t>
      </w:r>
      <w:r w:rsidR="00997426" w:rsidRPr="001C4C7A">
        <w:rPr>
          <w:rFonts w:ascii="Times New Roman" w:hAnsi="Times New Roman"/>
          <w:spacing w:val="0"/>
          <w:sz w:val="24"/>
          <w:szCs w:val="24"/>
          <w:highlight w:val="yellow"/>
        </w:rPr>
        <w:t>s</w:t>
      </w:r>
      <w:r w:rsidRPr="001C4C7A">
        <w:rPr>
          <w:rFonts w:ascii="Times New Roman" w:hAnsi="Times New Roman"/>
          <w:spacing w:val="0"/>
          <w:sz w:val="24"/>
          <w:szCs w:val="24"/>
          <w:highlight w:val="yellow"/>
        </w:rPr>
        <w:t xml:space="preserve">he was the daughter of </w:t>
      </w:r>
      <w:r w:rsidR="00997426" w:rsidRPr="001C4C7A">
        <w:rPr>
          <w:rFonts w:ascii="Times New Roman" w:hAnsi="Times New Roman"/>
          <w:spacing w:val="0"/>
          <w:sz w:val="24"/>
          <w:szCs w:val="24"/>
          <w:highlight w:val="yellow"/>
        </w:rPr>
        <w:t xml:space="preserve">Kenneth </w:t>
      </w:r>
      <w:r w:rsidRPr="001C4C7A">
        <w:rPr>
          <w:rFonts w:ascii="Times New Roman" w:hAnsi="Times New Roman"/>
          <w:spacing w:val="0"/>
          <w:sz w:val="24"/>
          <w:szCs w:val="24"/>
          <w:highlight w:val="yellow"/>
        </w:rPr>
        <w:t xml:space="preserve">Cole and </w:t>
      </w:r>
      <w:r w:rsidR="00997426" w:rsidRPr="001C4C7A">
        <w:rPr>
          <w:rFonts w:ascii="Times New Roman" w:hAnsi="Times New Roman"/>
          <w:spacing w:val="0"/>
          <w:sz w:val="24"/>
          <w:szCs w:val="24"/>
          <w:highlight w:val="yellow"/>
        </w:rPr>
        <w:t xml:space="preserve">Maria </w:t>
      </w:r>
      <w:r w:rsidRPr="001C4C7A">
        <w:rPr>
          <w:rFonts w:ascii="Times New Roman" w:hAnsi="Times New Roman"/>
          <w:spacing w:val="0"/>
          <w:sz w:val="24"/>
          <w:szCs w:val="24"/>
          <w:highlight w:val="yellow"/>
        </w:rPr>
        <w:t>Cuomo</w:t>
      </w:r>
      <w:r w:rsidR="001C4C7A">
        <w:rPr>
          <w:rFonts w:ascii="Times New Roman" w:hAnsi="Times New Roman"/>
          <w:spacing w:val="0"/>
          <w:sz w:val="24"/>
          <w:szCs w:val="24"/>
          <w:highlight w:val="yellow"/>
        </w:rPr>
        <w:t>.  L</w:t>
      </w:r>
      <w:r w:rsidR="001C4C7A" w:rsidRPr="001C4C7A">
        <w:rPr>
          <w:rFonts w:ascii="Times New Roman" w:hAnsi="Times New Roman"/>
          <w:spacing w:val="0"/>
          <w:sz w:val="24"/>
          <w:szCs w:val="24"/>
          <w:highlight w:val="yellow"/>
        </w:rPr>
        <w:t>ater</w:t>
      </w:r>
      <w:r w:rsidR="001C4C7A">
        <w:rPr>
          <w:rFonts w:ascii="Times New Roman" w:hAnsi="Times New Roman"/>
          <w:spacing w:val="0"/>
          <w:sz w:val="24"/>
          <w:szCs w:val="24"/>
          <w:highlight w:val="yellow"/>
        </w:rPr>
        <w:t>, further questioning Emily</w:t>
      </w:r>
      <w:r w:rsidR="00936BF7">
        <w:rPr>
          <w:rFonts w:ascii="Times New Roman" w:hAnsi="Times New Roman"/>
          <w:spacing w:val="0"/>
          <w:sz w:val="24"/>
          <w:szCs w:val="24"/>
          <w:highlight w:val="yellow"/>
        </w:rPr>
        <w:t xml:space="preserve"> Cole</w:t>
      </w:r>
      <w:r w:rsidR="001C4C7A">
        <w:rPr>
          <w:rFonts w:ascii="Times New Roman" w:hAnsi="Times New Roman"/>
          <w:spacing w:val="0"/>
          <w:sz w:val="24"/>
          <w:szCs w:val="24"/>
          <w:highlight w:val="yellow"/>
        </w:rPr>
        <w:t xml:space="preserve"> regarding her name, Emily</w:t>
      </w:r>
      <w:r w:rsidR="00936BF7">
        <w:rPr>
          <w:rFonts w:ascii="Times New Roman" w:hAnsi="Times New Roman"/>
          <w:spacing w:val="0"/>
          <w:sz w:val="24"/>
          <w:szCs w:val="24"/>
          <w:highlight w:val="yellow"/>
        </w:rPr>
        <w:t xml:space="preserve"> Cole</w:t>
      </w:r>
      <w:r w:rsidR="001C4C7A" w:rsidRPr="001C4C7A">
        <w:rPr>
          <w:rFonts w:ascii="Times New Roman" w:hAnsi="Times New Roman"/>
          <w:spacing w:val="0"/>
          <w:sz w:val="24"/>
          <w:szCs w:val="24"/>
          <w:highlight w:val="yellow"/>
        </w:rPr>
        <w:t xml:space="preserve"> became </w:t>
      </w:r>
      <w:r w:rsidRPr="001C4C7A">
        <w:rPr>
          <w:rFonts w:ascii="Times New Roman" w:hAnsi="Times New Roman"/>
          <w:spacing w:val="0"/>
          <w:sz w:val="24"/>
          <w:szCs w:val="24"/>
          <w:highlight w:val="yellow"/>
        </w:rPr>
        <w:t>defensive</w:t>
      </w:r>
      <w:r w:rsidR="001C4C7A">
        <w:rPr>
          <w:rFonts w:ascii="Times New Roman" w:hAnsi="Times New Roman"/>
          <w:spacing w:val="0"/>
          <w:sz w:val="24"/>
          <w:szCs w:val="24"/>
          <w:highlight w:val="yellow"/>
        </w:rPr>
        <w:t xml:space="preserve"> and claimed </w:t>
      </w:r>
      <w:r w:rsidRPr="001C4C7A">
        <w:rPr>
          <w:rFonts w:ascii="Times New Roman" w:hAnsi="Times New Roman"/>
          <w:spacing w:val="0"/>
          <w:sz w:val="24"/>
          <w:szCs w:val="24"/>
          <w:highlight w:val="yellow"/>
        </w:rPr>
        <w:t>that even if she were, it was “none of my business and would not matter</w:t>
      </w:r>
      <w:r w:rsidR="001C4C7A" w:rsidRPr="001C4C7A">
        <w:rPr>
          <w:rFonts w:ascii="Times New Roman" w:hAnsi="Times New Roman"/>
          <w:spacing w:val="0"/>
          <w:sz w:val="24"/>
          <w:szCs w:val="24"/>
          <w:highlight w:val="yellow"/>
        </w:rPr>
        <w:t>” or words to that effect.</w:t>
      </w:r>
      <w:r w:rsidR="001C4C7A">
        <w:rPr>
          <w:rFonts w:ascii="Times New Roman" w:hAnsi="Times New Roman"/>
          <w:spacing w:val="0"/>
          <w:sz w:val="24"/>
          <w:szCs w:val="24"/>
        </w:rPr>
        <w:t xml:space="preserve">  </w:t>
      </w:r>
      <w:r>
        <w:rPr>
          <w:rFonts w:ascii="Times New Roman" w:hAnsi="Times New Roman"/>
          <w:spacing w:val="0"/>
          <w:sz w:val="24"/>
          <w:szCs w:val="24"/>
        </w:rPr>
        <w:t>I explained that if she were related to the Cuomo’s this further</w:t>
      </w:r>
      <w:r w:rsidR="00DA5E7E">
        <w:rPr>
          <w:rFonts w:ascii="Times New Roman" w:hAnsi="Times New Roman"/>
          <w:spacing w:val="0"/>
          <w:sz w:val="24"/>
          <w:szCs w:val="24"/>
        </w:rPr>
        <w:t xml:space="preserve"> exacerbate</w:t>
      </w:r>
      <w:r w:rsidR="00597BA0">
        <w:rPr>
          <w:rFonts w:ascii="Times New Roman" w:hAnsi="Times New Roman"/>
          <w:spacing w:val="0"/>
          <w:sz w:val="24"/>
          <w:szCs w:val="24"/>
        </w:rPr>
        <w:t>d</w:t>
      </w:r>
      <w:r w:rsidR="00DA5E7E">
        <w:rPr>
          <w:rFonts w:ascii="Times New Roman" w:hAnsi="Times New Roman"/>
          <w:spacing w:val="0"/>
          <w:sz w:val="24"/>
          <w:szCs w:val="24"/>
        </w:rPr>
        <w:t xml:space="preserve"> the </w:t>
      </w:r>
      <w:r>
        <w:rPr>
          <w:rFonts w:ascii="Times New Roman" w:hAnsi="Times New Roman"/>
          <w:spacing w:val="0"/>
          <w:sz w:val="24"/>
          <w:szCs w:val="24"/>
        </w:rPr>
        <w:t xml:space="preserve"> Conflict of Interest</w:t>
      </w:r>
      <w:r w:rsidR="00597BA0">
        <w:rPr>
          <w:rFonts w:ascii="Times New Roman" w:hAnsi="Times New Roman"/>
          <w:spacing w:val="0"/>
          <w:sz w:val="24"/>
          <w:szCs w:val="24"/>
        </w:rPr>
        <w:t>s</w:t>
      </w:r>
      <w:r>
        <w:rPr>
          <w:rFonts w:ascii="Times New Roman" w:hAnsi="Times New Roman"/>
          <w:spacing w:val="0"/>
          <w:sz w:val="24"/>
          <w:szCs w:val="24"/>
        </w:rPr>
        <w:t xml:space="preserve"> in her handling the Criminal Complaint </w:t>
      </w:r>
      <w:r w:rsidR="00DA5E7E">
        <w:rPr>
          <w:rFonts w:ascii="Times New Roman" w:hAnsi="Times New Roman"/>
          <w:spacing w:val="0"/>
          <w:sz w:val="24"/>
          <w:szCs w:val="24"/>
        </w:rPr>
        <w:t>a</w:t>
      </w:r>
      <w:r>
        <w:rPr>
          <w:rFonts w:ascii="Times New Roman" w:hAnsi="Times New Roman"/>
          <w:spacing w:val="0"/>
          <w:sz w:val="24"/>
          <w:szCs w:val="24"/>
        </w:rPr>
        <w:t>gainst Andrew Cuomo</w:t>
      </w:r>
      <w:r w:rsidR="00DA5E7E">
        <w:rPr>
          <w:rFonts w:ascii="Times New Roman" w:hAnsi="Times New Roman"/>
          <w:spacing w:val="0"/>
          <w:sz w:val="24"/>
          <w:szCs w:val="24"/>
        </w:rPr>
        <w:t xml:space="preserve"> and Steven Michael Cohen</w:t>
      </w:r>
      <w:r>
        <w:rPr>
          <w:rFonts w:ascii="Times New Roman" w:hAnsi="Times New Roman"/>
          <w:spacing w:val="0"/>
          <w:sz w:val="24"/>
          <w:szCs w:val="24"/>
        </w:rPr>
        <w:t xml:space="preserve">, in addition to the Conflict of Interest already present with her employment by </w:t>
      </w:r>
      <w:r w:rsidR="00C16301">
        <w:rPr>
          <w:rFonts w:ascii="Times New Roman" w:hAnsi="Times New Roman"/>
          <w:spacing w:val="0"/>
          <w:sz w:val="24"/>
          <w:szCs w:val="24"/>
        </w:rPr>
        <w:t>Steven Michael Cohen</w:t>
      </w:r>
      <w:r>
        <w:rPr>
          <w:rFonts w:ascii="Times New Roman" w:hAnsi="Times New Roman"/>
          <w:spacing w:val="0"/>
          <w:sz w:val="24"/>
          <w:szCs w:val="24"/>
        </w:rPr>
        <w:t>.</w:t>
      </w:r>
    </w:p>
    <w:p w:rsidR="005B043F" w:rsidRDefault="00936BF7" w:rsidP="00FA6B59">
      <w:pPr>
        <w:pStyle w:val="BodyText"/>
        <w:numPr>
          <w:ilvl w:val="3"/>
          <w:numId w:val="2"/>
        </w:numPr>
        <w:spacing w:after="0"/>
        <w:rPr>
          <w:rFonts w:ascii="Times New Roman" w:hAnsi="Times New Roman"/>
          <w:spacing w:val="0"/>
          <w:sz w:val="24"/>
          <w:szCs w:val="24"/>
        </w:rPr>
      </w:pPr>
      <w:r>
        <w:rPr>
          <w:rFonts w:ascii="Times New Roman" w:hAnsi="Times New Roman"/>
          <w:spacing w:val="0"/>
          <w:sz w:val="24"/>
          <w:szCs w:val="24"/>
        </w:rPr>
        <w:t xml:space="preserve">Emily </w:t>
      </w:r>
      <w:r w:rsidR="00A4499F">
        <w:rPr>
          <w:rFonts w:ascii="Times New Roman" w:hAnsi="Times New Roman"/>
          <w:spacing w:val="0"/>
          <w:sz w:val="24"/>
          <w:szCs w:val="24"/>
        </w:rPr>
        <w:t>Cole</w:t>
      </w:r>
      <w:r w:rsidR="00DA5E7E">
        <w:rPr>
          <w:rFonts w:ascii="Times New Roman" w:hAnsi="Times New Roman"/>
          <w:spacing w:val="0"/>
          <w:sz w:val="24"/>
          <w:szCs w:val="24"/>
        </w:rPr>
        <w:t xml:space="preserve"> subsequently </w:t>
      </w:r>
      <w:r w:rsidR="00A4499F">
        <w:rPr>
          <w:rFonts w:ascii="Times New Roman" w:hAnsi="Times New Roman"/>
          <w:spacing w:val="0"/>
          <w:sz w:val="24"/>
          <w:szCs w:val="24"/>
        </w:rPr>
        <w:t>admitted that she had turned the</w:t>
      </w:r>
      <w:r w:rsidR="00DA5E7E">
        <w:rPr>
          <w:rFonts w:ascii="Times New Roman" w:hAnsi="Times New Roman"/>
          <w:spacing w:val="0"/>
          <w:sz w:val="24"/>
          <w:szCs w:val="24"/>
        </w:rPr>
        <w:t xml:space="preserve"> prior</w:t>
      </w:r>
      <w:r w:rsidR="00A4499F">
        <w:rPr>
          <w:rFonts w:ascii="Times New Roman" w:hAnsi="Times New Roman"/>
          <w:spacing w:val="0"/>
          <w:sz w:val="24"/>
          <w:szCs w:val="24"/>
        </w:rPr>
        <w:t xml:space="preserve"> request</w:t>
      </w:r>
      <w:r w:rsidR="00DA5E7E">
        <w:rPr>
          <w:rFonts w:ascii="Times New Roman" w:hAnsi="Times New Roman"/>
          <w:spacing w:val="0"/>
          <w:sz w:val="24"/>
          <w:szCs w:val="24"/>
        </w:rPr>
        <w:t xml:space="preserve"> on February 08, 2011</w:t>
      </w:r>
      <w:r w:rsidR="00A4499F">
        <w:rPr>
          <w:rFonts w:ascii="Times New Roman" w:hAnsi="Times New Roman"/>
          <w:spacing w:val="0"/>
          <w:sz w:val="24"/>
          <w:szCs w:val="24"/>
        </w:rPr>
        <w:t xml:space="preserve"> for complaint information over to </w:t>
      </w:r>
      <w:r w:rsidR="00C16301">
        <w:rPr>
          <w:rFonts w:ascii="Times New Roman" w:hAnsi="Times New Roman"/>
          <w:spacing w:val="0"/>
          <w:sz w:val="24"/>
          <w:szCs w:val="24"/>
        </w:rPr>
        <w:t>Steven Michael Cohen</w:t>
      </w:r>
      <w:r w:rsidR="00DA5E7E">
        <w:rPr>
          <w:rFonts w:ascii="Times New Roman" w:hAnsi="Times New Roman"/>
          <w:spacing w:val="0"/>
          <w:sz w:val="24"/>
          <w:szCs w:val="24"/>
        </w:rPr>
        <w:t xml:space="preserve">, at which point we </w:t>
      </w:r>
      <w:r w:rsidR="00A4499F">
        <w:rPr>
          <w:rFonts w:ascii="Times New Roman" w:hAnsi="Times New Roman"/>
          <w:spacing w:val="0"/>
          <w:sz w:val="24"/>
          <w:szCs w:val="24"/>
        </w:rPr>
        <w:t>advised</w:t>
      </w:r>
      <w:r w:rsidR="00DA5E7E">
        <w:rPr>
          <w:rFonts w:ascii="Times New Roman" w:hAnsi="Times New Roman"/>
          <w:spacing w:val="0"/>
          <w:sz w:val="24"/>
          <w:szCs w:val="24"/>
        </w:rPr>
        <w:t xml:space="preserve"> her</w:t>
      </w:r>
      <w:r w:rsidR="00A4499F">
        <w:rPr>
          <w:rFonts w:ascii="Times New Roman" w:hAnsi="Times New Roman"/>
          <w:spacing w:val="0"/>
          <w:sz w:val="24"/>
          <w:szCs w:val="24"/>
        </w:rPr>
        <w:t xml:space="preserve"> that this represented an </w:t>
      </w:r>
      <w:r w:rsidR="00DA5E7E">
        <w:rPr>
          <w:rFonts w:ascii="Times New Roman" w:hAnsi="Times New Roman"/>
          <w:spacing w:val="0"/>
          <w:sz w:val="24"/>
          <w:szCs w:val="24"/>
        </w:rPr>
        <w:t xml:space="preserve">egregious </w:t>
      </w:r>
      <w:r w:rsidR="00A4499F">
        <w:rPr>
          <w:rFonts w:ascii="Times New Roman" w:hAnsi="Times New Roman"/>
          <w:spacing w:val="0"/>
          <w:sz w:val="24"/>
          <w:szCs w:val="24"/>
        </w:rPr>
        <w:t>Conflict of Interest</w:t>
      </w:r>
      <w:r w:rsidR="00DA5E7E">
        <w:rPr>
          <w:rFonts w:ascii="Times New Roman" w:hAnsi="Times New Roman"/>
          <w:spacing w:val="0"/>
          <w:sz w:val="24"/>
          <w:szCs w:val="24"/>
        </w:rPr>
        <w:t xml:space="preserve"> and violation of public office rules and regulations, federal and state law, as well as, attorney conduct rules by both Cohen and herself</w:t>
      </w:r>
      <w:r w:rsidR="00A4499F">
        <w:rPr>
          <w:rFonts w:ascii="Times New Roman" w:hAnsi="Times New Roman"/>
          <w:spacing w:val="0"/>
          <w:sz w:val="24"/>
          <w:szCs w:val="24"/>
        </w:rPr>
        <w:t xml:space="preserve">.  As exhibited herein and in </w:t>
      </w:r>
      <w:r w:rsidR="00526D64">
        <w:rPr>
          <w:rFonts w:ascii="Times New Roman" w:hAnsi="Times New Roman"/>
          <w:spacing w:val="0"/>
          <w:sz w:val="24"/>
          <w:szCs w:val="24"/>
        </w:rPr>
        <w:t xml:space="preserve">the </w:t>
      </w:r>
      <w:r w:rsidR="00DA5E7E">
        <w:rPr>
          <w:rFonts w:ascii="Times New Roman" w:hAnsi="Times New Roman"/>
          <w:spacing w:val="0"/>
          <w:sz w:val="24"/>
          <w:szCs w:val="24"/>
        </w:rPr>
        <w:t xml:space="preserve">attached URL </w:t>
      </w:r>
      <w:r w:rsidR="00A4499F">
        <w:rPr>
          <w:rFonts w:ascii="Times New Roman" w:hAnsi="Times New Roman"/>
          <w:spacing w:val="0"/>
          <w:sz w:val="24"/>
          <w:szCs w:val="24"/>
        </w:rPr>
        <w:t>exhibit</w:t>
      </w:r>
      <w:r w:rsidR="00DA5E7E">
        <w:rPr>
          <w:rFonts w:ascii="Times New Roman" w:hAnsi="Times New Roman"/>
          <w:spacing w:val="0"/>
          <w:sz w:val="24"/>
          <w:szCs w:val="24"/>
        </w:rPr>
        <w:t>s</w:t>
      </w:r>
      <w:r w:rsidR="00526D64">
        <w:rPr>
          <w:rFonts w:ascii="Times New Roman" w:hAnsi="Times New Roman"/>
          <w:spacing w:val="0"/>
          <w:sz w:val="24"/>
          <w:szCs w:val="24"/>
        </w:rPr>
        <w:t>,</w:t>
      </w:r>
      <w:r w:rsidR="00A4499F">
        <w:rPr>
          <w:rFonts w:ascii="Times New Roman" w:hAnsi="Times New Roman"/>
          <w:spacing w:val="0"/>
          <w:sz w:val="24"/>
          <w:szCs w:val="24"/>
        </w:rPr>
        <w:t xml:space="preserve"> </w:t>
      </w:r>
      <w:r w:rsidR="00526D64">
        <w:rPr>
          <w:rFonts w:ascii="Times New Roman" w:hAnsi="Times New Roman"/>
          <w:spacing w:val="0"/>
          <w:sz w:val="24"/>
          <w:szCs w:val="24"/>
        </w:rPr>
        <w:t>Conflicts Of Interest are</w:t>
      </w:r>
      <w:r w:rsidR="00A4499F">
        <w:rPr>
          <w:rFonts w:ascii="Times New Roman" w:hAnsi="Times New Roman"/>
          <w:spacing w:val="0"/>
          <w:sz w:val="24"/>
          <w:szCs w:val="24"/>
        </w:rPr>
        <w:t xml:space="preserve"> the glue that binds the </w:t>
      </w:r>
      <w:r>
        <w:rPr>
          <w:rFonts w:ascii="Times New Roman" w:hAnsi="Times New Roman"/>
          <w:spacing w:val="0"/>
          <w:sz w:val="24"/>
          <w:szCs w:val="24"/>
        </w:rPr>
        <w:t xml:space="preserve">Title 18: 1961- 1968 </w:t>
      </w:r>
      <w:r w:rsidR="009C526B">
        <w:rPr>
          <w:rFonts w:ascii="Times New Roman" w:hAnsi="Times New Roman"/>
          <w:spacing w:val="0"/>
          <w:sz w:val="24"/>
          <w:szCs w:val="24"/>
        </w:rPr>
        <w:t xml:space="preserve">RICO </w:t>
      </w:r>
      <w:r w:rsidR="00A4499F">
        <w:rPr>
          <w:rFonts w:ascii="Times New Roman" w:hAnsi="Times New Roman"/>
          <w:spacing w:val="0"/>
          <w:sz w:val="24"/>
          <w:szCs w:val="24"/>
        </w:rPr>
        <w:t>Conspiracy</w:t>
      </w:r>
      <w:r w:rsidR="00526D64">
        <w:rPr>
          <w:rFonts w:ascii="Times New Roman" w:hAnsi="Times New Roman"/>
          <w:spacing w:val="0"/>
          <w:sz w:val="24"/>
          <w:szCs w:val="24"/>
        </w:rPr>
        <w:t xml:space="preserve"> together</w:t>
      </w:r>
      <w:r w:rsidR="00DA5E7E">
        <w:rPr>
          <w:rFonts w:ascii="Times New Roman" w:hAnsi="Times New Roman"/>
          <w:spacing w:val="0"/>
          <w:sz w:val="24"/>
          <w:szCs w:val="24"/>
        </w:rPr>
        <w:t>,</w:t>
      </w:r>
      <w:r w:rsidR="00526D64">
        <w:rPr>
          <w:rFonts w:ascii="Times New Roman" w:hAnsi="Times New Roman"/>
          <w:spacing w:val="0"/>
          <w:sz w:val="24"/>
          <w:szCs w:val="24"/>
        </w:rPr>
        <w:t xml:space="preserve"> </w:t>
      </w:r>
      <w:r w:rsidR="00DA5E7E">
        <w:rPr>
          <w:rFonts w:ascii="Times New Roman" w:hAnsi="Times New Roman"/>
          <w:spacing w:val="0"/>
          <w:sz w:val="24"/>
          <w:szCs w:val="24"/>
        </w:rPr>
        <w:t>as</w:t>
      </w:r>
      <w:r w:rsidR="00526D64">
        <w:rPr>
          <w:rFonts w:ascii="Times New Roman" w:hAnsi="Times New Roman"/>
          <w:spacing w:val="0"/>
          <w:sz w:val="24"/>
          <w:szCs w:val="24"/>
        </w:rPr>
        <w:t xml:space="preserve"> </w:t>
      </w:r>
      <w:r w:rsidR="00A4499F">
        <w:rPr>
          <w:rFonts w:ascii="Times New Roman" w:hAnsi="Times New Roman"/>
          <w:spacing w:val="0"/>
          <w:sz w:val="24"/>
          <w:szCs w:val="24"/>
        </w:rPr>
        <w:t>presented in my Amended Complaint and</w:t>
      </w:r>
      <w:r w:rsidR="00526D64">
        <w:rPr>
          <w:rFonts w:ascii="Times New Roman" w:hAnsi="Times New Roman"/>
          <w:spacing w:val="0"/>
          <w:sz w:val="24"/>
          <w:szCs w:val="24"/>
        </w:rPr>
        <w:t xml:space="preserve"> </w:t>
      </w:r>
      <w:r>
        <w:rPr>
          <w:rFonts w:ascii="Times New Roman" w:hAnsi="Times New Roman"/>
          <w:spacing w:val="0"/>
          <w:sz w:val="24"/>
          <w:szCs w:val="24"/>
        </w:rPr>
        <w:t xml:space="preserve">the </w:t>
      </w:r>
      <w:r w:rsidR="00526D64">
        <w:rPr>
          <w:rFonts w:ascii="Times New Roman" w:hAnsi="Times New Roman"/>
          <w:spacing w:val="0"/>
          <w:sz w:val="24"/>
          <w:szCs w:val="24"/>
        </w:rPr>
        <w:t>attached</w:t>
      </w:r>
      <w:r w:rsidR="00A4499F">
        <w:rPr>
          <w:rFonts w:ascii="Times New Roman" w:hAnsi="Times New Roman"/>
          <w:spacing w:val="0"/>
          <w:sz w:val="24"/>
          <w:szCs w:val="24"/>
        </w:rPr>
        <w:t xml:space="preserve"> RICO Statement</w:t>
      </w:r>
      <w:r>
        <w:rPr>
          <w:rFonts w:ascii="Times New Roman" w:hAnsi="Times New Roman"/>
          <w:spacing w:val="0"/>
          <w:sz w:val="24"/>
          <w:szCs w:val="24"/>
        </w:rPr>
        <w:t xml:space="preserve"> filed therein</w:t>
      </w:r>
      <w:r w:rsidR="00A4499F">
        <w:rPr>
          <w:rFonts w:ascii="Times New Roman" w:hAnsi="Times New Roman"/>
          <w:spacing w:val="0"/>
          <w:sz w:val="24"/>
          <w:szCs w:val="24"/>
        </w:rPr>
        <w:t xml:space="preserve">.  The Amended Complaint can be found at </w:t>
      </w:r>
    </w:p>
    <w:p w:rsidR="005B043F" w:rsidRDefault="00B51194" w:rsidP="005B043F">
      <w:pPr>
        <w:pStyle w:val="BodyText"/>
        <w:spacing w:after="0"/>
        <w:ind w:left="2520"/>
        <w:rPr>
          <w:rFonts w:ascii="Times New Roman" w:hAnsi="Times New Roman"/>
          <w:spacing w:val="0"/>
          <w:sz w:val="24"/>
          <w:szCs w:val="24"/>
        </w:rPr>
      </w:pPr>
      <w:hyperlink r:id="rId18" w:history="1">
        <w:r w:rsidR="00A4499F" w:rsidRPr="00D34309">
          <w:rPr>
            <w:rStyle w:val="Hyperlink"/>
            <w:rFonts w:ascii="Times New Roman" w:hAnsi="Times New Roman"/>
            <w:spacing w:val="0"/>
            <w:sz w:val="24"/>
            <w:szCs w:val="24"/>
          </w:rPr>
          <w:t>http://iviewit.tv/CompanyDocs/United%20States%20District%20Court%20Southern%20District%20NY/20080509%20FINAL%20AMENDED%20COMPLAINT%20AND%20RICO%20SIGNED%20COPY%20MED.pdf</w:t>
        </w:r>
      </w:hyperlink>
      <w:r w:rsidR="00A4499F">
        <w:rPr>
          <w:rFonts w:ascii="Times New Roman" w:hAnsi="Times New Roman"/>
          <w:spacing w:val="0"/>
          <w:sz w:val="24"/>
          <w:szCs w:val="24"/>
        </w:rPr>
        <w:t xml:space="preserve"> </w:t>
      </w:r>
    </w:p>
    <w:p w:rsidR="00A4499F" w:rsidRDefault="009C526B" w:rsidP="005B043F">
      <w:pPr>
        <w:pStyle w:val="BodyText"/>
        <w:spacing w:after="0"/>
        <w:ind w:left="2520"/>
        <w:rPr>
          <w:rFonts w:ascii="Times New Roman" w:hAnsi="Times New Roman"/>
          <w:spacing w:val="0"/>
          <w:sz w:val="24"/>
          <w:szCs w:val="24"/>
        </w:rPr>
      </w:pPr>
      <w:r>
        <w:rPr>
          <w:rFonts w:ascii="Times New Roman" w:hAnsi="Times New Roman"/>
          <w:spacing w:val="0"/>
          <w:sz w:val="24"/>
          <w:szCs w:val="24"/>
        </w:rPr>
        <w:t xml:space="preserve">and the URL is hereby incorporated by reference in entirety herein.  Emily </w:t>
      </w:r>
      <w:r w:rsidR="00936BF7">
        <w:rPr>
          <w:rFonts w:ascii="Times New Roman" w:hAnsi="Times New Roman"/>
          <w:spacing w:val="0"/>
          <w:sz w:val="24"/>
          <w:szCs w:val="24"/>
        </w:rPr>
        <w:t xml:space="preserve">Cole </w:t>
      </w:r>
      <w:r>
        <w:rPr>
          <w:rFonts w:ascii="Times New Roman" w:hAnsi="Times New Roman"/>
          <w:spacing w:val="0"/>
          <w:sz w:val="24"/>
          <w:szCs w:val="24"/>
        </w:rPr>
        <w:t xml:space="preserve">then became distraught </w:t>
      </w:r>
      <w:r w:rsidR="00936BF7">
        <w:rPr>
          <w:rFonts w:ascii="Times New Roman" w:hAnsi="Times New Roman"/>
          <w:spacing w:val="0"/>
          <w:sz w:val="24"/>
          <w:szCs w:val="24"/>
        </w:rPr>
        <w:t xml:space="preserve">and defensive </w:t>
      </w:r>
      <w:r>
        <w:rPr>
          <w:rFonts w:ascii="Times New Roman" w:hAnsi="Times New Roman"/>
          <w:spacing w:val="0"/>
          <w:sz w:val="24"/>
          <w:szCs w:val="24"/>
        </w:rPr>
        <w:lastRenderedPageBreak/>
        <w:t>when notified that her actions</w:t>
      </w:r>
      <w:r w:rsidR="00936BF7">
        <w:rPr>
          <w:rFonts w:ascii="Times New Roman" w:hAnsi="Times New Roman"/>
          <w:spacing w:val="0"/>
          <w:sz w:val="24"/>
          <w:szCs w:val="24"/>
        </w:rPr>
        <w:t xml:space="preserve"> in conflict</w:t>
      </w:r>
      <w:r>
        <w:rPr>
          <w:rFonts w:ascii="Times New Roman" w:hAnsi="Times New Roman"/>
          <w:spacing w:val="0"/>
          <w:sz w:val="24"/>
          <w:szCs w:val="24"/>
        </w:rPr>
        <w:t xml:space="preserve"> would be included in </w:t>
      </w:r>
      <w:r w:rsidR="00936BF7">
        <w:rPr>
          <w:rFonts w:ascii="Times New Roman" w:hAnsi="Times New Roman"/>
          <w:spacing w:val="0"/>
          <w:sz w:val="24"/>
          <w:szCs w:val="24"/>
        </w:rPr>
        <w:t xml:space="preserve">any ongoing and </w:t>
      </w:r>
      <w:r>
        <w:rPr>
          <w:rFonts w:ascii="Times New Roman" w:hAnsi="Times New Roman"/>
          <w:spacing w:val="0"/>
          <w:sz w:val="24"/>
          <w:szCs w:val="24"/>
        </w:rPr>
        <w:t>future crim</w:t>
      </w:r>
      <w:r w:rsidR="00936BF7">
        <w:rPr>
          <w:rFonts w:ascii="Times New Roman" w:hAnsi="Times New Roman"/>
          <w:spacing w:val="0"/>
          <w:sz w:val="24"/>
          <w:szCs w:val="24"/>
        </w:rPr>
        <w:t xml:space="preserve">inal and civil complaints filed.  Emily was notified that these actions in conflict </w:t>
      </w:r>
      <w:r>
        <w:rPr>
          <w:rFonts w:ascii="Times New Roman" w:hAnsi="Times New Roman"/>
          <w:spacing w:val="0"/>
          <w:sz w:val="24"/>
          <w:szCs w:val="24"/>
        </w:rPr>
        <w:t>aid</w:t>
      </w:r>
      <w:r w:rsidR="00936BF7">
        <w:rPr>
          <w:rFonts w:ascii="Times New Roman" w:hAnsi="Times New Roman"/>
          <w:spacing w:val="0"/>
          <w:sz w:val="24"/>
          <w:szCs w:val="24"/>
        </w:rPr>
        <w:t>ed</w:t>
      </w:r>
      <w:r>
        <w:rPr>
          <w:rFonts w:ascii="Times New Roman" w:hAnsi="Times New Roman"/>
          <w:spacing w:val="0"/>
          <w:sz w:val="24"/>
          <w:szCs w:val="24"/>
        </w:rPr>
        <w:t xml:space="preserve"> and abett</w:t>
      </w:r>
      <w:r w:rsidR="00936BF7">
        <w:rPr>
          <w:rFonts w:ascii="Times New Roman" w:hAnsi="Times New Roman"/>
          <w:spacing w:val="0"/>
          <w:sz w:val="24"/>
          <w:szCs w:val="24"/>
        </w:rPr>
        <w:t>ed</w:t>
      </w:r>
      <w:r>
        <w:rPr>
          <w:rFonts w:ascii="Times New Roman" w:hAnsi="Times New Roman"/>
          <w:spacing w:val="0"/>
          <w:sz w:val="24"/>
          <w:szCs w:val="24"/>
        </w:rPr>
        <w:t xml:space="preserve"> the conspiracy through Obstruction of Justice caused by the Denial of </w:t>
      </w:r>
      <w:r w:rsidR="00526D64">
        <w:rPr>
          <w:rFonts w:ascii="Times New Roman" w:hAnsi="Times New Roman"/>
          <w:spacing w:val="0"/>
          <w:sz w:val="24"/>
          <w:szCs w:val="24"/>
        </w:rPr>
        <w:t xml:space="preserve">Due </w:t>
      </w:r>
      <w:r>
        <w:rPr>
          <w:rFonts w:ascii="Times New Roman" w:hAnsi="Times New Roman"/>
          <w:spacing w:val="0"/>
          <w:sz w:val="24"/>
          <w:szCs w:val="24"/>
        </w:rPr>
        <w:t xml:space="preserve">Process and Procedure in the </w:t>
      </w:r>
      <w:r w:rsidR="00936BF7">
        <w:rPr>
          <w:rFonts w:ascii="Times New Roman" w:hAnsi="Times New Roman"/>
          <w:spacing w:val="0"/>
          <w:sz w:val="24"/>
          <w:szCs w:val="24"/>
        </w:rPr>
        <w:t>mis</w:t>
      </w:r>
      <w:r>
        <w:rPr>
          <w:rFonts w:ascii="Times New Roman" w:hAnsi="Times New Roman"/>
          <w:spacing w:val="0"/>
          <w:sz w:val="24"/>
          <w:szCs w:val="24"/>
        </w:rPr>
        <w:t>handling of the Complaints while in direct Conflicts of Interest</w:t>
      </w:r>
      <w:r w:rsidR="00526D64">
        <w:rPr>
          <w:rFonts w:ascii="Times New Roman" w:hAnsi="Times New Roman"/>
          <w:spacing w:val="0"/>
          <w:sz w:val="24"/>
          <w:szCs w:val="24"/>
        </w:rPr>
        <w:t xml:space="preserve"> and other violations of law and public office rules</w:t>
      </w:r>
      <w:r>
        <w:rPr>
          <w:rFonts w:ascii="Times New Roman" w:hAnsi="Times New Roman"/>
          <w:spacing w:val="0"/>
          <w:sz w:val="24"/>
          <w:szCs w:val="24"/>
        </w:rPr>
        <w:t>.  Emily Cole then</w:t>
      </w:r>
      <w:r w:rsidR="00936BF7">
        <w:rPr>
          <w:rFonts w:ascii="Times New Roman" w:hAnsi="Times New Roman"/>
          <w:spacing w:val="0"/>
          <w:sz w:val="24"/>
          <w:szCs w:val="24"/>
        </w:rPr>
        <w:t xml:space="preserve"> rudely and abruptly terminated</w:t>
      </w:r>
      <w:r>
        <w:rPr>
          <w:rFonts w:ascii="Times New Roman" w:hAnsi="Times New Roman"/>
          <w:spacing w:val="0"/>
          <w:sz w:val="24"/>
          <w:szCs w:val="24"/>
        </w:rPr>
        <w:t xml:space="preserve"> </w:t>
      </w:r>
      <w:r w:rsidR="00936BF7">
        <w:rPr>
          <w:rFonts w:ascii="Times New Roman" w:hAnsi="Times New Roman"/>
          <w:spacing w:val="0"/>
          <w:sz w:val="24"/>
          <w:szCs w:val="24"/>
        </w:rPr>
        <w:t>the phone call by hanging up</w:t>
      </w:r>
      <w:r>
        <w:rPr>
          <w:rFonts w:ascii="Times New Roman" w:hAnsi="Times New Roman"/>
          <w:spacing w:val="0"/>
          <w:sz w:val="24"/>
          <w:szCs w:val="24"/>
        </w:rPr>
        <w:t>.</w:t>
      </w:r>
    </w:p>
    <w:p w:rsidR="00C16301" w:rsidRDefault="009C526B" w:rsidP="005B043F">
      <w:pPr>
        <w:pStyle w:val="BodyText"/>
        <w:numPr>
          <w:ilvl w:val="2"/>
          <w:numId w:val="2"/>
        </w:numPr>
        <w:spacing w:after="0"/>
        <w:rPr>
          <w:rFonts w:ascii="Times New Roman" w:hAnsi="Times New Roman"/>
          <w:spacing w:val="0"/>
          <w:sz w:val="24"/>
          <w:szCs w:val="24"/>
        </w:rPr>
      </w:pPr>
      <w:r w:rsidRPr="00C16301">
        <w:rPr>
          <w:rFonts w:ascii="Times New Roman" w:hAnsi="Times New Roman"/>
          <w:spacing w:val="0"/>
          <w:sz w:val="24"/>
          <w:szCs w:val="24"/>
        </w:rPr>
        <w:t xml:space="preserve">Upon </w:t>
      </w:r>
      <w:r w:rsidR="00AD2D0D">
        <w:rPr>
          <w:rFonts w:ascii="Times New Roman" w:hAnsi="Times New Roman"/>
          <w:spacing w:val="0"/>
          <w:sz w:val="24"/>
          <w:szCs w:val="24"/>
        </w:rPr>
        <w:t xml:space="preserve">immediately </w:t>
      </w:r>
      <w:r w:rsidRPr="00C16301">
        <w:rPr>
          <w:rFonts w:ascii="Times New Roman" w:hAnsi="Times New Roman"/>
          <w:spacing w:val="0"/>
          <w:sz w:val="24"/>
          <w:szCs w:val="24"/>
        </w:rPr>
        <w:t>calling back</w:t>
      </w:r>
      <w:r w:rsidR="00526D64">
        <w:rPr>
          <w:rFonts w:ascii="Times New Roman" w:hAnsi="Times New Roman"/>
          <w:spacing w:val="0"/>
          <w:sz w:val="24"/>
          <w:szCs w:val="24"/>
        </w:rPr>
        <w:t xml:space="preserve"> </w:t>
      </w:r>
      <w:r w:rsidR="00AD2D0D">
        <w:rPr>
          <w:rFonts w:ascii="Times New Roman" w:hAnsi="Times New Roman"/>
          <w:spacing w:val="0"/>
          <w:sz w:val="24"/>
          <w:szCs w:val="24"/>
        </w:rPr>
        <w:t>the Governor’s office</w:t>
      </w:r>
      <w:r w:rsidR="00413516">
        <w:rPr>
          <w:rFonts w:ascii="Times New Roman" w:hAnsi="Times New Roman"/>
          <w:spacing w:val="0"/>
          <w:sz w:val="24"/>
          <w:szCs w:val="24"/>
        </w:rPr>
        <w:t>,</w:t>
      </w:r>
      <w:r w:rsidR="00AD2D0D">
        <w:rPr>
          <w:rFonts w:ascii="Times New Roman" w:hAnsi="Times New Roman"/>
          <w:spacing w:val="0"/>
          <w:sz w:val="24"/>
          <w:szCs w:val="24"/>
        </w:rPr>
        <w:t xml:space="preserve"> to now speak with </w:t>
      </w:r>
      <w:r w:rsidRPr="00C16301">
        <w:rPr>
          <w:rFonts w:ascii="Times New Roman" w:hAnsi="Times New Roman"/>
          <w:spacing w:val="0"/>
          <w:sz w:val="24"/>
          <w:szCs w:val="24"/>
        </w:rPr>
        <w:t>Benjamin Lawsky, Chief of Staff to Governor Cuomo, to</w:t>
      </w:r>
      <w:r w:rsidR="00AD2D0D">
        <w:rPr>
          <w:rFonts w:ascii="Times New Roman" w:hAnsi="Times New Roman"/>
          <w:spacing w:val="0"/>
          <w:sz w:val="24"/>
          <w:szCs w:val="24"/>
        </w:rPr>
        <w:t xml:space="preserve"> again</w:t>
      </w:r>
      <w:r w:rsidRPr="00C16301">
        <w:rPr>
          <w:rFonts w:ascii="Times New Roman" w:hAnsi="Times New Roman"/>
          <w:spacing w:val="0"/>
          <w:sz w:val="24"/>
          <w:szCs w:val="24"/>
        </w:rPr>
        <w:t xml:space="preserve"> find a NON</w:t>
      </w:r>
      <w:r w:rsidR="00AD2D0D">
        <w:rPr>
          <w:rFonts w:ascii="Times New Roman" w:hAnsi="Times New Roman"/>
          <w:spacing w:val="0"/>
          <w:sz w:val="24"/>
          <w:szCs w:val="24"/>
        </w:rPr>
        <w:t>-</w:t>
      </w:r>
      <w:r w:rsidRPr="00C16301">
        <w:rPr>
          <w:rFonts w:ascii="Times New Roman" w:hAnsi="Times New Roman"/>
          <w:spacing w:val="0"/>
          <w:sz w:val="24"/>
          <w:szCs w:val="24"/>
        </w:rPr>
        <w:t>CONFLICTED party to handle the Criminal Complaint</w:t>
      </w:r>
      <w:r w:rsidR="00413516">
        <w:rPr>
          <w:rFonts w:ascii="Times New Roman" w:hAnsi="Times New Roman"/>
          <w:spacing w:val="0"/>
          <w:sz w:val="24"/>
          <w:szCs w:val="24"/>
        </w:rPr>
        <w:t>s</w:t>
      </w:r>
      <w:r w:rsidRPr="00C16301">
        <w:rPr>
          <w:rFonts w:ascii="Times New Roman" w:hAnsi="Times New Roman"/>
          <w:spacing w:val="0"/>
          <w:sz w:val="24"/>
          <w:szCs w:val="24"/>
        </w:rPr>
        <w:t xml:space="preserve"> or </w:t>
      </w:r>
      <w:r w:rsidR="00413516">
        <w:rPr>
          <w:rFonts w:ascii="Times New Roman" w:hAnsi="Times New Roman"/>
          <w:spacing w:val="0"/>
          <w:sz w:val="24"/>
          <w:szCs w:val="24"/>
        </w:rPr>
        <w:t>direct</w:t>
      </w:r>
      <w:r w:rsidRPr="00C16301">
        <w:rPr>
          <w:rFonts w:ascii="Times New Roman" w:hAnsi="Times New Roman"/>
          <w:spacing w:val="0"/>
          <w:sz w:val="24"/>
          <w:szCs w:val="24"/>
        </w:rPr>
        <w:t xml:space="preserve"> the complaint</w:t>
      </w:r>
      <w:r w:rsidR="00413516">
        <w:rPr>
          <w:rFonts w:ascii="Times New Roman" w:hAnsi="Times New Roman"/>
          <w:spacing w:val="0"/>
          <w:sz w:val="24"/>
          <w:szCs w:val="24"/>
        </w:rPr>
        <w:t>s</w:t>
      </w:r>
      <w:r w:rsidRPr="00C16301">
        <w:rPr>
          <w:rFonts w:ascii="Times New Roman" w:hAnsi="Times New Roman"/>
          <w:spacing w:val="0"/>
          <w:sz w:val="24"/>
          <w:szCs w:val="24"/>
        </w:rPr>
        <w:t xml:space="preserve"> to an INDEPE</w:t>
      </w:r>
      <w:r w:rsidR="00413516">
        <w:rPr>
          <w:rFonts w:ascii="Times New Roman" w:hAnsi="Times New Roman"/>
          <w:spacing w:val="0"/>
          <w:sz w:val="24"/>
          <w:szCs w:val="24"/>
        </w:rPr>
        <w:t>NDENT NON CONFLICTED INVESTIGATOR</w:t>
      </w:r>
      <w:r w:rsidR="00AD2D0D">
        <w:rPr>
          <w:rFonts w:ascii="Times New Roman" w:hAnsi="Times New Roman"/>
          <w:spacing w:val="0"/>
          <w:sz w:val="24"/>
          <w:szCs w:val="24"/>
        </w:rPr>
        <w:t>, and</w:t>
      </w:r>
      <w:r w:rsidR="00413516">
        <w:rPr>
          <w:rFonts w:ascii="Times New Roman" w:hAnsi="Times New Roman"/>
          <w:spacing w:val="0"/>
          <w:sz w:val="24"/>
          <w:szCs w:val="24"/>
        </w:rPr>
        <w:t xml:space="preserve"> also</w:t>
      </w:r>
      <w:r w:rsidR="00AD2D0D">
        <w:rPr>
          <w:rFonts w:ascii="Times New Roman" w:hAnsi="Times New Roman"/>
          <w:spacing w:val="0"/>
          <w:sz w:val="24"/>
          <w:szCs w:val="24"/>
        </w:rPr>
        <w:t xml:space="preserve">, to </w:t>
      </w:r>
      <w:r w:rsidR="00413516">
        <w:rPr>
          <w:rFonts w:ascii="Times New Roman" w:hAnsi="Times New Roman"/>
          <w:spacing w:val="0"/>
          <w:sz w:val="24"/>
          <w:szCs w:val="24"/>
        </w:rPr>
        <w:t>r</w:t>
      </w:r>
      <w:r w:rsidR="00AD2D0D">
        <w:rPr>
          <w:rFonts w:ascii="Times New Roman" w:hAnsi="Times New Roman"/>
          <w:spacing w:val="0"/>
          <w:sz w:val="24"/>
          <w:szCs w:val="24"/>
        </w:rPr>
        <w:t>eport the new alleged crimes committed by Emily Cole passing the Complaints to Steven Cohen, one of the accused</w:t>
      </w:r>
      <w:r w:rsidR="005B043F" w:rsidRPr="00C16301">
        <w:rPr>
          <w:rFonts w:ascii="Times New Roman" w:hAnsi="Times New Roman"/>
          <w:spacing w:val="0"/>
          <w:sz w:val="24"/>
          <w:szCs w:val="24"/>
        </w:rPr>
        <w:t>,</w:t>
      </w:r>
      <w:r w:rsidRPr="00C16301">
        <w:rPr>
          <w:rFonts w:ascii="Times New Roman" w:hAnsi="Times New Roman"/>
          <w:spacing w:val="0"/>
          <w:sz w:val="24"/>
          <w:szCs w:val="24"/>
        </w:rPr>
        <w:t xml:space="preserve"> the call </w:t>
      </w:r>
      <w:r w:rsidR="00413516">
        <w:rPr>
          <w:rFonts w:ascii="Times New Roman" w:hAnsi="Times New Roman"/>
          <w:spacing w:val="0"/>
          <w:sz w:val="24"/>
          <w:szCs w:val="24"/>
        </w:rPr>
        <w:t xml:space="preserve">transferred by the receptionist to Lawsky </w:t>
      </w:r>
      <w:r w:rsidRPr="00C16301">
        <w:rPr>
          <w:rFonts w:ascii="Times New Roman" w:hAnsi="Times New Roman"/>
          <w:spacing w:val="0"/>
          <w:sz w:val="24"/>
          <w:szCs w:val="24"/>
        </w:rPr>
        <w:t>was</w:t>
      </w:r>
      <w:r w:rsidR="00AD2D0D">
        <w:rPr>
          <w:rFonts w:ascii="Times New Roman" w:hAnsi="Times New Roman"/>
          <w:spacing w:val="0"/>
          <w:sz w:val="24"/>
          <w:szCs w:val="24"/>
        </w:rPr>
        <w:t xml:space="preserve"> then</w:t>
      </w:r>
      <w:r w:rsidRPr="00C16301">
        <w:rPr>
          <w:rFonts w:ascii="Times New Roman" w:hAnsi="Times New Roman"/>
          <w:spacing w:val="0"/>
          <w:sz w:val="24"/>
          <w:szCs w:val="24"/>
        </w:rPr>
        <w:t xml:space="preserve"> intercepted </w:t>
      </w:r>
      <w:r w:rsidR="00413516">
        <w:rPr>
          <w:rFonts w:ascii="Times New Roman" w:hAnsi="Times New Roman"/>
          <w:spacing w:val="0"/>
          <w:sz w:val="24"/>
          <w:szCs w:val="24"/>
        </w:rPr>
        <w:t xml:space="preserve">directly </w:t>
      </w:r>
      <w:r w:rsidRPr="00C16301">
        <w:rPr>
          <w:rFonts w:ascii="Times New Roman" w:hAnsi="Times New Roman"/>
          <w:spacing w:val="0"/>
          <w:sz w:val="24"/>
          <w:szCs w:val="24"/>
        </w:rPr>
        <w:t xml:space="preserve">by </w:t>
      </w:r>
      <w:r w:rsidR="00C16301">
        <w:rPr>
          <w:rFonts w:ascii="Times New Roman" w:hAnsi="Times New Roman"/>
          <w:spacing w:val="0"/>
          <w:sz w:val="24"/>
          <w:szCs w:val="24"/>
        </w:rPr>
        <w:t>Steven Michael Cohen</w:t>
      </w:r>
      <w:r w:rsidR="005B043F" w:rsidRPr="00C16301">
        <w:rPr>
          <w:rFonts w:ascii="Times New Roman" w:hAnsi="Times New Roman"/>
          <w:spacing w:val="0"/>
          <w:sz w:val="24"/>
          <w:szCs w:val="24"/>
        </w:rPr>
        <w:t>.  Cohen</w:t>
      </w:r>
      <w:r w:rsidR="00413516">
        <w:rPr>
          <w:rFonts w:ascii="Times New Roman" w:hAnsi="Times New Roman"/>
          <w:spacing w:val="0"/>
          <w:sz w:val="24"/>
          <w:szCs w:val="24"/>
        </w:rPr>
        <w:t>,</w:t>
      </w:r>
      <w:r w:rsidR="005B043F" w:rsidRPr="00C16301">
        <w:rPr>
          <w:rFonts w:ascii="Times New Roman" w:hAnsi="Times New Roman"/>
          <w:spacing w:val="0"/>
          <w:sz w:val="24"/>
          <w:szCs w:val="24"/>
        </w:rPr>
        <w:t xml:space="preserve"> now</w:t>
      </w:r>
      <w:r w:rsidRPr="00C16301">
        <w:rPr>
          <w:rFonts w:ascii="Times New Roman" w:hAnsi="Times New Roman"/>
          <w:spacing w:val="0"/>
          <w:sz w:val="24"/>
          <w:szCs w:val="24"/>
        </w:rPr>
        <w:t xml:space="preserve"> further acted in a Plethora of Conflicts of Interest</w:t>
      </w:r>
      <w:r w:rsidR="00413516">
        <w:rPr>
          <w:rFonts w:ascii="Times New Roman" w:hAnsi="Times New Roman"/>
          <w:spacing w:val="0"/>
          <w:sz w:val="24"/>
          <w:szCs w:val="24"/>
        </w:rPr>
        <w:t>,</w:t>
      </w:r>
      <w:r w:rsidRPr="00C16301">
        <w:rPr>
          <w:rFonts w:ascii="Times New Roman" w:hAnsi="Times New Roman"/>
          <w:spacing w:val="0"/>
          <w:sz w:val="24"/>
          <w:szCs w:val="24"/>
        </w:rPr>
        <w:t xml:space="preserve"> Violations of Public Office Rules and Regulations</w:t>
      </w:r>
      <w:r w:rsidR="00413516">
        <w:rPr>
          <w:rFonts w:ascii="Times New Roman" w:hAnsi="Times New Roman"/>
          <w:spacing w:val="0"/>
          <w:sz w:val="24"/>
          <w:szCs w:val="24"/>
        </w:rPr>
        <w:t xml:space="preserve"> and Violations of State and Federal Law in regards to personally</w:t>
      </w:r>
      <w:r w:rsidRPr="00C16301">
        <w:rPr>
          <w:rFonts w:ascii="Times New Roman" w:hAnsi="Times New Roman"/>
          <w:spacing w:val="0"/>
          <w:sz w:val="24"/>
          <w:szCs w:val="24"/>
        </w:rPr>
        <w:t xml:space="preserve"> handling Complaint matters</w:t>
      </w:r>
      <w:r w:rsidR="00413516">
        <w:rPr>
          <w:rFonts w:ascii="Times New Roman" w:hAnsi="Times New Roman"/>
          <w:spacing w:val="0"/>
          <w:sz w:val="24"/>
          <w:szCs w:val="24"/>
        </w:rPr>
        <w:t xml:space="preserve"> against oneself and/or acting on any complaints while in Conflict</w:t>
      </w:r>
      <w:r w:rsidRPr="00C16301">
        <w:rPr>
          <w:rFonts w:ascii="Times New Roman" w:hAnsi="Times New Roman"/>
          <w:spacing w:val="0"/>
          <w:sz w:val="24"/>
          <w:szCs w:val="24"/>
        </w:rPr>
        <w:t>.  After noticing Cohen of his conflicts and the fact that I was attempting to “PUT HIM IN PRISON</w:t>
      </w:r>
      <w:r w:rsidR="00C3056C">
        <w:rPr>
          <w:rFonts w:ascii="Times New Roman" w:hAnsi="Times New Roman"/>
          <w:spacing w:val="0"/>
          <w:sz w:val="24"/>
          <w:szCs w:val="24"/>
        </w:rPr>
        <w:t>…</w:t>
      </w:r>
      <w:r w:rsidRPr="00C16301">
        <w:rPr>
          <w:rFonts w:ascii="Times New Roman" w:hAnsi="Times New Roman"/>
          <w:spacing w:val="0"/>
          <w:sz w:val="24"/>
          <w:szCs w:val="24"/>
        </w:rPr>
        <w:t>”</w:t>
      </w:r>
      <w:r w:rsidR="00C3056C">
        <w:rPr>
          <w:rStyle w:val="FootnoteReference"/>
          <w:rFonts w:ascii="Times New Roman" w:hAnsi="Times New Roman"/>
          <w:spacing w:val="0"/>
          <w:sz w:val="24"/>
          <w:szCs w:val="24"/>
        </w:rPr>
        <w:footnoteReference w:id="4"/>
      </w:r>
      <w:r w:rsidRPr="00C16301">
        <w:rPr>
          <w:rFonts w:ascii="Times New Roman" w:hAnsi="Times New Roman"/>
          <w:spacing w:val="0"/>
          <w:sz w:val="24"/>
          <w:szCs w:val="24"/>
        </w:rPr>
        <w:t xml:space="preserve"> in my RICO and ANTITRUST Federal Lawsuit, Cohen proceeded to</w:t>
      </w:r>
      <w:r w:rsidR="00413516">
        <w:rPr>
          <w:rFonts w:ascii="Times New Roman" w:hAnsi="Times New Roman"/>
          <w:spacing w:val="0"/>
          <w:sz w:val="24"/>
          <w:szCs w:val="24"/>
        </w:rPr>
        <w:t xml:space="preserve"> attempt to</w:t>
      </w:r>
      <w:r w:rsidRPr="00C16301">
        <w:rPr>
          <w:rFonts w:ascii="Times New Roman" w:hAnsi="Times New Roman"/>
          <w:spacing w:val="0"/>
          <w:sz w:val="24"/>
          <w:szCs w:val="24"/>
        </w:rPr>
        <w:t xml:space="preserve"> deflect the Complaint</w:t>
      </w:r>
      <w:r w:rsidR="00413516">
        <w:rPr>
          <w:rFonts w:ascii="Times New Roman" w:hAnsi="Times New Roman"/>
          <w:spacing w:val="0"/>
          <w:sz w:val="24"/>
          <w:szCs w:val="24"/>
        </w:rPr>
        <w:t>s</w:t>
      </w:r>
      <w:r w:rsidRPr="00C16301">
        <w:rPr>
          <w:rFonts w:ascii="Times New Roman" w:hAnsi="Times New Roman"/>
          <w:spacing w:val="0"/>
          <w:sz w:val="24"/>
          <w:szCs w:val="24"/>
        </w:rPr>
        <w:t xml:space="preserve"> filed with the Governor to the New York Attorney General and a one Harlan Levy, Chief of Staff to New York AG Eric T. Schneiderman</w:t>
      </w:r>
      <w:r w:rsidR="00C3056C">
        <w:rPr>
          <w:rFonts w:ascii="Times New Roman" w:hAnsi="Times New Roman"/>
          <w:spacing w:val="0"/>
          <w:sz w:val="24"/>
          <w:szCs w:val="24"/>
        </w:rPr>
        <w:t>.  Cohen attempted t</w:t>
      </w:r>
      <w:r w:rsidR="00413516">
        <w:rPr>
          <w:rFonts w:ascii="Times New Roman" w:hAnsi="Times New Roman"/>
          <w:spacing w:val="0"/>
          <w:sz w:val="24"/>
          <w:szCs w:val="24"/>
        </w:rPr>
        <w:t>his</w:t>
      </w:r>
      <w:r w:rsidR="00C3056C">
        <w:rPr>
          <w:rFonts w:ascii="Times New Roman" w:hAnsi="Times New Roman"/>
          <w:spacing w:val="0"/>
          <w:sz w:val="24"/>
          <w:szCs w:val="24"/>
        </w:rPr>
        <w:t xml:space="preserve"> transfer of legal obligations of the Governor to the AG</w:t>
      </w:r>
      <w:r w:rsidR="00413516">
        <w:rPr>
          <w:rFonts w:ascii="Times New Roman" w:hAnsi="Times New Roman"/>
          <w:spacing w:val="0"/>
          <w:sz w:val="24"/>
          <w:szCs w:val="24"/>
        </w:rPr>
        <w:t xml:space="preserve"> despite being noticed that the AG had a separate Criminal Complaint filed and that the Governor was being requested in a separate Criminal Complaint to execute his executive authority, which could only be handled by the Governor</w:t>
      </w:r>
      <w:r w:rsidR="005B043F" w:rsidRPr="00C16301">
        <w:rPr>
          <w:rFonts w:ascii="Times New Roman" w:hAnsi="Times New Roman"/>
          <w:spacing w:val="0"/>
          <w:sz w:val="24"/>
          <w:szCs w:val="24"/>
        </w:rPr>
        <w:t xml:space="preserve">.  </w:t>
      </w:r>
      <w:r w:rsidR="00C3056C">
        <w:rPr>
          <w:rFonts w:ascii="Times New Roman" w:hAnsi="Times New Roman"/>
          <w:spacing w:val="0"/>
          <w:sz w:val="24"/>
          <w:szCs w:val="24"/>
        </w:rPr>
        <w:t xml:space="preserve">According to Cohen, </w:t>
      </w:r>
      <w:r w:rsidR="005B043F" w:rsidRPr="00C16301">
        <w:rPr>
          <w:rFonts w:ascii="Times New Roman" w:hAnsi="Times New Roman"/>
          <w:spacing w:val="0"/>
          <w:sz w:val="24"/>
          <w:szCs w:val="24"/>
        </w:rPr>
        <w:t xml:space="preserve">Levy </w:t>
      </w:r>
      <w:r w:rsidRPr="00C16301">
        <w:rPr>
          <w:rFonts w:ascii="Times New Roman" w:hAnsi="Times New Roman"/>
          <w:spacing w:val="0"/>
          <w:sz w:val="24"/>
          <w:szCs w:val="24"/>
        </w:rPr>
        <w:t xml:space="preserve">is the immediate successor to </w:t>
      </w:r>
      <w:r w:rsidR="00C16301">
        <w:rPr>
          <w:rFonts w:ascii="Times New Roman" w:hAnsi="Times New Roman"/>
          <w:spacing w:val="0"/>
          <w:sz w:val="24"/>
          <w:szCs w:val="24"/>
        </w:rPr>
        <w:t>Cohen</w:t>
      </w:r>
      <w:r w:rsidRPr="00C16301">
        <w:rPr>
          <w:rFonts w:ascii="Times New Roman" w:hAnsi="Times New Roman"/>
          <w:spacing w:val="0"/>
          <w:sz w:val="24"/>
          <w:szCs w:val="24"/>
        </w:rPr>
        <w:t xml:space="preserve">’s </w:t>
      </w:r>
      <w:r w:rsidR="00884D40" w:rsidRPr="00C16301">
        <w:rPr>
          <w:rFonts w:ascii="Times New Roman" w:hAnsi="Times New Roman"/>
          <w:spacing w:val="0"/>
          <w:sz w:val="24"/>
          <w:szCs w:val="24"/>
        </w:rPr>
        <w:t xml:space="preserve">former </w:t>
      </w:r>
      <w:r w:rsidR="00C3056C">
        <w:rPr>
          <w:rFonts w:ascii="Times New Roman" w:hAnsi="Times New Roman"/>
          <w:spacing w:val="0"/>
          <w:sz w:val="24"/>
          <w:szCs w:val="24"/>
        </w:rPr>
        <w:t>position</w:t>
      </w:r>
      <w:r w:rsidR="00884D40" w:rsidRPr="00C16301">
        <w:rPr>
          <w:rFonts w:ascii="Times New Roman" w:hAnsi="Times New Roman"/>
          <w:spacing w:val="0"/>
          <w:sz w:val="24"/>
          <w:szCs w:val="24"/>
        </w:rPr>
        <w:t xml:space="preserve"> </w:t>
      </w:r>
      <w:r w:rsidR="005B043F" w:rsidRPr="00C16301">
        <w:rPr>
          <w:rFonts w:ascii="Times New Roman" w:hAnsi="Times New Roman"/>
          <w:spacing w:val="0"/>
          <w:sz w:val="24"/>
          <w:szCs w:val="24"/>
        </w:rPr>
        <w:t>as</w:t>
      </w:r>
      <w:r w:rsidR="00884D40" w:rsidRPr="00C16301">
        <w:rPr>
          <w:rFonts w:ascii="Times New Roman" w:hAnsi="Times New Roman"/>
          <w:spacing w:val="0"/>
          <w:sz w:val="24"/>
          <w:szCs w:val="24"/>
        </w:rPr>
        <w:t xml:space="preserve"> Chief of Staff to Cuomo when </w:t>
      </w:r>
      <w:r w:rsidR="005B043F" w:rsidRPr="00C16301">
        <w:rPr>
          <w:rFonts w:ascii="Times New Roman" w:hAnsi="Times New Roman"/>
          <w:spacing w:val="0"/>
          <w:sz w:val="24"/>
          <w:szCs w:val="24"/>
        </w:rPr>
        <w:t>Cuomo</w:t>
      </w:r>
      <w:r w:rsidR="00884D40" w:rsidRPr="00C16301">
        <w:rPr>
          <w:rFonts w:ascii="Times New Roman" w:hAnsi="Times New Roman"/>
          <w:spacing w:val="0"/>
          <w:sz w:val="24"/>
          <w:szCs w:val="24"/>
        </w:rPr>
        <w:t xml:space="preserve"> was AG.</w:t>
      </w:r>
    </w:p>
    <w:p w:rsidR="00C16301" w:rsidRDefault="005B043F" w:rsidP="00C16301">
      <w:pPr>
        <w:pStyle w:val="BodyText"/>
        <w:numPr>
          <w:ilvl w:val="2"/>
          <w:numId w:val="2"/>
        </w:numPr>
        <w:spacing w:after="0"/>
        <w:rPr>
          <w:rFonts w:ascii="Times New Roman" w:hAnsi="Times New Roman"/>
          <w:spacing w:val="0"/>
          <w:sz w:val="24"/>
          <w:szCs w:val="24"/>
        </w:rPr>
      </w:pPr>
      <w:r w:rsidRPr="00C16301">
        <w:rPr>
          <w:rFonts w:ascii="Times New Roman" w:hAnsi="Times New Roman"/>
          <w:spacing w:val="0"/>
          <w:sz w:val="24"/>
          <w:szCs w:val="24"/>
        </w:rPr>
        <w:lastRenderedPageBreak/>
        <w:t>Cohen, is aware of the Criminal Complaints filed against both he and Cuomo as exhibited in all of the following URL’s, all fully incorporated by reference in entirety herein,</w:t>
      </w:r>
    </w:p>
    <w:p w:rsidR="0071049C" w:rsidRDefault="00B51194" w:rsidP="0071049C">
      <w:pPr>
        <w:pStyle w:val="BodyText"/>
        <w:numPr>
          <w:ilvl w:val="3"/>
          <w:numId w:val="2"/>
        </w:numPr>
        <w:spacing w:after="0"/>
        <w:rPr>
          <w:rFonts w:ascii="Times New Roman" w:hAnsi="Times New Roman"/>
          <w:spacing w:val="0"/>
          <w:sz w:val="24"/>
          <w:szCs w:val="24"/>
        </w:rPr>
      </w:pPr>
      <w:hyperlink r:id="rId19" w:history="1">
        <w:r w:rsidR="00C16301" w:rsidRPr="00D34309">
          <w:rPr>
            <w:rStyle w:val="Hyperlink"/>
            <w:rFonts w:ascii="Times New Roman" w:hAnsi="Times New Roman"/>
            <w:spacing w:val="0"/>
            <w:sz w:val="24"/>
            <w:szCs w:val="24"/>
          </w:rPr>
          <w:t>http://www.free-press-release.com/news-iviewit-inventor-eliot-bernstein-files-criminal-charges-against-ny-ag-andrew-cuomo-chief-of-staff-steven-cohen-asst-ag-monica-connell-w-gov-david-1291165927.html</w:t>
        </w:r>
      </w:hyperlink>
      <w:r w:rsidR="00C16301">
        <w:rPr>
          <w:rFonts w:ascii="Times New Roman" w:hAnsi="Times New Roman"/>
          <w:spacing w:val="0"/>
          <w:sz w:val="24"/>
          <w:szCs w:val="24"/>
        </w:rPr>
        <w:t xml:space="preserve"> </w:t>
      </w:r>
      <w:r w:rsidR="00C16301">
        <w:rPr>
          <w:rFonts w:ascii="Times New Roman" w:hAnsi="Times New Roman"/>
          <w:spacing w:val="0"/>
          <w:sz w:val="24"/>
          <w:szCs w:val="24"/>
        </w:rPr>
        <w:br/>
      </w:r>
      <w:r w:rsidR="00526D64" w:rsidRPr="00C16301">
        <w:rPr>
          <w:rFonts w:ascii="Times New Roman" w:hAnsi="Times New Roman"/>
          <w:spacing w:val="0"/>
          <w:sz w:val="24"/>
          <w:szCs w:val="24"/>
        </w:rPr>
        <w:t>November 30, 2010 Intellectual Property news in Palm Beach,</w:t>
      </w:r>
      <w:r w:rsidR="00526D64">
        <w:rPr>
          <w:rFonts w:ascii="Times New Roman" w:hAnsi="Times New Roman"/>
          <w:spacing w:val="0"/>
          <w:sz w:val="24"/>
          <w:szCs w:val="24"/>
        </w:rPr>
        <w:t xml:space="preserve"> </w:t>
      </w:r>
      <w:r w:rsidR="00526D64" w:rsidRPr="00C16301">
        <w:rPr>
          <w:rFonts w:ascii="Times New Roman" w:hAnsi="Times New Roman"/>
          <w:spacing w:val="0"/>
          <w:sz w:val="24"/>
          <w:szCs w:val="24"/>
        </w:rPr>
        <w:t>Florida, United States of America</w:t>
      </w:r>
      <w:r w:rsidR="00526D64">
        <w:rPr>
          <w:rFonts w:ascii="Times New Roman" w:hAnsi="Times New Roman"/>
          <w:spacing w:val="0"/>
          <w:sz w:val="24"/>
          <w:szCs w:val="24"/>
        </w:rPr>
        <w:t xml:space="preserve">, Free-Press-Release, Inc. </w:t>
      </w:r>
      <w:r w:rsidR="00C16301">
        <w:rPr>
          <w:rFonts w:ascii="Times New Roman" w:hAnsi="Times New Roman"/>
          <w:spacing w:val="0"/>
          <w:sz w:val="24"/>
          <w:szCs w:val="24"/>
        </w:rPr>
        <w:t>“</w:t>
      </w:r>
      <w:r w:rsidR="00C16301" w:rsidRPr="00C16301">
        <w:rPr>
          <w:rFonts w:ascii="Times New Roman" w:hAnsi="Times New Roman"/>
          <w:spacing w:val="0"/>
          <w:sz w:val="24"/>
          <w:szCs w:val="24"/>
        </w:rPr>
        <w:t xml:space="preserve">Iviewit Inventor Eliot Bernstein Files Criminal Charges Against NY AG Andrew Cuomo, Chief of Staff </w:t>
      </w:r>
      <w:r w:rsidR="00C16301">
        <w:rPr>
          <w:rFonts w:ascii="Times New Roman" w:hAnsi="Times New Roman"/>
          <w:spacing w:val="0"/>
          <w:sz w:val="24"/>
          <w:szCs w:val="24"/>
        </w:rPr>
        <w:t>Steven Michael Cohen</w:t>
      </w:r>
      <w:r w:rsidR="00C16301" w:rsidRPr="00C16301">
        <w:rPr>
          <w:rFonts w:ascii="Times New Roman" w:hAnsi="Times New Roman"/>
          <w:spacing w:val="0"/>
          <w:sz w:val="24"/>
          <w:szCs w:val="24"/>
        </w:rPr>
        <w:t xml:space="preserve"> &amp; Asst AG Monica Connell w/ Gov David Paterson &amp; NY Senate Judiciary Chair John Sampson</w:t>
      </w:r>
      <w:r w:rsidR="00C16301">
        <w:rPr>
          <w:rFonts w:ascii="Times New Roman" w:hAnsi="Times New Roman"/>
          <w:spacing w:val="0"/>
          <w:sz w:val="24"/>
          <w:szCs w:val="24"/>
        </w:rPr>
        <w:t>”</w:t>
      </w:r>
      <w:r w:rsidR="00C16301" w:rsidRPr="00C16301">
        <w:rPr>
          <w:rFonts w:ascii="Times New Roman" w:hAnsi="Times New Roman"/>
          <w:spacing w:val="0"/>
          <w:sz w:val="24"/>
          <w:szCs w:val="24"/>
        </w:rPr>
        <w:t xml:space="preserve"> </w:t>
      </w:r>
    </w:p>
    <w:p w:rsidR="00E068E8" w:rsidRDefault="00E068E8" w:rsidP="00526D64">
      <w:pPr>
        <w:pStyle w:val="BodyText"/>
        <w:spacing w:after="0"/>
        <w:ind w:left="2520"/>
        <w:rPr>
          <w:rFonts w:ascii="Times New Roman" w:hAnsi="Times New Roman"/>
          <w:spacing w:val="0"/>
          <w:sz w:val="24"/>
          <w:szCs w:val="24"/>
        </w:rPr>
      </w:pPr>
    </w:p>
    <w:p w:rsidR="00526D64" w:rsidRDefault="00526D64" w:rsidP="00526D64">
      <w:pPr>
        <w:pStyle w:val="BodyText"/>
        <w:spacing w:after="0"/>
        <w:ind w:left="2520"/>
        <w:rPr>
          <w:rFonts w:ascii="Times New Roman" w:hAnsi="Times New Roman"/>
          <w:spacing w:val="0"/>
          <w:sz w:val="24"/>
          <w:szCs w:val="24"/>
        </w:rPr>
      </w:pPr>
      <w:r>
        <w:rPr>
          <w:rFonts w:ascii="Times New Roman" w:hAnsi="Times New Roman"/>
          <w:spacing w:val="0"/>
          <w:sz w:val="24"/>
          <w:szCs w:val="24"/>
        </w:rPr>
        <w:t>***Th</w:t>
      </w:r>
      <w:r w:rsidR="00C3056C">
        <w:rPr>
          <w:rFonts w:ascii="Times New Roman" w:hAnsi="Times New Roman"/>
          <w:spacing w:val="0"/>
          <w:sz w:val="24"/>
          <w:szCs w:val="24"/>
        </w:rPr>
        <w:t xml:space="preserve">e Criminal </w:t>
      </w:r>
      <w:r>
        <w:rPr>
          <w:rFonts w:ascii="Times New Roman" w:hAnsi="Times New Roman"/>
          <w:spacing w:val="0"/>
          <w:sz w:val="24"/>
          <w:szCs w:val="24"/>
        </w:rPr>
        <w:t>Complaint</w:t>
      </w:r>
      <w:r w:rsidR="00C3056C">
        <w:rPr>
          <w:rFonts w:ascii="Times New Roman" w:hAnsi="Times New Roman"/>
          <w:spacing w:val="0"/>
          <w:sz w:val="24"/>
          <w:szCs w:val="24"/>
        </w:rPr>
        <w:t xml:space="preserve">s </w:t>
      </w:r>
      <w:r>
        <w:rPr>
          <w:rFonts w:ascii="Times New Roman" w:hAnsi="Times New Roman"/>
          <w:spacing w:val="0"/>
          <w:sz w:val="24"/>
          <w:szCs w:val="24"/>
        </w:rPr>
        <w:t>w</w:t>
      </w:r>
      <w:r w:rsidR="00C3056C">
        <w:rPr>
          <w:rFonts w:ascii="Times New Roman" w:hAnsi="Times New Roman"/>
          <w:spacing w:val="0"/>
          <w:sz w:val="24"/>
          <w:szCs w:val="24"/>
        </w:rPr>
        <w:t>ere</w:t>
      </w:r>
      <w:r>
        <w:rPr>
          <w:rFonts w:ascii="Times New Roman" w:hAnsi="Times New Roman"/>
          <w:spacing w:val="0"/>
          <w:sz w:val="24"/>
          <w:szCs w:val="24"/>
        </w:rPr>
        <w:t xml:space="preserve"> similarly filed with Andrew Cuomo while he was AG and</w:t>
      </w:r>
      <w:r w:rsidR="00C3056C">
        <w:rPr>
          <w:rFonts w:ascii="Times New Roman" w:hAnsi="Times New Roman"/>
          <w:spacing w:val="0"/>
          <w:sz w:val="24"/>
          <w:szCs w:val="24"/>
        </w:rPr>
        <w:t xml:space="preserve"> to my knowledge,</w:t>
      </w:r>
      <w:r>
        <w:rPr>
          <w:rFonts w:ascii="Times New Roman" w:hAnsi="Times New Roman"/>
          <w:spacing w:val="0"/>
          <w:sz w:val="24"/>
          <w:szCs w:val="24"/>
        </w:rPr>
        <w:t xml:space="preserve"> nothing was done </w:t>
      </w:r>
      <w:r w:rsidR="00C3056C">
        <w:rPr>
          <w:rFonts w:ascii="Times New Roman" w:hAnsi="Times New Roman"/>
          <w:spacing w:val="0"/>
          <w:sz w:val="24"/>
          <w:szCs w:val="24"/>
        </w:rPr>
        <w:t xml:space="preserve">but to </w:t>
      </w:r>
      <w:r w:rsidR="00E068E8">
        <w:rPr>
          <w:rFonts w:ascii="Times New Roman" w:hAnsi="Times New Roman"/>
          <w:spacing w:val="0"/>
          <w:sz w:val="24"/>
          <w:szCs w:val="24"/>
        </w:rPr>
        <w:t xml:space="preserve">further </w:t>
      </w:r>
      <w:r>
        <w:rPr>
          <w:rFonts w:ascii="Times New Roman" w:hAnsi="Times New Roman"/>
          <w:spacing w:val="0"/>
          <w:sz w:val="24"/>
          <w:szCs w:val="24"/>
        </w:rPr>
        <w:t>Obstruct the Complaint</w:t>
      </w:r>
      <w:r w:rsidR="00C3056C">
        <w:rPr>
          <w:rFonts w:ascii="Times New Roman" w:hAnsi="Times New Roman"/>
          <w:spacing w:val="0"/>
          <w:sz w:val="24"/>
          <w:szCs w:val="24"/>
        </w:rPr>
        <w:t>s</w:t>
      </w:r>
      <w:r w:rsidR="00E068E8">
        <w:rPr>
          <w:rFonts w:ascii="Times New Roman" w:hAnsi="Times New Roman"/>
          <w:spacing w:val="0"/>
          <w:sz w:val="24"/>
          <w:szCs w:val="24"/>
        </w:rPr>
        <w:t>, including Obstructing complaints dating back to those filed with Eliot Spitzer</w:t>
      </w:r>
      <w:r w:rsidR="00255115">
        <w:rPr>
          <w:rFonts w:ascii="Times New Roman" w:hAnsi="Times New Roman"/>
          <w:spacing w:val="0"/>
          <w:sz w:val="24"/>
          <w:szCs w:val="24"/>
        </w:rPr>
        <w:t xml:space="preserve"> when he was AG and Governor</w:t>
      </w:r>
      <w:r w:rsidR="00E068E8">
        <w:rPr>
          <w:rFonts w:ascii="Times New Roman" w:hAnsi="Times New Roman"/>
          <w:spacing w:val="0"/>
          <w:sz w:val="24"/>
          <w:szCs w:val="24"/>
        </w:rPr>
        <w:t>,</w:t>
      </w:r>
      <w:r>
        <w:rPr>
          <w:rFonts w:ascii="Times New Roman" w:hAnsi="Times New Roman"/>
          <w:spacing w:val="0"/>
          <w:sz w:val="24"/>
          <w:szCs w:val="24"/>
        </w:rPr>
        <w:t xml:space="preserve"> </w:t>
      </w:r>
      <w:r w:rsidR="00C3056C">
        <w:rPr>
          <w:rFonts w:ascii="Times New Roman" w:hAnsi="Times New Roman"/>
          <w:spacing w:val="0"/>
          <w:sz w:val="24"/>
          <w:szCs w:val="24"/>
        </w:rPr>
        <w:t xml:space="preserve">by denying any </w:t>
      </w:r>
      <w:r>
        <w:rPr>
          <w:rFonts w:ascii="Times New Roman" w:hAnsi="Times New Roman"/>
          <w:spacing w:val="0"/>
          <w:sz w:val="24"/>
          <w:szCs w:val="24"/>
        </w:rPr>
        <w:t>Due Process</w:t>
      </w:r>
      <w:r w:rsidR="00C3056C">
        <w:rPr>
          <w:rFonts w:ascii="Times New Roman" w:hAnsi="Times New Roman"/>
          <w:spacing w:val="0"/>
          <w:sz w:val="24"/>
          <w:szCs w:val="24"/>
        </w:rPr>
        <w:t xml:space="preserve"> </w:t>
      </w:r>
      <w:r w:rsidR="00E068E8">
        <w:rPr>
          <w:rFonts w:ascii="Times New Roman" w:hAnsi="Times New Roman"/>
          <w:spacing w:val="0"/>
          <w:sz w:val="24"/>
          <w:szCs w:val="24"/>
        </w:rPr>
        <w:t>through</w:t>
      </w:r>
      <w:r w:rsidR="00C3056C">
        <w:rPr>
          <w:rFonts w:ascii="Times New Roman" w:hAnsi="Times New Roman"/>
          <w:spacing w:val="0"/>
          <w:sz w:val="24"/>
          <w:szCs w:val="24"/>
        </w:rPr>
        <w:t xml:space="preserve"> the burying of the </w:t>
      </w:r>
      <w:r w:rsidR="00E068E8">
        <w:rPr>
          <w:rFonts w:ascii="Times New Roman" w:hAnsi="Times New Roman"/>
          <w:spacing w:val="0"/>
          <w:sz w:val="24"/>
          <w:szCs w:val="24"/>
        </w:rPr>
        <w:t xml:space="preserve">new </w:t>
      </w:r>
      <w:r w:rsidR="00C3056C">
        <w:rPr>
          <w:rFonts w:ascii="Times New Roman" w:hAnsi="Times New Roman"/>
          <w:spacing w:val="0"/>
          <w:sz w:val="24"/>
          <w:szCs w:val="24"/>
        </w:rPr>
        <w:t>Complaint</w:t>
      </w:r>
      <w:r w:rsidR="00E068E8">
        <w:rPr>
          <w:rFonts w:ascii="Times New Roman" w:hAnsi="Times New Roman"/>
          <w:spacing w:val="0"/>
          <w:sz w:val="24"/>
          <w:szCs w:val="24"/>
        </w:rPr>
        <w:t>s</w:t>
      </w:r>
      <w:r w:rsidR="00255115">
        <w:rPr>
          <w:rFonts w:ascii="Times New Roman" w:hAnsi="Times New Roman"/>
          <w:spacing w:val="0"/>
          <w:sz w:val="24"/>
          <w:szCs w:val="24"/>
        </w:rPr>
        <w:t>, in addition to the old complaints,</w:t>
      </w:r>
      <w:r w:rsidR="00C3056C">
        <w:rPr>
          <w:rFonts w:ascii="Times New Roman" w:hAnsi="Times New Roman"/>
          <w:spacing w:val="0"/>
          <w:sz w:val="24"/>
          <w:szCs w:val="24"/>
        </w:rPr>
        <w:t xml:space="preserve"> by those in conflict.  These actions to </w:t>
      </w:r>
      <w:r w:rsidR="00E068E8">
        <w:rPr>
          <w:rFonts w:ascii="Times New Roman" w:hAnsi="Times New Roman"/>
          <w:spacing w:val="0"/>
          <w:sz w:val="24"/>
          <w:szCs w:val="24"/>
        </w:rPr>
        <w:t>d</w:t>
      </w:r>
      <w:r w:rsidR="00C3056C">
        <w:rPr>
          <w:rFonts w:ascii="Times New Roman" w:hAnsi="Times New Roman"/>
          <w:spacing w:val="0"/>
          <w:sz w:val="24"/>
          <w:szCs w:val="24"/>
        </w:rPr>
        <w:t>eny Due Process and Procedure</w:t>
      </w:r>
      <w:r w:rsidR="00E068E8">
        <w:rPr>
          <w:rFonts w:ascii="Times New Roman" w:hAnsi="Times New Roman"/>
          <w:spacing w:val="0"/>
          <w:sz w:val="24"/>
          <w:szCs w:val="24"/>
        </w:rPr>
        <w:t xml:space="preserve"> come</w:t>
      </w:r>
      <w:r w:rsidR="00C3056C">
        <w:rPr>
          <w:rFonts w:ascii="Times New Roman" w:hAnsi="Times New Roman"/>
          <w:spacing w:val="0"/>
          <w:sz w:val="24"/>
          <w:szCs w:val="24"/>
        </w:rPr>
        <w:t xml:space="preserve"> </w:t>
      </w:r>
      <w:r>
        <w:rPr>
          <w:rFonts w:ascii="Times New Roman" w:hAnsi="Times New Roman"/>
          <w:spacing w:val="0"/>
          <w:sz w:val="24"/>
          <w:szCs w:val="24"/>
        </w:rPr>
        <w:t>despite the</w:t>
      </w:r>
      <w:r w:rsidR="00C3056C">
        <w:rPr>
          <w:rFonts w:ascii="Times New Roman" w:hAnsi="Times New Roman"/>
          <w:spacing w:val="0"/>
          <w:sz w:val="24"/>
          <w:szCs w:val="24"/>
        </w:rPr>
        <w:t xml:space="preserve"> repeated demand from the start </w:t>
      </w:r>
      <w:r w:rsidR="00E068E8">
        <w:rPr>
          <w:rFonts w:ascii="Times New Roman" w:hAnsi="Times New Roman"/>
          <w:spacing w:val="0"/>
          <w:sz w:val="24"/>
          <w:szCs w:val="24"/>
        </w:rPr>
        <w:t xml:space="preserve">of the complaints </w:t>
      </w:r>
      <w:r>
        <w:rPr>
          <w:rFonts w:ascii="Times New Roman" w:hAnsi="Times New Roman"/>
          <w:spacing w:val="0"/>
          <w:sz w:val="24"/>
          <w:szCs w:val="24"/>
        </w:rPr>
        <w:t>that if conflict existed the Complaint</w:t>
      </w:r>
      <w:r w:rsidR="00C3056C">
        <w:rPr>
          <w:rFonts w:ascii="Times New Roman" w:hAnsi="Times New Roman"/>
          <w:spacing w:val="0"/>
          <w:sz w:val="24"/>
          <w:szCs w:val="24"/>
        </w:rPr>
        <w:t>s</w:t>
      </w:r>
      <w:r>
        <w:rPr>
          <w:rFonts w:ascii="Times New Roman" w:hAnsi="Times New Roman"/>
          <w:spacing w:val="0"/>
          <w:sz w:val="24"/>
          <w:szCs w:val="24"/>
        </w:rPr>
        <w:t xml:space="preserve"> w</w:t>
      </w:r>
      <w:r w:rsidR="00C3056C">
        <w:rPr>
          <w:rFonts w:ascii="Times New Roman" w:hAnsi="Times New Roman"/>
          <w:spacing w:val="0"/>
          <w:sz w:val="24"/>
          <w:szCs w:val="24"/>
        </w:rPr>
        <w:t>ere</w:t>
      </w:r>
      <w:r>
        <w:rPr>
          <w:rFonts w:ascii="Times New Roman" w:hAnsi="Times New Roman"/>
          <w:spacing w:val="0"/>
          <w:sz w:val="24"/>
          <w:szCs w:val="24"/>
        </w:rPr>
        <w:t xml:space="preserve"> to be turned over to a Non-Conflicted </w:t>
      </w:r>
      <w:r w:rsidR="00C3056C">
        <w:rPr>
          <w:rFonts w:ascii="Times New Roman" w:hAnsi="Times New Roman"/>
          <w:spacing w:val="0"/>
          <w:sz w:val="24"/>
          <w:szCs w:val="24"/>
        </w:rPr>
        <w:t>Independent Party</w:t>
      </w:r>
      <w:r>
        <w:rPr>
          <w:rFonts w:ascii="Times New Roman" w:hAnsi="Times New Roman"/>
          <w:spacing w:val="0"/>
          <w:sz w:val="24"/>
          <w:szCs w:val="24"/>
        </w:rPr>
        <w:t>.</w:t>
      </w:r>
    </w:p>
    <w:p w:rsidR="0071049C" w:rsidRDefault="0071049C" w:rsidP="0071049C">
      <w:pPr>
        <w:pStyle w:val="BodyText"/>
        <w:spacing w:after="0"/>
        <w:ind w:left="2520"/>
        <w:rPr>
          <w:rFonts w:ascii="Times New Roman" w:hAnsi="Times New Roman"/>
          <w:spacing w:val="0"/>
          <w:sz w:val="24"/>
          <w:szCs w:val="24"/>
        </w:rPr>
      </w:pPr>
    </w:p>
    <w:p w:rsidR="00C16301" w:rsidRPr="00C16301" w:rsidRDefault="00B51194" w:rsidP="00C16301">
      <w:pPr>
        <w:pStyle w:val="BodyText"/>
        <w:numPr>
          <w:ilvl w:val="3"/>
          <w:numId w:val="2"/>
        </w:numPr>
        <w:rPr>
          <w:rFonts w:ascii="Times New Roman" w:hAnsi="Times New Roman"/>
          <w:spacing w:val="0"/>
          <w:sz w:val="24"/>
          <w:szCs w:val="24"/>
        </w:rPr>
      </w:pPr>
      <w:hyperlink r:id="rId20" w:history="1">
        <w:r w:rsidR="00C16301" w:rsidRPr="00D34309">
          <w:rPr>
            <w:rStyle w:val="Hyperlink"/>
            <w:rFonts w:ascii="Times New Roman" w:hAnsi="Times New Roman"/>
            <w:spacing w:val="0"/>
            <w:sz w:val="24"/>
            <w:szCs w:val="24"/>
          </w:rPr>
          <w:t>http://iviewit.tv/CompanyDocs/United%20States%20District%20Court%20Southern%20District%20NY/20090613%20FINAL%20NYAG%20Steven%20Cohen%20Letter%20signed%20low.pdf</w:t>
        </w:r>
      </w:hyperlink>
      <w:r w:rsidR="00C16301">
        <w:rPr>
          <w:rFonts w:ascii="Times New Roman" w:hAnsi="Times New Roman"/>
          <w:spacing w:val="0"/>
          <w:sz w:val="24"/>
          <w:szCs w:val="24"/>
        </w:rPr>
        <w:t xml:space="preserve"> </w:t>
      </w:r>
      <w:r w:rsidR="00C16301">
        <w:rPr>
          <w:rFonts w:ascii="Times New Roman" w:hAnsi="Times New Roman"/>
          <w:spacing w:val="0"/>
          <w:sz w:val="24"/>
          <w:szCs w:val="24"/>
        </w:rPr>
        <w:br/>
        <w:t>June 13</w:t>
      </w:r>
      <w:r w:rsidR="00C16301" w:rsidRPr="00C16301">
        <w:rPr>
          <w:rFonts w:ascii="Times New Roman" w:hAnsi="Times New Roman"/>
          <w:spacing w:val="0"/>
          <w:sz w:val="24"/>
          <w:szCs w:val="24"/>
          <w:vertAlign w:val="superscript"/>
        </w:rPr>
        <w:t>th</w:t>
      </w:r>
      <w:r w:rsidR="00C16301">
        <w:rPr>
          <w:rFonts w:ascii="Times New Roman" w:hAnsi="Times New Roman"/>
          <w:spacing w:val="0"/>
          <w:sz w:val="24"/>
          <w:szCs w:val="24"/>
        </w:rPr>
        <w:t xml:space="preserve"> 2009, letter to Steven Michael Cohen regarding “Conflicts of Interest; etc; Bernstein v. NYS First Department et al.; US Second Circuit Docket No. 08-4873-CV</w:t>
      </w:r>
      <w:r w:rsidR="00255115">
        <w:rPr>
          <w:rFonts w:ascii="Times New Roman" w:hAnsi="Times New Roman"/>
          <w:spacing w:val="0"/>
          <w:sz w:val="24"/>
          <w:szCs w:val="24"/>
        </w:rPr>
        <w:t>.</w:t>
      </w:r>
      <w:r w:rsidR="00C16301">
        <w:rPr>
          <w:rFonts w:ascii="Times New Roman" w:hAnsi="Times New Roman"/>
          <w:spacing w:val="0"/>
          <w:sz w:val="24"/>
          <w:szCs w:val="24"/>
        </w:rPr>
        <w:t>”</w:t>
      </w:r>
    </w:p>
    <w:p w:rsidR="0071049C" w:rsidRDefault="00B51194" w:rsidP="00C16301">
      <w:pPr>
        <w:pStyle w:val="BodyText"/>
        <w:numPr>
          <w:ilvl w:val="3"/>
          <w:numId w:val="2"/>
        </w:numPr>
        <w:spacing w:after="0"/>
        <w:rPr>
          <w:rFonts w:ascii="Times New Roman" w:hAnsi="Times New Roman"/>
          <w:spacing w:val="0"/>
          <w:sz w:val="24"/>
          <w:szCs w:val="24"/>
        </w:rPr>
      </w:pPr>
      <w:hyperlink r:id="rId21" w:history="1">
        <w:r w:rsidR="0071049C" w:rsidRPr="00D34309">
          <w:rPr>
            <w:rStyle w:val="Hyperlink"/>
            <w:rFonts w:ascii="Times New Roman" w:hAnsi="Times New Roman"/>
            <w:spacing w:val="0"/>
            <w:sz w:val="24"/>
            <w:szCs w:val="24"/>
          </w:rPr>
          <w:t>http://iviewit.tv/CompanyDocs/United%20States%20District%20Court%20Southern%20District%20NY/20090618%20FINA</w:t>
        </w:r>
        <w:r w:rsidR="0071049C" w:rsidRPr="00D34309">
          <w:rPr>
            <w:rStyle w:val="Hyperlink"/>
            <w:rFonts w:ascii="Times New Roman" w:hAnsi="Times New Roman"/>
            <w:spacing w:val="0"/>
            <w:sz w:val="24"/>
            <w:szCs w:val="24"/>
          </w:rPr>
          <w:lastRenderedPageBreak/>
          <w:t>L%20NYAG%20Steven%20Cohen%20Letter%20Re%20Lamont%20Signed.pdf</w:t>
        </w:r>
      </w:hyperlink>
    </w:p>
    <w:p w:rsidR="00526D64" w:rsidRDefault="0071049C" w:rsidP="00526D64">
      <w:pPr>
        <w:pStyle w:val="BodyText"/>
        <w:spacing w:after="0"/>
        <w:ind w:left="2520"/>
        <w:rPr>
          <w:rFonts w:ascii="Times New Roman" w:hAnsi="Times New Roman"/>
          <w:spacing w:val="0"/>
          <w:sz w:val="24"/>
          <w:szCs w:val="24"/>
        </w:rPr>
      </w:pPr>
      <w:r>
        <w:rPr>
          <w:rFonts w:ascii="Times New Roman" w:hAnsi="Times New Roman"/>
          <w:spacing w:val="0"/>
          <w:sz w:val="24"/>
          <w:szCs w:val="24"/>
        </w:rPr>
        <w:t>June 18</w:t>
      </w:r>
      <w:r w:rsidRPr="0071049C">
        <w:rPr>
          <w:rFonts w:ascii="Times New Roman" w:hAnsi="Times New Roman"/>
          <w:spacing w:val="0"/>
          <w:sz w:val="24"/>
          <w:szCs w:val="24"/>
          <w:vertAlign w:val="superscript"/>
        </w:rPr>
        <w:t>th</w:t>
      </w:r>
      <w:r>
        <w:rPr>
          <w:rFonts w:ascii="Times New Roman" w:hAnsi="Times New Roman"/>
          <w:spacing w:val="0"/>
          <w:sz w:val="24"/>
          <w:szCs w:val="24"/>
        </w:rPr>
        <w:t xml:space="preserve"> 2009 letter to Steven Michael Cohen regarding “First Department Obstruction of Justice</w:t>
      </w:r>
      <w:r w:rsidR="00255115">
        <w:rPr>
          <w:rFonts w:ascii="Times New Roman" w:hAnsi="Times New Roman"/>
          <w:spacing w:val="0"/>
          <w:sz w:val="24"/>
          <w:szCs w:val="24"/>
        </w:rPr>
        <w:t>.</w:t>
      </w:r>
      <w:r>
        <w:rPr>
          <w:rFonts w:ascii="Times New Roman" w:hAnsi="Times New Roman"/>
          <w:spacing w:val="0"/>
          <w:sz w:val="24"/>
          <w:szCs w:val="24"/>
        </w:rPr>
        <w:t>”</w:t>
      </w:r>
      <w:r w:rsidR="00255115">
        <w:rPr>
          <w:rFonts w:ascii="Times New Roman" w:hAnsi="Times New Roman"/>
          <w:spacing w:val="0"/>
          <w:sz w:val="24"/>
          <w:szCs w:val="24"/>
        </w:rPr>
        <w:t xml:space="preserve">  The letter deals with First Department Officials acting in blatant Conflicts of Interest in the handling of complaints against themselves and matters relating to Criminal Misconduct of P. Stephen Lamont.</w:t>
      </w:r>
    </w:p>
    <w:p w:rsidR="00526D64" w:rsidRDefault="00526D64" w:rsidP="00526D64">
      <w:pPr>
        <w:pStyle w:val="BodyText"/>
        <w:spacing w:after="0"/>
        <w:ind w:left="2520"/>
        <w:rPr>
          <w:rFonts w:ascii="Times New Roman" w:hAnsi="Times New Roman"/>
          <w:spacing w:val="0"/>
          <w:sz w:val="24"/>
          <w:szCs w:val="24"/>
        </w:rPr>
      </w:pPr>
    </w:p>
    <w:p w:rsidR="00526D64" w:rsidRDefault="00255115" w:rsidP="00526D64">
      <w:pPr>
        <w:pStyle w:val="BodyText"/>
        <w:numPr>
          <w:ilvl w:val="2"/>
          <w:numId w:val="2"/>
        </w:numPr>
        <w:spacing w:after="0"/>
        <w:rPr>
          <w:rFonts w:ascii="Times New Roman" w:hAnsi="Times New Roman"/>
          <w:spacing w:val="0"/>
          <w:sz w:val="24"/>
          <w:szCs w:val="24"/>
        </w:rPr>
      </w:pPr>
      <w:r>
        <w:rPr>
          <w:rFonts w:ascii="Times New Roman" w:hAnsi="Times New Roman"/>
          <w:spacing w:val="0"/>
          <w:sz w:val="24"/>
          <w:szCs w:val="24"/>
        </w:rPr>
        <w:t xml:space="preserve">In the most recent Criminal Complaints, </w:t>
      </w:r>
      <w:r w:rsidR="00526D64">
        <w:rPr>
          <w:rFonts w:ascii="Times New Roman" w:hAnsi="Times New Roman"/>
          <w:spacing w:val="0"/>
          <w:sz w:val="24"/>
          <w:szCs w:val="24"/>
        </w:rPr>
        <w:t>Cohen and Cuomo have been apprised of the Criminal Complaints</w:t>
      </w:r>
      <w:r>
        <w:rPr>
          <w:rFonts w:ascii="Times New Roman" w:hAnsi="Times New Roman"/>
          <w:spacing w:val="0"/>
          <w:sz w:val="24"/>
          <w:szCs w:val="24"/>
        </w:rPr>
        <w:t xml:space="preserve"> against them</w:t>
      </w:r>
      <w:r w:rsidR="00F04935">
        <w:rPr>
          <w:rFonts w:ascii="Times New Roman" w:hAnsi="Times New Roman"/>
          <w:spacing w:val="0"/>
          <w:sz w:val="24"/>
          <w:szCs w:val="24"/>
        </w:rPr>
        <w:t xml:space="preserve"> while they were at the AG’s office and now at the Governor’s office</w:t>
      </w:r>
      <w:r w:rsidR="00526D64">
        <w:rPr>
          <w:rFonts w:ascii="Times New Roman" w:hAnsi="Times New Roman"/>
          <w:spacing w:val="0"/>
          <w:sz w:val="24"/>
          <w:szCs w:val="24"/>
        </w:rPr>
        <w:t xml:space="preserve"> and have failed to </w:t>
      </w:r>
      <w:r>
        <w:rPr>
          <w:rFonts w:ascii="Times New Roman" w:hAnsi="Times New Roman"/>
          <w:spacing w:val="0"/>
          <w:sz w:val="24"/>
          <w:szCs w:val="24"/>
        </w:rPr>
        <w:t>turn over the complaints to Non-Conflicted Independent Part</w:t>
      </w:r>
      <w:r w:rsidR="00F04935">
        <w:rPr>
          <w:rFonts w:ascii="Times New Roman" w:hAnsi="Times New Roman"/>
          <w:spacing w:val="0"/>
          <w:sz w:val="24"/>
          <w:szCs w:val="24"/>
        </w:rPr>
        <w:t>y</w:t>
      </w:r>
      <w:r>
        <w:rPr>
          <w:rFonts w:ascii="Times New Roman" w:hAnsi="Times New Roman"/>
          <w:spacing w:val="0"/>
          <w:sz w:val="24"/>
          <w:szCs w:val="24"/>
        </w:rPr>
        <w:t xml:space="preserve"> </w:t>
      </w:r>
      <w:r w:rsidR="00526D64">
        <w:rPr>
          <w:rFonts w:ascii="Times New Roman" w:hAnsi="Times New Roman"/>
          <w:spacing w:val="0"/>
          <w:sz w:val="24"/>
          <w:szCs w:val="24"/>
        </w:rPr>
        <w:t>since June 13</w:t>
      </w:r>
      <w:r w:rsidR="00526D64" w:rsidRPr="00526D64">
        <w:rPr>
          <w:rFonts w:ascii="Times New Roman" w:hAnsi="Times New Roman"/>
          <w:spacing w:val="0"/>
          <w:sz w:val="24"/>
          <w:szCs w:val="24"/>
          <w:vertAlign w:val="superscript"/>
        </w:rPr>
        <w:t>th</w:t>
      </w:r>
      <w:r w:rsidR="00526D64">
        <w:rPr>
          <w:rFonts w:ascii="Times New Roman" w:hAnsi="Times New Roman"/>
          <w:spacing w:val="0"/>
          <w:sz w:val="24"/>
          <w:szCs w:val="24"/>
        </w:rPr>
        <w:t xml:space="preserve"> 2009.  A response cannot be tendered by either</w:t>
      </w:r>
      <w:r>
        <w:rPr>
          <w:rFonts w:ascii="Times New Roman" w:hAnsi="Times New Roman"/>
          <w:spacing w:val="0"/>
          <w:sz w:val="24"/>
          <w:szCs w:val="24"/>
        </w:rPr>
        <w:t xml:space="preserve"> Cohen, Cuomo or even the </w:t>
      </w:r>
      <w:r w:rsidR="00F04935">
        <w:rPr>
          <w:rFonts w:ascii="Times New Roman" w:hAnsi="Times New Roman"/>
          <w:spacing w:val="0"/>
          <w:sz w:val="24"/>
          <w:szCs w:val="24"/>
        </w:rPr>
        <w:t xml:space="preserve">Governor’s or AG’s </w:t>
      </w:r>
      <w:r>
        <w:rPr>
          <w:rFonts w:ascii="Times New Roman" w:hAnsi="Times New Roman"/>
          <w:spacing w:val="0"/>
          <w:sz w:val="24"/>
          <w:szCs w:val="24"/>
        </w:rPr>
        <w:t>office</w:t>
      </w:r>
      <w:r w:rsidR="00F04935">
        <w:rPr>
          <w:rFonts w:ascii="Times New Roman" w:hAnsi="Times New Roman"/>
          <w:spacing w:val="0"/>
          <w:sz w:val="24"/>
          <w:szCs w:val="24"/>
        </w:rPr>
        <w:t>s</w:t>
      </w:r>
      <w:r w:rsidR="00526D64">
        <w:rPr>
          <w:rFonts w:ascii="Times New Roman" w:hAnsi="Times New Roman"/>
          <w:spacing w:val="0"/>
          <w:sz w:val="24"/>
          <w:szCs w:val="24"/>
        </w:rPr>
        <w:t xml:space="preserve">, as </w:t>
      </w:r>
      <w:r w:rsidR="00241BDC">
        <w:rPr>
          <w:rFonts w:ascii="Times New Roman" w:hAnsi="Times New Roman"/>
          <w:spacing w:val="0"/>
          <w:sz w:val="24"/>
          <w:szCs w:val="24"/>
        </w:rPr>
        <w:t xml:space="preserve">the </w:t>
      </w:r>
      <w:r w:rsidR="00F04935">
        <w:rPr>
          <w:rFonts w:ascii="Times New Roman" w:hAnsi="Times New Roman"/>
          <w:spacing w:val="0"/>
          <w:sz w:val="24"/>
          <w:szCs w:val="24"/>
        </w:rPr>
        <w:t>Governor</w:t>
      </w:r>
      <w:r w:rsidR="00241BDC">
        <w:rPr>
          <w:rFonts w:ascii="Times New Roman" w:hAnsi="Times New Roman"/>
          <w:spacing w:val="0"/>
          <w:sz w:val="24"/>
          <w:szCs w:val="24"/>
        </w:rPr>
        <w:t xml:space="preserve"> </w:t>
      </w:r>
      <w:r w:rsidR="00F04935">
        <w:rPr>
          <w:rFonts w:ascii="Times New Roman" w:hAnsi="Times New Roman"/>
          <w:spacing w:val="0"/>
          <w:sz w:val="24"/>
          <w:szCs w:val="24"/>
        </w:rPr>
        <w:t>and now the AG and their employees are</w:t>
      </w:r>
      <w:r w:rsidR="00241BDC">
        <w:rPr>
          <w:rFonts w:ascii="Times New Roman" w:hAnsi="Times New Roman"/>
          <w:spacing w:val="0"/>
          <w:sz w:val="24"/>
          <w:szCs w:val="24"/>
        </w:rPr>
        <w:t xml:space="preserve"> </w:t>
      </w:r>
      <w:r w:rsidR="00F04935">
        <w:rPr>
          <w:rFonts w:ascii="Times New Roman" w:hAnsi="Times New Roman"/>
          <w:spacing w:val="0"/>
          <w:sz w:val="24"/>
          <w:szCs w:val="24"/>
        </w:rPr>
        <w:t>entirely conflicted with these matters, as evidenced herein and in exhibit.  T</w:t>
      </w:r>
      <w:r w:rsidR="00526D64">
        <w:rPr>
          <w:rFonts w:ascii="Times New Roman" w:hAnsi="Times New Roman"/>
          <w:spacing w:val="0"/>
          <w:sz w:val="24"/>
          <w:szCs w:val="24"/>
        </w:rPr>
        <w:t>herefore</w:t>
      </w:r>
      <w:r w:rsidR="00F04935">
        <w:rPr>
          <w:rFonts w:ascii="Times New Roman" w:hAnsi="Times New Roman"/>
          <w:spacing w:val="0"/>
          <w:sz w:val="24"/>
          <w:szCs w:val="24"/>
        </w:rPr>
        <w:t>,</w:t>
      </w:r>
      <w:r w:rsidR="00526D64">
        <w:rPr>
          <w:rFonts w:ascii="Times New Roman" w:hAnsi="Times New Roman"/>
          <w:spacing w:val="0"/>
          <w:sz w:val="24"/>
          <w:szCs w:val="24"/>
        </w:rPr>
        <w:t xml:space="preserve"> they instead have </w:t>
      </w:r>
      <w:r w:rsidR="00F04935">
        <w:rPr>
          <w:rFonts w:ascii="Times New Roman" w:hAnsi="Times New Roman"/>
          <w:spacing w:val="0"/>
          <w:sz w:val="24"/>
          <w:szCs w:val="24"/>
        </w:rPr>
        <w:t>elected</w:t>
      </w:r>
      <w:r w:rsidR="00526D64">
        <w:rPr>
          <w:rFonts w:ascii="Times New Roman" w:hAnsi="Times New Roman"/>
          <w:spacing w:val="0"/>
          <w:sz w:val="24"/>
          <w:szCs w:val="24"/>
        </w:rPr>
        <w:t xml:space="preserve"> to hide the Complaints</w:t>
      </w:r>
      <w:r w:rsidR="00F04935">
        <w:rPr>
          <w:rFonts w:ascii="Times New Roman" w:hAnsi="Times New Roman"/>
          <w:spacing w:val="0"/>
          <w:sz w:val="24"/>
          <w:szCs w:val="24"/>
        </w:rPr>
        <w:t xml:space="preserve"> and derail the investigations, further aiding and abetting the RICO Conspiracy</w:t>
      </w:r>
      <w:r w:rsidR="00526D64">
        <w:rPr>
          <w:rFonts w:ascii="Times New Roman" w:hAnsi="Times New Roman"/>
          <w:spacing w:val="0"/>
          <w:sz w:val="24"/>
          <w:szCs w:val="24"/>
        </w:rPr>
        <w:t xml:space="preserve"> </w:t>
      </w:r>
      <w:r w:rsidR="00F04935">
        <w:rPr>
          <w:rFonts w:ascii="Times New Roman" w:hAnsi="Times New Roman"/>
          <w:spacing w:val="0"/>
          <w:sz w:val="24"/>
          <w:szCs w:val="24"/>
        </w:rPr>
        <w:t xml:space="preserve">by Obstructing Justice through their </w:t>
      </w:r>
      <w:r w:rsidR="00526D64">
        <w:rPr>
          <w:rFonts w:ascii="Times New Roman" w:hAnsi="Times New Roman"/>
          <w:spacing w:val="0"/>
          <w:sz w:val="24"/>
          <w:szCs w:val="24"/>
        </w:rPr>
        <w:t>fail</w:t>
      </w:r>
      <w:r w:rsidR="00F04935">
        <w:rPr>
          <w:rFonts w:ascii="Times New Roman" w:hAnsi="Times New Roman"/>
          <w:spacing w:val="0"/>
          <w:sz w:val="24"/>
          <w:szCs w:val="24"/>
        </w:rPr>
        <w:t>ure</w:t>
      </w:r>
      <w:r w:rsidR="00526D64">
        <w:rPr>
          <w:rFonts w:ascii="Times New Roman" w:hAnsi="Times New Roman"/>
          <w:spacing w:val="0"/>
          <w:sz w:val="24"/>
          <w:szCs w:val="24"/>
        </w:rPr>
        <w:t xml:space="preserve"> to perform their honest services</w:t>
      </w:r>
      <w:r w:rsidR="00F04935">
        <w:rPr>
          <w:rFonts w:ascii="Times New Roman" w:hAnsi="Times New Roman"/>
          <w:spacing w:val="0"/>
          <w:sz w:val="24"/>
          <w:szCs w:val="24"/>
        </w:rPr>
        <w:t>,</w:t>
      </w:r>
      <w:r w:rsidR="00526D64">
        <w:rPr>
          <w:rFonts w:ascii="Times New Roman" w:hAnsi="Times New Roman"/>
          <w:spacing w:val="0"/>
          <w:sz w:val="24"/>
          <w:szCs w:val="24"/>
        </w:rPr>
        <w:t xml:space="preserve"> violating public office rules and regulations and state and federal law</w:t>
      </w:r>
      <w:r w:rsidR="00F04935">
        <w:rPr>
          <w:rFonts w:ascii="Times New Roman" w:hAnsi="Times New Roman"/>
          <w:spacing w:val="0"/>
          <w:sz w:val="24"/>
          <w:szCs w:val="24"/>
        </w:rPr>
        <w:t>s.</w:t>
      </w:r>
    </w:p>
    <w:p w:rsidR="000F4F9A" w:rsidRDefault="000F4F9A" w:rsidP="00526D64">
      <w:pPr>
        <w:pStyle w:val="BodyText"/>
        <w:numPr>
          <w:ilvl w:val="2"/>
          <w:numId w:val="2"/>
        </w:numPr>
        <w:spacing w:after="0"/>
        <w:rPr>
          <w:rFonts w:ascii="Times New Roman" w:hAnsi="Times New Roman"/>
          <w:spacing w:val="0"/>
          <w:sz w:val="24"/>
          <w:szCs w:val="24"/>
        </w:rPr>
      </w:pPr>
      <w:r>
        <w:rPr>
          <w:rFonts w:ascii="Times New Roman" w:hAnsi="Times New Roman"/>
          <w:spacing w:val="0"/>
          <w:sz w:val="24"/>
          <w:szCs w:val="24"/>
        </w:rPr>
        <w:t>A</w:t>
      </w:r>
      <w:r w:rsidR="00526D64">
        <w:rPr>
          <w:rFonts w:ascii="Times New Roman" w:hAnsi="Times New Roman"/>
          <w:spacing w:val="0"/>
          <w:sz w:val="24"/>
          <w:szCs w:val="24"/>
        </w:rPr>
        <w:t>ddition</w:t>
      </w:r>
      <w:r>
        <w:rPr>
          <w:rFonts w:ascii="Times New Roman" w:hAnsi="Times New Roman"/>
          <w:spacing w:val="0"/>
          <w:sz w:val="24"/>
          <w:szCs w:val="24"/>
        </w:rPr>
        <w:t>ally, the AG’s Office and members of that office are named</w:t>
      </w:r>
      <w:r w:rsidR="00526D64">
        <w:rPr>
          <w:rFonts w:ascii="Times New Roman" w:hAnsi="Times New Roman"/>
          <w:spacing w:val="0"/>
          <w:sz w:val="24"/>
          <w:szCs w:val="24"/>
        </w:rPr>
        <w:t xml:space="preserve"> Defendants in </w:t>
      </w:r>
      <w:r w:rsidR="00F04935">
        <w:rPr>
          <w:rFonts w:ascii="Times New Roman" w:hAnsi="Times New Roman"/>
          <w:spacing w:val="0"/>
          <w:sz w:val="24"/>
          <w:szCs w:val="24"/>
        </w:rPr>
        <w:t xml:space="preserve">my </w:t>
      </w:r>
      <w:r w:rsidR="00002C50">
        <w:rPr>
          <w:rFonts w:ascii="Times New Roman" w:hAnsi="Times New Roman"/>
          <w:spacing w:val="0"/>
          <w:sz w:val="24"/>
          <w:szCs w:val="24"/>
        </w:rPr>
        <w:t>Federal RICO and ANTITRUST Lawsuit</w:t>
      </w:r>
      <w:r>
        <w:rPr>
          <w:rFonts w:ascii="Times New Roman" w:hAnsi="Times New Roman"/>
          <w:spacing w:val="0"/>
          <w:sz w:val="24"/>
          <w:szCs w:val="24"/>
        </w:rPr>
        <w:t>.  Further</w:t>
      </w:r>
      <w:r w:rsidR="00526D64">
        <w:rPr>
          <w:rFonts w:ascii="Times New Roman" w:hAnsi="Times New Roman"/>
          <w:spacing w:val="0"/>
          <w:sz w:val="24"/>
          <w:szCs w:val="24"/>
        </w:rPr>
        <w:t xml:space="preserve">, the AG’s Office is also </w:t>
      </w:r>
      <w:r w:rsidR="00002C50">
        <w:rPr>
          <w:rFonts w:ascii="Times New Roman" w:hAnsi="Times New Roman"/>
          <w:spacing w:val="0"/>
          <w:sz w:val="24"/>
          <w:szCs w:val="24"/>
        </w:rPr>
        <w:t xml:space="preserve">illegally </w:t>
      </w:r>
      <w:r w:rsidR="00526D64">
        <w:rPr>
          <w:rFonts w:ascii="Times New Roman" w:hAnsi="Times New Roman"/>
          <w:spacing w:val="0"/>
          <w:sz w:val="24"/>
          <w:szCs w:val="24"/>
        </w:rPr>
        <w:t>representing 39</w:t>
      </w:r>
      <w:r w:rsidR="00002C50">
        <w:rPr>
          <w:rFonts w:ascii="Times New Roman" w:hAnsi="Times New Roman"/>
          <w:spacing w:val="0"/>
          <w:sz w:val="24"/>
          <w:szCs w:val="24"/>
        </w:rPr>
        <w:t xml:space="preserve"> plus</w:t>
      </w:r>
      <w:r w:rsidR="00526D64">
        <w:rPr>
          <w:rFonts w:ascii="Times New Roman" w:hAnsi="Times New Roman"/>
          <w:spacing w:val="0"/>
          <w:sz w:val="24"/>
          <w:szCs w:val="24"/>
        </w:rPr>
        <w:t xml:space="preserve"> State </w:t>
      </w:r>
      <w:r w:rsidR="00002C50">
        <w:rPr>
          <w:rFonts w:ascii="Times New Roman" w:hAnsi="Times New Roman"/>
          <w:spacing w:val="0"/>
          <w:sz w:val="24"/>
          <w:szCs w:val="24"/>
        </w:rPr>
        <w:t>Actor/</w:t>
      </w:r>
      <w:r w:rsidR="00526D64">
        <w:rPr>
          <w:rFonts w:ascii="Times New Roman" w:hAnsi="Times New Roman"/>
          <w:spacing w:val="0"/>
          <w:sz w:val="24"/>
          <w:szCs w:val="24"/>
        </w:rPr>
        <w:t xml:space="preserve">Defendants as </w:t>
      </w:r>
      <w:r w:rsidR="00002C50">
        <w:rPr>
          <w:rFonts w:ascii="Times New Roman" w:hAnsi="Times New Roman"/>
          <w:spacing w:val="0"/>
          <w:sz w:val="24"/>
          <w:szCs w:val="24"/>
        </w:rPr>
        <w:t>c</w:t>
      </w:r>
      <w:r w:rsidR="00526D64">
        <w:rPr>
          <w:rFonts w:ascii="Times New Roman" w:hAnsi="Times New Roman"/>
          <w:spacing w:val="0"/>
          <w:sz w:val="24"/>
          <w:szCs w:val="24"/>
        </w:rPr>
        <w:t>ounsel</w:t>
      </w:r>
      <w:r>
        <w:rPr>
          <w:rFonts w:ascii="Times New Roman" w:hAnsi="Times New Roman"/>
          <w:spacing w:val="0"/>
          <w:sz w:val="24"/>
          <w:szCs w:val="24"/>
        </w:rPr>
        <w:t xml:space="preserve"> of record</w:t>
      </w:r>
      <w:r w:rsidR="00002C50">
        <w:rPr>
          <w:rFonts w:ascii="Times New Roman" w:hAnsi="Times New Roman"/>
          <w:spacing w:val="0"/>
          <w:sz w:val="24"/>
          <w:szCs w:val="24"/>
        </w:rPr>
        <w:t>, representing them</w:t>
      </w:r>
      <w:r w:rsidR="00526D64">
        <w:rPr>
          <w:rFonts w:ascii="Times New Roman" w:hAnsi="Times New Roman"/>
          <w:spacing w:val="0"/>
          <w:sz w:val="24"/>
          <w:szCs w:val="24"/>
        </w:rPr>
        <w:t xml:space="preserve"> </w:t>
      </w:r>
      <w:r>
        <w:rPr>
          <w:rFonts w:ascii="Times New Roman" w:hAnsi="Times New Roman"/>
          <w:spacing w:val="0"/>
          <w:sz w:val="24"/>
          <w:szCs w:val="24"/>
        </w:rPr>
        <w:t>further</w:t>
      </w:r>
      <w:r w:rsidR="00F04935">
        <w:rPr>
          <w:rFonts w:ascii="Times New Roman" w:hAnsi="Times New Roman"/>
          <w:spacing w:val="0"/>
          <w:sz w:val="24"/>
          <w:szCs w:val="24"/>
        </w:rPr>
        <w:t xml:space="preserve"> </w:t>
      </w:r>
      <w:r>
        <w:rPr>
          <w:rFonts w:ascii="Times New Roman" w:hAnsi="Times New Roman"/>
          <w:spacing w:val="0"/>
          <w:sz w:val="24"/>
          <w:szCs w:val="24"/>
        </w:rPr>
        <w:t xml:space="preserve">illegally </w:t>
      </w:r>
      <w:r w:rsidR="00F04935">
        <w:rPr>
          <w:rFonts w:ascii="Times New Roman" w:hAnsi="Times New Roman"/>
          <w:spacing w:val="0"/>
          <w:sz w:val="24"/>
          <w:szCs w:val="24"/>
        </w:rPr>
        <w:t xml:space="preserve">in </w:t>
      </w:r>
      <w:r>
        <w:rPr>
          <w:rFonts w:ascii="Times New Roman" w:hAnsi="Times New Roman"/>
          <w:spacing w:val="0"/>
          <w:sz w:val="24"/>
          <w:szCs w:val="24"/>
        </w:rPr>
        <w:t>both a</w:t>
      </w:r>
      <w:r w:rsidR="00526D64">
        <w:rPr>
          <w:rFonts w:ascii="Times New Roman" w:hAnsi="Times New Roman"/>
          <w:spacing w:val="0"/>
          <w:sz w:val="24"/>
          <w:szCs w:val="24"/>
        </w:rPr>
        <w:t xml:space="preserve"> Professional and Personal</w:t>
      </w:r>
      <w:r w:rsidR="00F04935">
        <w:rPr>
          <w:rFonts w:ascii="Times New Roman" w:hAnsi="Times New Roman"/>
          <w:spacing w:val="0"/>
          <w:sz w:val="24"/>
          <w:szCs w:val="24"/>
        </w:rPr>
        <w:t xml:space="preserve"> </w:t>
      </w:r>
      <w:r>
        <w:rPr>
          <w:rFonts w:ascii="Times New Roman" w:hAnsi="Times New Roman"/>
          <w:spacing w:val="0"/>
          <w:sz w:val="24"/>
          <w:szCs w:val="24"/>
        </w:rPr>
        <w:t xml:space="preserve">capacity which causes yet additional layers of Conflicts that </w:t>
      </w:r>
      <w:r w:rsidR="00526D64">
        <w:rPr>
          <w:rFonts w:ascii="Times New Roman" w:hAnsi="Times New Roman"/>
          <w:spacing w:val="0"/>
          <w:sz w:val="24"/>
          <w:szCs w:val="24"/>
        </w:rPr>
        <w:t xml:space="preserve">further </w:t>
      </w:r>
      <w:r>
        <w:rPr>
          <w:rFonts w:ascii="Times New Roman" w:hAnsi="Times New Roman"/>
          <w:spacing w:val="0"/>
          <w:sz w:val="24"/>
          <w:szCs w:val="24"/>
        </w:rPr>
        <w:t>deny Due Process and Obstruct Justice</w:t>
      </w:r>
      <w:r w:rsidR="00526D64">
        <w:rPr>
          <w:rFonts w:ascii="Times New Roman" w:hAnsi="Times New Roman"/>
          <w:spacing w:val="0"/>
          <w:sz w:val="24"/>
          <w:szCs w:val="24"/>
        </w:rPr>
        <w:t>.</w:t>
      </w:r>
      <w:r>
        <w:rPr>
          <w:rFonts w:ascii="Times New Roman" w:hAnsi="Times New Roman"/>
          <w:spacing w:val="0"/>
          <w:sz w:val="24"/>
          <w:szCs w:val="24"/>
        </w:rPr>
        <w:t xml:space="preserve"> </w:t>
      </w:r>
    </w:p>
    <w:p w:rsidR="00385AB4" w:rsidRDefault="00526D64" w:rsidP="00526D64">
      <w:pPr>
        <w:pStyle w:val="BodyText"/>
        <w:numPr>
          <w:ilvl w:val="2"/>
          <w:numId w:val="2"/>
        </w:numPr>
        <w:spacing w:after="0"/>
        <w:rPr>
          <w:rFonts w:ascii="Times New Roman" w:hAnsi="Times New Roman"/>
          <w:spacing w:val="0"/>
          <w:sz w:val="24"/>
          <w:szCs w:val="24"/>
        </w:rPr>
      </w:pPr>
      <w:r>
        <w:rPr>
          <w:rFonts w:ascii="Times New Roman" w:hAnsi="Times New Roman"/>
          <w:spacing w:val="0"/>
          <w:sz w:val="24"/>
          <w:szCs w:val="24"/>
        </w:rPr>
        <w:t xml:space="preserve">Further, Federal Judge Shira Scheindlin has “legally </w:t>
      </w:r>
      <w:r w:rsidR="000F4F9A">
        <w:rPr>
          <w:rFonts w:ascii="Times New Roman" w:hAnsi="Times New Roman"/>
          <w:spacing w:val="0"/>
          <w:sz w:val="24"/>
          <w:szCs w:val="24"/>
        </w:rPr>
        <w:t>related” my RICO and ANTITRUST L</w:t>
      </w:r>
      <w:r>
        <w:rPr>
          <w:rFonts w:ascii="Times New Roman" w:hAnsi="Times New Roman"/>
          <w:spacing w:val="0"/>
          <w:sz w:val="24"/>
          <w:szCs w:val="24"/>
        </w:rPr>
        <w:t xml:space="preserve">awsuit to that of </w:t>
      </w:r>
      <w:r w:rsidR="000F4F9A">
        <w:rPr>
          <w:rFonts w:ascii="Times New Roman" w:hAnsi="Times New Roman"/>
          <w:spacing w:val="0"/>
          <w:sz w:val="24"/>
          <w:szCs w:val="24"/>
        </w:rPr>
        <w:t xml:space="preserve">an inside </w:t>
      </w:r>
      <w:r>
        <w:rPr>
          <w:rFonts w:ascii="Times New Roman" w:hAnsi="Times New Roman"/>
          <w:spacing w:val="0"/>
          <w:sz w:val="24"/>
          <w:szCs w:val="24"/>
        </w:rPr>
        <w:t xml:space="preserve">Whistleblower Christine C. Anderson, a veteran </w:t>
      </w:r>
      <w:r w:rsidR="000F4F9A">
        <w:rPr>
          <w:rFonts w:ascii="Times New Roman" w:hAnsi="Times New Roman"/>
          <w:spacing w:val="0"/>
          <w:sz w:val="24"/>
          <w:szCs w:val="24"/>
        </w:rPr>
        <w:t xml:space="preserve">Senior Staff </w:t>
      </w:r>
      <w:r>
        <w:rPr>
          <w:rFonts w:ascii="Times New Roman" w:hAnsi="Times New Roman"/>
          <w:spacing w:val="0"/>
          <w:sz w:val="24"/>
          <w:szCs w:val="24"/>
        </w:rPr>
        <w:t>Attorney in the New York Supreme Court Disciplinary Department</w:t>
      </w:r>
      <w:r w:rsidR="000F4F9A">
        <w:rPr>
          <w:rFonts w:ascii="Times New Roman" w:hAnsi="Times New Roman"/>
          <w:spacing w:val="0"/>
          <w:sz w:val="24"/>
          <w:szCs w:val="24"/>
        </w:rPr>
        <w:t xml:space="preserve">.  Anderson </w:t>
      </w:r>
      <w:r>
        <w:rPr>
          <w:rFonts w:ascii="Times New Roman" w:hAnsi="Times New Roman"/>
          <w:spacing w:val="0"/>
          <w:sz w:val="24"/>
          <w:szCs w:val="24"/>
        </w:rPr>
        <w:t>has blown the Whistle on Corruption</w:t>
      </w:r>
      <w:r w:rsidR="00911477">
        <w:rPr>
          <w:rFonts w:ascii="Times New Roman" w:hAnsi="Times New Roman"/>
          <w:spacing w:val="0"/>
          <w:sz w:val="24"/>
          <w:szCs w:val="24"/>
        </w:rPr>
        <w:t>,</w:t>
      </w:r>
      <w:r>
        <w:rPr>
          <w:rFonts w:ascii="Times New Roman" w:hAnsi="Times New Roman"/>
          <w:spacing w:val="0"/>
          <w:sz w:val="24"/>
          <w:szCs w:val="24"/>
        </w:rPr>
        <w:t xml:space="preserve"> under </w:t>
      </w:r>
      <w:r w:rsidR="00911477">
        <w:rPr>
          <w:rFonts w:ascii="Times New Roman" w:hAnsi="Times New Roman"/>
          <w:spacing w:val="0"/>
          <w:sz w:val="24"/>
          <w:szCs w:val="24"/>
        </w:rPr>
        <w:t xml:space="preserve">sworn </w:t>
      </w:r>
      <w:r>
        <w:rPr>
          <w:rFonts w:ascii="Times New Roman" w:hAnsi="Times New Roman"/>
          <w:spacing w:val="0"/>
          <w:sz w:val="24"/>
          <w:szCs w:val="24"/>
        </w:rPr>
        <w:t>oath</w:t>
      </w:r>
      <w:r w:rsidR="00911477">
        <w:rPr>
          <w:rFonts w:ascii="Times New Roman" w:hAnsi="Times New Roman"/>
          <w:spacing w:val="0"/>
          <w:sz w:val="24"/>
          <w:szCs w:val="24"/>
        </w:rPr>
        <w:t>,</w:t>
      </w:r>
      <w:r>
        <w:rPr>
          <w:rFonts w:ascii="Times New Roman" w:hAnsi="Times New Roman"/>
          <w:spacing w:val="0"/>
          <w:sz w:val="24"/>
          <w:szCs w:val="24"/>
        </w:rPr>
        <w:t xml:space="preserve"> in a Federal Court and before the New York Senate Judiciary Committee in an ONGOING investigation by that Committee</w:t>
      </w:r>
      <w:r w:rsidR="00FA1EDE">
        <w:rPr>
          <w:rFonts w:ascii="Times New Roman" w:hAnsi="Times New Roman"/>
          <w:spacing w:val="0"/>
          <w:sz w:val="24"/>
          <w:szCs w:val="24"/>
        </w:rPr>
        <w:t xml:space="preserve">.  </w:t>
      </w:r>
      <w:r w:rsidR="00454D18">
        <w:rPr>
          <w:rFonts w:ascii="Times New Roman" w:hAnsi="Times New Roman"/>
          <w:spacing w:val="0"/>
          <w:sz w:val="24"/>
          <w:szCs w:val="24"/>
        </w:rPr>
        <w:t>Anderson</w:t>
      </w:r>
      <w:r w:rsidR="00FA1EDE">
        <w:rPr>
          <w:rFonts w:ascii="Times New Roman" w:hAnsi="Times New Roman"/>
          <w:spacing w:val="0"/>
          <w:sz w:val="24"/>
          <w:szCs w:val="24"/>
        </w:rPr>
        <w:t xml:space="preserve"> expos</w:t>
      </w:r>
      <w:r w:rsidR="00454D18">
        <w:rPr>
          <w:rFonts w:ascii="Times New Roman" w:hAnsi="Times New Roman"/>
          <w:spacing w:val="0"/>
          <w:sz w:val="24"/>
          <w:szCs w:val="24"/>
        </w:rPr>
        <w:t>ed</w:t>
      </w:r>
      <w:r w:rsidR="00FA1EDE">
        <w:rPr>
          <w:rFonts w:ascii="Times New Roman" w:hAnsi="Times New Roman"/>
          <w:spacing w:val="0"/>
          <w:sz w:val="24"/>
          <w:szCs w:val="24"/>
        </w:rPr>
        <w:t xml:space="preserve"> the corrupt and illegal patterns and practices</w:t>
      </w:r>
      <w:r w:rsidR="00911477">
        <w:rPr>
          <w:rFonts w:ascii="Times New Roman" w:hAnsi="Times New Roman"/>
          <w:spacing w:val="0"/>
          <w:sz w:val="24"/>
          <w:szCs w:val="24"/>
        </w:rPr>
        <w:t xml:space="preserve"> by ATTORNEYS AT LAW</w:t>
      </w:r>
      <w:r w:rsidR="00FA1EDE">
        <w:rPr>
          <w:rFonts w:ascii="Times New Roman" w:hAnsi="Times New Roman"/>
          <w:spacing w:val="0"/>
          <w:sz w:val="24"/>
          <w:szCs w:val="24"/>
        </w:rPr>
        <w:t xml:space="preserve">, including but not limited to, </w:t>
      </w:r>
      <w:r w:rsidR="00926337">
        <w:rPr>
          <w:rFonts w:ascii="Times New Roman" w:hAnsi="Times New Roman"/>
          <w:spacing w:val="0"/>
          <w:sz w:val="24"/>
          <w:szCs w:val="24"/>
        </w:rPr>
        <w:t xml:space="preserve">Alteration and </w:t>
      </w:r>
      <w:r w:rsidR="00FA1EDE">
        <w:rPr>
          <w:rFonts w:ascii="Times New Roman" w:hAnsi="Times New Roman"/>
          <w:spacing w:val="0"/>
          <w:sz w:val="24"/>
          <w:szCs w:val="24"/>
        </w:rPr>
        <w:t>Destruction of Official Court</w:t>
      </w:r>
      <w:r w:rsidR="00926337">
        <w:rPr>
          <w:rFonts w:ascii="Times New Roman" w:hAnsi="Times New Roman"/>
          <w:spacing w:val="0"/>
          <w:sz w:val="24"/>
          <w:szCs w:val="24"/>
        </w:rPr>
        <w:t xml:space="preserve"> </w:t>
      </w:r>
      <w:r w:rsidR="00926337">
        <w:rPr>
          <w:rFonts w:ascii="Times New Roman" w:hAnsi="Times New Roman"/>
          <w:spacing w:val="0"/>
          <w:sz w:val="24"/>
          <w:szCs w:val="24"/>
        </w:rPr>
        <w:t>and Prosecutorial</w:t>
      </w:r>
      <w:r w:rsidR="00FA1EDE">
        <w:rPr>
          <w:rFonts w:ascii="Times New Roman" w:hAnsi="Times New Roman"/>
          <w:spacing w:val="0"/>
          <w:sz w:val="24"/>
          <w:szCs w:val="24"/>
        </w:rPr>
        <w:t xml:space="preserve"> </w:t>
      </w:r>
      <w:r w:rsidR="00FA1EDE">
        <w:rPr>
          <w:rFonts w:ascii="Times New Roman" w:hAnsi="Times New Roman"/>
          <w:spacing w:val="0"/>
          <w:sz w:val="24"/>
          <w:szCs w:val="24"/>
        </w:rPr>
        <w:t>Records</w:t>
      </w:r>
      <w:r w:rsidR="00454D18">
        <w:rPr>
          <w:rFonts w:ascii="Times New Roman" w:hAnsi="Times New Roman"/>
          <w:spacing w:val="0"/>
          <w:sz w:val="24"/>
          <w:szCs w:val="24"/>
        </w:rPr>
        <w:t xml:space="preserve"> and Evidence</w:t>
      </w:r>
      <w:r w:rsidR="00FA1EDE">
        <w:rPr>
          <w:rFonts w:ascii="Times New Roman" w:hAnsi="Times New Roman"/>
          <w:spacing w:val="0"/>
          <w:sz w:val="24"/>
          <w:szCs w:val="24"/>
        </w:rPr>
        <w:t>, Extorting</w:t>
      </w:r>
      <w:r w:rsidR="00926337">
        <w:rPr>
          <w:rFonts w:ascii="Times New Roman" w:hAnsi="Times New Roman"/>
          <w:spacing w:val="0"/>
          <w:sz w:val="24"/>
          <w:szCs w:val="24"/>
        </w:rPr>
        <w:t xml:space="preserve"> and Threatening</w:t>
      </w:r>
      <w:r w:rsidR="00FA1EDE">
        <w:rPr>
          <w:rFonts w:ascii="Times New Roman" w:hAnsi="Times New Roman"/>
          <w:spacing w:val="0"/>
          <w:sz w:val="24"/>
          <w:szCs w:val="24"/>
        </w:rPr>
        <w:t xml:space="preserve"> a </w:t>
      </w:r>
      <w:r w:rsidR="00FA1EDE">
        <w:rPr>
          <w:rFonts w:ascii="Times New Roman" w:hAnsi="Times New Roman"/>
          <w:spacing w:val="0"/>
          <w:sz w:val="24"/>
          <w:szCs w:val="24"/>
        </w:rPr>
        <w:lastRenderedPageBreak/>
        <w:t>Federal Witness</w:t>
      </w:r>
      <w:r w:rsidR="00454D18">
        <w:rPr>
          <w:rFonts w:ascii="Times New Roman" w:hAnsi="Times New Roman"/>
          <w:spacing w:val="0"/>
          <w:sz w:val="24"/>
          <w:szCs w:val="24"/>
        </w:rPr>
        <w:t xml:space="preserve"> (a one Nicole Corrado, another Veteran New York Supreme Court Senior Staff Attorney in the Disciplinary Department who was being deposed in Anderson’s Whistleblower Lawsuit), Whitewashing Attorney Disciplinary Complaints, Obstructions of Justice and more.  These illegal actions exposed to the Judiciary Committee and Federal Judge Shira Scheindlin </w:t>
      </w:r>
      <w:r w:rsidR="00FA1EDE">
        <w:rPr>
          <w:rFonts w:ascii="Times New Roman" w:hAnsi="Times New Roman"/>
          <w:spacing w:val="0"/>
          <w:sz w:val="24"/>
          <w:szCs w:val="24"/>
        </w:rPr>
        <w:t>infect the entire legal community, including but not limited to court officials, disciplinary officials</w:t>
      </w:r>
      <w:r w:rsidR="00911477">
        <w:rPr>
          <w:rFonts w:ascii="Times New Roman" w:hAnsi="Times New Roman"/>
          <w:spacing w:val="0"/>
          <w:sz w:val="24"/>
          <w:szCs w:val="24"/>
        </w:rPr>
        <w:t>, regulators</w:t>
      </w:r>
      <w:r w:rsidR="00FA1EDE">
        <w:rPr>
          <w:rFonts w:ascii="Times New Roman" w:hAnsi="Times New Roman"/>
          <w:spacing w:val="0"/>
          <w:sz w:val="24"/>
          <w:szCs w:val="24"/>
        </w:rPr>
        <w:t xml:space="preserve"> and State and Federal prosecutors</w:t>
      </w:r>
      <w:r>
        <w:rPr>
          <w:rFonts w:ascii="Times New Roman" w:hAnsi="Times New Roman"/>
          <w:spacing w:val="0"/>
          <w:sz w:val="24"/>
          <w:szCs w:val="24"/>
        </w:rPr>
        <w:t xml:space="preserve">.  Anderson </w:t>
      </w:r>
      <w:r w:rsidR="00454D18">
        <w:rPr>
          <w:rFonts w:ascii="Times New Roman" w:hAnsi="Times New Roman"/>
          <w:spacing w:val="0"/>
          <w:sz w:val="24"/>
          <w:szCs w:val="24"/>
        </w:rPr>
        <w:t xml:space="preserve">further </w:t>
      </w:r>
      <w:r w:rsidR="00926337">
        <w:rPr>
          <w:rFonts w:ascii="Times New Roman" w:hAnsi="Times New Roman"/>
          <w:spacing w:val="0"/>
          <w:sz w:val="24"/>
          <w:szCs w:val="24"/>
        </w:rPr>
        <w:t>stated in open Court during trial</w:t>
      </w:r>
      <w:r>
        <w:rPr>
          <w:rFonts w:ascii="Times New Roman" w:hAnsi="Times New Roman"/>
          <w:spacing w:val="0"/>
          <w:sz w:val="24"/>
          <w:szCs w:val="24"/>
        </w:rPr>
        <w:t xml:space="preserve"> that a </w:t>
      </w:r>
      <w:r w:rsidR="00911477">
        <w:rPr>
          <w:rFonts w:ascii="Times New Roman" w:hAnsi="Times New Roman"/>
          <w:spacing w:val="0"/>
          <w:sz w:val="24"/>
          <w:szCs w:val="24"/>
        </w:rPr>
        <w:t>“</w:t>
      </w:r>
      <w:r>
        <w:rPr>
          <w:rFonts w:ascii="Times New Roman" w:hAnsi="Times New Roman"/>
          <w:spacing w:val="0"/>
          <w:sz w:val="24"/>
          <w:szCs w:val="24"/>
        </w:rPr>
        <w:t>CLEANER</w:t>
      </w:r>
      <w:r w:rsidR="00911477">
        <w:rPr>
          <w:rFonts w:ascii="Times New Roman" w:hAnsi="Times New Roman"/>
          <w:spacing w:val="0"/>
          <w:sz w:val="24"/>
          <w:szCs w:val="24"/>
        </w:rPr>
        <w:t>”</w:t>
      </w:r>
      <w:r>
        <w:rPr>
          <w:rFonts w:ascii="Times New Roman" w:hAnsi="Times New Roman"/>
          <w:spacing w:val="0"/>
          <w:sz w:val="24"/>
          <w:szCs w:val="24"/>
        </w:rPr>
        <w:t xml:space="preserve"> exists inside the Ethics Department Of the New York Supreme Court named Naomi Goldstein, who has with the aid of other senior ranking New York Court Officials, </w:t>
      </w:r>
      <w:r w:rsidR="002E5C6A">
        <w:rPr>
          <w:rFonts w:ascii="Times New Roman" w:hAnsi="Times New Roman"/>
          <w:spacing w:val="0"/>
          <w:sz w:val="24"/>
          <w:szCs w:val="24"/>
        </w:rPr>
        <w:t xml:space="preserve">District Attorneys, US Attorneys and Favored Law Firms and Lawyers, </w:t>
      </w:r>
      <w:r>
        <w:rPr>
          <w:rFonts w:ascii="Times New Roman" w:hAnsi="Times New Roman"/>
          <w:spacing w:val="0"/>
          <w:sz w:val="24"/>
          <w:szCs w:val="24"/>
        </w:rPr>
        <w:t>WHITEWASH</w:t>
      </w:r>
      <w:r w:rsidR="00911477">
        <w:rPr>
          <w:rFonts w:ascii="Times New Roman" w:hAnsi="Times New Roman"/>
          <w:spacing w:val="0"/>
          <w:sz w:val="24"/>
          <w:szCs w:val="24"/>
        </w:rPr>
        <w:t>ED</w:t>
      </w:r>
      <w:r w:rsidR="002E5C6A">
        <w:rPr>
          <w:rFonts w:ascii="Times New Roman" w:hAnsi="Times New Roman"/>
          <w:spacing w:val="0"/>
          <w:sz w:val="24"/>
          <w:szCs w:val="24"/>
        </w:rPr>
        <w:t xml:space="preserve"> </w:t>
      </w:r>
      <w:r>
        <w:rPr>
          <w:rFonts w:ascii="Times New Roman" w:hAnsi="Times New Roman"/>
          <w:spacing w:val="0"/>
          <w:sz w:val="24"/>
          <w:szCs w:val="24"/>
        </w:rPr>
        <w:t>complaints</w:t>
      </w:r>
      <w:r w:rsidR="00273FDE">
        <w:rPr>
          <w:rFonts w:ascii="Times New Roman" w:hAnsi="Times New Roman"/>
          <w:spacing w:val="0"/>
          <w:sz w:val="24"/>
          <w:szCs w:val="24"/>
        </w:rPr>
        <w:t>, altered and destroyed official court records and evidence and more,</w:t>
      </w:r>
      <w:r>
        <w:rPr>
          <w:rFonts w:ascii="Times New Roman" w:hAnsi="Times New Roman"/>
          <w:spacing w:val="0"/>
          <w:sz w:val="24"/>
          <w:szCs w:val="24"/>
        </w:rPr>
        <w:t xml:space="preserve"> on behalf of</w:t>
      </w:r>
      <w:r w:rsidR="002E5C6A">
        <w:rPr>
          <w:rFonts w:ascii="Times New Roman" w:hAnsi="Times New Roman"/>
          <w:spacing w:val="0"/>
          <w:sz w:val="24"/>
          <w:szCs w:val="24"/>
        </w:rPr>
        <w:t xml:space="preserve"> these</w:t>
      </w:r>
      <w:r>
        <w:rPr>
          <w:rFonts w:ascii="Times New Roman" w:hAnsi="Times New Roman"/>
          <w:spacing w:val="0"/>
          <w:sz w:val="24"/>
          <w:szCs w:val="24"/>
        </w:rPr>
        <w:t xml:space="preserve"> US ATTORNEYS, DA’s, ADA</w:t>
      </w:r>
      <w:r w:rsidR="00454D18">
        <w:rPr>
          <w:rFonts w:ascii="Times New Roman" w:hAnsi="Times New Roman"/>
          <w:spacing w:val="0"/>
          <w:sz w:val="24"/>
          <w:szCs w:val="24"/>
        </w:rPr>
        <w:t>’s</w:t>
      </w:r>
      <w:r>
        <w:rPr>
          <w:rFonts w:ascii="Times New Roman" w:hAnsi="Times New Roman"/>
          <w:spacing w:val="0"/>
          <w:sz w:val="24"/>
          <w:szCs w:val="24"/>
        </w:rPr>
        <w:t xml:space="preserve"> and FAVORED LAW FIRMS and LAWYERS.  </w:t>
      </w:r>
      <w:r w:rsidR="002E5C6A">
        <w:rPr>
          <w:rFonts w:ascii="Times New Roman" w:hAnsi="Times New Roman"/>
          <w:spacing w:val="0"/>
          <w:sz w:val="24"/>
          <w:szCs w:val="24"/>
        </w:rPr>
        <w:t xml:space="preserve">OUTRAGEOUS!!! </w:t>
      </w:r>
      <w:r>
        <w:rPr>
          <w:rFonts w:ascii="Times New Roman" w:hAnsi="Times New Roman"/>
          <w:spacing w:val="0"/>
          <w:sz w:val="24"/>
          <w:szCs w:val="24"/>
        </w:rPr>
        <w:t>Anderson further complains in Motion to the Federal Court that Cuomo is ILLEGALLY REPRESENT</w:t>
      </w:r>
      <w:r w:rsidR="00273FDE">
        <w:rPr>
          <w:rFonts w:ascii="Times New Roman" w:hAnsi="Times New Roman"/>
          <w:spacing w:val="0"/>
          <w:sz w:val="24"/>
          <w:szCs w:val="24"/>
        </w:rPr>
        <w:t xml:space="preserve">ING STATE DEFENDANTS in </w:t>
      </w:r>
      <w:r w:rsidR="00273FDE">
        <w:rPr>
          <w:rFonts w:ascii="Times New Roman" w:hAnsi="Times New Roman"/>
          <w:spacing w:val="0"/>
          <w:sz w:val="24"/>
          <w:szCs w:val="24"/>
        </w:rPr>
        <w:t xml:space="preserve">both the US District Court for the Southern District of </w:t>
      </w:r>
      <w:r w:rsidR="00273FDE">
        <w:rPr>
          <w:rFonts w:ascii="Times New Roman" w:hAnsi="Times New Roman"/>
          <w:spacing w:val="0"/>
          <w:sz w:val="24"/>
          <w:szCs w:val="24"/>
        </w:rPr>
        <w:t>New York</w:t>
      </w:r>
      <w:r w:rsidR="00273FDE">
        <w:rPr>
          <w:rFonts w:ascii="Times New Roman" w:hAnsi="Times New Roman"/>
          <w:spacing w:val="0"/>
          <w:sz w:val="24"/>
          <w:szCs w:val="24"/>
        </w:rPr>
        <w:t xml:space="preserve"> and the Second Circuit Court of Appeals</w:t>
      </w:r>
      <w:r w:rsidR="00454D18">
        <w:rPr>
          <w:rFonts w:ascii="Times New Roman" w:hAnsi="Times New Roman"/>
          <w:spacing w:val="0"/>
          <w:sz w:val="24"/>
          <w:szCs w:val="24"/>
        </w:rPr>
        <w:t>.  A</w:t>
      </w:r>
      <w:r>
        <w:rPr>
          <w:rFonts w:ascii="Times New Roman" w:hAnsi="Times New Roman"/>
          <w:spacing w:val="0"/>
          <w:sz w:val="24"/>
          <w:szCs w:val="24"/>
        </w:rPr>
        <w:t>nderson</w:t>
      </w:r>
      <w:r w:rsidR="006E2943">
        <w:rPr>
          <w:rFonts w:ascii="Times New Roman" w:hAnsi="Times New Roman"/>
          <w:spacing w:val="0"/>
          <w:sz w:val="24"/>
          <w:szCs w:val="24"/>
        </w:rPr>
        <w:t xml:space="preserve"> fil</w:t>
      </w:r>
      <w:r w:rsidR="00273FDE">
        <w:rPr>
          <w:rFonts w:ascii="Times New Roman" w:hAnsi="Times New Roman"/>
          <w:spacing w:val="0"/>
          <w:sz w:val="24"/>
          <w:szCs w:val="24"/>
        </w:rPr>
        <w:t>ed</w:t>
      </w:r>
      <w:r w:rsidR="006E2943">
        <w:rPr>
          <w:rFonts w:ascii="Times New Roman" w:hAnsi="Times New Roman"/>
          <w:spacing w:val="0"/>
          <w:sz w:val="24"/>
          <w:szCs w:val="24"/>
        </w:rPr>
        <w:t xml:space="preserve"> to </w:t>
      </w:r>
      <w:r w:rsidR="00273FDE">
        <w:rPr>
          <w:rFonts w:ascii="Times New Roman" w:hAnsi="Times New Roman"/>
          <w:spacing w:val="0"/>
          <w:sz w:val="24"/>
          <w:szCs w:val="24"/>
        </w:rPr>
        <w:t>r</w:t>
      </w:r>
      <w:r w:rsidR="006E2943">
        <w:rPr>
          <w:rFonts w:ascii="Times New Roman" w:hAnsi="Times New Roman"/>
          <w:spacing w:val="0"/>
          <w:sz w:val="24"/>
          <w:szCs w:val="24"/>
        </w:rPr>
        <w:t>emove</w:t>
      </w:r>
      <w:r w:rsidR="006E2943">
        <w:rPr>
          <w:rFonts w:ascii="Times New Roman" w:hAnsi="Times New Roman"/>
          <w:spacing w:val="0"/>
          <w:sz w:val="24"/>
          <w:szCs w:val="24"/>
        </w:rPr>
        <w:t xml:space="preserve"> the AG from her </w:t>
      </w:r>
      <w:r w:rsidR="00273FDE">
        <w:rPr>
          <w:rFonts w:ascii="Times New Roman" w:hAnsi="Times New Roman"/>
          <w:spacing w:val="0"/>
          <w:sz w:val="24"/>
          <w:szCs w:val="24"/>
        </w:rPr>
        <w:t xml:space="preserve">Whistleblower </w:t>
      </w:r>
      <w:r w:rsidR="006E2943">
        <w:rPr>
          <w:rFonts w:ascii="Times New Roman" w:hAnsi="Times New Roman"/>
          <w:spacing w:val="0"/>
          <w:sz w:val="24"/>
          <w:szCs w:val="24"/>
        </w:rPr>
        <w:t xml:space="preserve">Lawsuit for </w:t>
      </w:r>
      <w:r w:rsidR="00273FDE">
        <w:rPr>
          <w:rFonts w:ascii="Times New Roman" w:hAnsi="Times New Roman"/>
          <w:spacing w:val="0"/>
          <w:sz w:val="24"/>
          <w:szCs w:val="24"/>
        </w:rPr>
        <w:t xml:space="preserve">egregious </w:t>
      </w:r>
      <w:r w:rsidR="006E2943">
        <w:rPr>
          <w:rFonts w:ascii="Times New Roman" w:hAnsi="Times New Roman"/>
          <w:spacing w:val="0"/>
          <w:sz w:val="24"/>
          <w:szCs w:val="24"/>
        </w:rPr>
        <w:t>Conflicts of Interest</w:t>
      </w:r>
      <w:r w:rsidR="00273FDE">
        <w:rPr>
          <w:rFonts w:ascii="Times New Roman" w:hAnsi="Times New Roman"/>
          <w:spacing w:val="0"/>
          <w:sz w:val="24"/>
          <w:szCs w:val="24"/>
        </w:rPr>
        <w:t>,</w:t>
      </w:r>
      <w:r w:rsidR="00CA497E">
        <w:rPr>
          <w:rFonts w:ascii="Times New Roman" w:hAnsi="Times New Roman"/>
          <w:spacing w:val="0"/>
          <w:sz w:val="24"/>
          <w:szCs w:val="24"/>
        </w:rPr>
        <w:t xml:space="preserve"> illustrating a</w:t>
      </w:r>
      <w:r w:rsidR="00273FDE">
        <w:rPr>
          <w:rFonts w:ascii="Times New Roman" w:hAnsi="Times New Roman"/>
          <w:spacing w:val="0"/>
          <w:sz w:val="24"/>
          <w:szCs w:val="24"/>
        </w:rPr>
        <w:t xml:space="preserve"> further</w:t>
      </w:r>
      <w:r w:rsidR="00454D18">
        <w:rPr>
          <w:rFonts w:ascii="Times New Roman" w:hAnsi="Times New Roman"/>
          <w:spacing w:val="0"/>
          <w:sz w:val="24"/>
          <w:szCs w:val="24"/>
        </w:rPr>
        <w:t xml:space="preserve"> </w:t>
      </w:r>
      <w:r w:rsidR="00273FDE">
        <w:rPr>
          <w:rFonts w:ascii="Times New Roman" w:hAnsi="Times New Roman"/>
          <w:spacing w:val="0"/>
          <w:sz w:val="24"/>
          <w:szCs w:val="24"/>
        </w:rPr>
        <w:t>pattern and practice from the perspective of an inside whistleblower</w:t>
      </w:r>
      <w:r w:rsidR="00273FDE">
        <w:rPr>
          <w:rFonts w:ascii="Times New Roman" w:hAnsi="Times New Roman"/>
          <w:spacing w:val="0"/>
          <w:sz w:val="24"/>
          <w:szCs w:val="24"/>
        </w:rPr>
        <w:t xml:space="preserve"> of </w:t>
      </w:r>
      <w:r w:rsidR="00CA497E">
        <w:rPr>
          <w:rFonts w:ascii="Times New Roman" w:hAnsi="Times New Roman"/>
          <w:spacing w:val="0"/>
          <w:sz w:val="24"/>
          <w:szCs w:val="24"/>
        </w:rPr>
        <w:t>Violations of Public Office rules and regulations, Violations of Attorney Conduct Codes and State and Federal Law</w:t>
      </w:r>
      <w:r w:rsidR="00273FDE">
        <w:rPr>
          <w:rFonts w:ascii="Times New Roman" w:hAnsi="Times New Roman"/>
          <w:spacing w:val="0"/>
          <w:sz w:val="24"/>
          <w:szCs w:val="24"/>
        </w:rPr>
        <w:t>, as further defined herein</w:t>
      </w:r>
      <w:r w:rsidR="00CA497E">
        <w:rPr>
          <w:rFonts w:ascii="Times New Roman" w:hAnsi="Times New Roman"/>
          <w:spacing w:val="0"/>
          <w:sz w:val="24"/>
          <w:szCs w:val="24"/>
        </w:rPr>
        <w:t xml:space="preserve">.  </w:t>
      </w:r>
    </w:p>
    <w:p w:rsidR="00911477" w:rsidRDefault="00911477" w:rsidP="00911477">
      <w:pPr>
        <w:pStyle w:val="BodyText"/>
        <w:spacing w:after="0"/>
        <w:ind w:left="1800"/>
        <w:rPr>
          <w:rFonts w:ascii="Times New Roman" w:hAnsi="Times New Roman"/>
          <w:spacing w:val="0"/>
          <w:sz w:val="24"/>
          <w:szCs w:val="24"/>
        </w:rPr>
      </w:pPr>
    </w:p>
    <w:p w:rsidR="00911477" w:rsidRDefault="00F73994" w:rsidP="00911477">
      <w:pPr>
        <w:pStyle w:val="BodyText"/>
        <w:spacing w:after="0"/>
        <w:ind w:left="1800"/>
        <w:rPr>
          <w:rFonts w:ascii="Times New Roman" w:hAnsi="Times New Roman"/>
          <w:spacing w:val="0"/>
          <w:sz w:val="24"/>
          <w:szCs w:val="24"/>
        </w:rPr>
      </w:pPr>
      <w:r>
        <w:rPr>
          <w:rFonts w:ascii="Times New Roman" w:hAnsi="Times New Roman"/>
          <w:spacing w:val="0"/>
          <w:sz w:val="24"/>
          <w:szCs w:val="24"/>
        </w:rPr>
        <w:t>A tad of the crimes alleged by Anderson and contained in the Iviewit Criminal Complaints filed</w:t>
      </w:r>
      <w:r w:rsidR="00273FDE">
        <w:rPr>
          <w:rFonts w:ascii="Times New Roman" w:hAnsi="Times New Roman"/>
          <w:spacing w:val="0"/>
          <w:sz w:val="24"/>
          <w:szCs w:val="24"/>
        </w:rPr>
        <w:t xml:space="preserve"> and RICO and ANTITRUST Lawsuit</w:t>
      </w:r>
      <w:r w:rsidR="00CB7830">
        <w:rPr>
          <w:rFonts w:ascii="Times New Roman" w:hAnsi="Times New Roman"/>
          <w:spacing w:val="0"/>
          <w:sz w:val="24"/>
          <w:szCs w:val="24"/>
        </w:rPr>
        <w:t>,</w:t>
      </w:r>
      <w:r>
        <w:rPr>
          <w:rFonts w:ascii="Times New Roman" w:hAnsi="Times New Roman"/>
          <w:spacing w:val="0"/>
          <w:sz w:val="24"/>
          <w:szCs w:val="24"/>
        </w:rPr>
        <w:t xml:space="preserve"> committed by Senior Public Officials, include but are far from limited to,</w:t>
      </w:r>
    </w:p>
    <w:p w:rsidR="00F73994" w:rsidRDefault="00F73994" w:rsidP="00911477">
      <w:pPr>
        <w:pStyle w:val="BodyText"/>
        <w:spacing w:after="0"/>
        <w:ind w:left="1800"/>
        <w:rPr>
          <w:rFonts w:ascii="Times New Roman" w:hAnsi="Times New Roman"/>
          <w:spacing w:val="0"/>
          <w:sz w:val="24"/>
          <w:szCs w:val="24"/>
        </w:rPr>
      </w:pPr>
    </w:p>
    <w:p w:rsidR="00F73994" w:rsidRPr="00CB7830" w:rsidRDefault="00F73994" w:rsidP="00F73994">
      <w:pPr>
        <w:pStyle w:val="BodyText"/>
        <w:spacing w:after="0"/>
        <w:ind w:left="1800"/>
        <w:rPr>
          <w:rFonts w:ascii="Times New Roman" w:hAnsi="Times New Roman"/>
          <w:spacing w:val="0"/>
        </w:rPr>
      </w:pPr>
      <w:r w:rsidRPr="00CB7830">
        <w:rPr>
          <w:rFonts w:ascii="Times New Roman" w:hAnsi="Times New Roman"/>
          <w:spacing w:val="0"/>
        </w:rPr>
        <w:t>§20.00 Criminal liability for conduct of another;</w:t>
      </w:r>
    </w:p>
    <w:p w:rsidR="00F73994" w:rsidRPr="00CB7830" w:rsidRDefault="00F73994" w:rsidP="00F73994">
      <w:pPr>
        <w:pStyle w:val="BodyText"/>
        <w:spacing w:after="0"/>
        <w:ind w:left="1800"/>
        <w:rPr>
          <w:rFonts w:ascii="Times New Roman" w:hAnsi="Times New Roman"/>
          <w:spacing w:val="0"/>
        </w:rPr>
      </w:pPr>
      <w:r w:rsidRPr="00CB7830">
        <w:rPr>
          <w:rFonts w:ascii="Times New Roman" w:hAnsi="Times New Roman"/>
          <w:spacing w:val="0"/>
        </w:rPr>
        <w:t xml:space="preserve">§105.05 Conspiracy in the fifth degree, and </w:t>
      </w:r>
    </w:p>
    <w:p w:rsidR="00F73994" w:rsidRPr="00CB7830" w:rsidRDefault="00F73994" w:rsidP="00F73994">
      <w:pPr>
        <w:pStyle w:val="BodyText"/>
        <w:spacing w:after="0"/>
        <w:ind w:left="1800"/>
        <w:rPr>
          <w:rFonts w:ascii="Times New Roman" w:hAnsi="Times New Roman"/>
          <w:spacing w:val="0"/>
        </w:rPr>
      </w:pPr>
      <w:r w:rsidRPr="00CB7830">
        <w:rPr>
          <w:rFonts w:ascii="Times New Roman" w:hAnsi="Times New Roman"/>
          <w:spacing w:val="0"/>
        </w:rPr>
        <w:t>§105.10 Conspiracy in the fourth degree;</w:t>
      </w:r>
    </w:p>
    <w:p w:rsidR="00F73994" w:rsidRPr="00CB7830" w:rsidRDefault="00F73994" w:rsidP="00F73994">
      <w:pPr>
        <w:pStyle w:val="BodyText"/>
        <w:spacing w:after="0"/>
        <w:ind w:left="1800"/>
        <w:rPr>
          <w:rFonts w:ascii="Times New Roman" w:hAnsi="Times New Roman"/>
          <w:spacing w:val="0"/>
        </w:rPr>
      </w:pPr>
      <w:r w:rsidRPr="00CB7830">
        <w:rPr>
          <w:rFonts w:ascii="Times New Roman" w:hAnsi="Times New Roman"/>
          <w:spacing w:val="0"/>
        </w:rPr>
        <w:t xml:space="preserve">§115.00 Criminal facilitation in the fourth degree; </w:t>
      </w:r>
    </w:p>
    <w:p w:rsidR="00F73994" w:rsidRPr="00CB7830" w:rsidRDefault="00F73994" w:rsidP="00F73994">
      <w:pPr>
        <w:pStyle w:val="BodyText"/>
        <w:spacing w:after="0"/>
        <w:ind w:left="1800"/>
        <w:rPr>
          <w:rFonts w:ascii="Times New Roman" w:hAnsi="Times New Roman"/>
          <w:spacing w:val="0"/>
        </w:rPr>
      </w:pPr>
      <w:r w:rsidRPr="00CB7830">
        <w:rPr>
          <w:rFonts w:ascii="Times New Roman" w:hAnsi="Times New Roman"/>
          <w:spacing w:val="0"/>
        </w:rPr>
        <w:t>§195.00 Official misconduct,</w:t>
      </w:r>
    </w:p>
    <w:p w:rsidR="00F73994" w:rsidRPr="00CB7830" w:rsidRDefault="00F73994" w:rsidP="00F73994">
      <w:pPr>
        <w:pStyle w:val="BodyText"/>
        <w:spacing w:after="0"/>
        <w:ind w:left="1800"/>
        <w:rPr>
          <w:rFonts w:ascii="Times New Roman" w:hAnsi="Times New Roman"/>
          <w:spacing w:val="0"/>
        </w:rPr>
      </w:pPr>
      <w:r w:rsidRPr="00CB7830">
        <w:rPr>
          <w:rFonts w:ascii="Times New Roman" w:hAnsi="Times New Roman"/>
          <w:spacing w:val="0"/>
        </w:rPr>
        <w:t>§195.05 Obstructing governmental administration in the second degree,</w:t>
      </w:r>
    </w:p>
    <w:p w:rsidR="00F73994" w:rsidRPr="00CB7830" w:rsidRDefault="00F73994" w:rsidP="00F73994">
      <w:pPr>
        <w:pStyle w:val="BodyText"/>
        <w:spacing w:after="0"/>
        <w:ind w:left="1800"/>
        <w:rPr>
          <w:rFonts w:ascii="Times New Roman" w:hAnsi="Times New Roman"/>
          <w:spacing w:val="0"/>
        </w:rPr>
      </w:pPr>
      <w:r w:rsidRPr="00CB7830">
        <w:rPr>
          <w:rFonts w:ascii="Times New Roman" w:hAnsi="Times New Roman"/>
          <w:spacing w:val="0"/>
        </w:rPr>
        <w:t>§175.20 Tampering with public records in the second degree,</w:t>
      </w:r>
    </w:p>
    <w:p w:rsidR="00F73994" w:rsidRPr="00CB7830" w:rsidRDefault="00F73994" w:rsidP="00F73994">
      <w:pPr>
        <w:pStyle w:val="BodyText"/>
        <w:spacing w:after="0"/>
        <w:ind w:left="1800"/>
        <w:rPr>
          <w:rFonts w:ascii="Times New Roman" w:hAnsi="Times New Roman"/>
          <w:spacing w:val="0"/>
        </w:rPr>
      </w:pPr>
      <w:r w:rsidRPr="00CB7830">
        <w:rPr>
          <w:rFonts w:ascii="Times New Roman" w:hAnsi="Times New Roman"/>
          <w:spacing w:val="0"/>
        </w:rPr>
        <w:lastRenderedPageBreak/>
        <w:t>§175.25 Tampering with public records in the first degree. (class D felony).</w:t>
      </w:r>
    </w:p>
    <w:p w:rsidR="00F73994" w:rsidRPr="00CB7830" w:rsidRDefault="00F73994" w:rsidP="00F73994">
      <w:pPr>
        <w:pStyle w:val="BodyText"/>
        <w:spacing w:after="0"/>
        <w:ind w:left="1800"/>
        <w:rPr>
          <w:rFonts w:ascii="Times New Roman" w:hAnsi="Times New Roman"/>
          <w:spacing w:val="0"/>
        </w:rPr>
      </w:pPr>
      <w:r w:rsidRPr="00CB7830">
        <w:rPr>
          <w:rFonts w:ascii="Times New Roman" w:hAnsi="Times New Roman"/>
          <w:spacing w:val="0"/>
        </w:rPr>
        <w:t>NY Executive Law: § 63</w:t>
      </w:r>
    </w:p>
    <w:p w:rsidR="00F73994" w:rsidRPr="00CB7830" w:rsidRDefault="00F73994" w:rsidP="00F73994">
      <w:pPr>
        <w:pStyle w:val="BodyText"/>
        <w:spacing w:after="0"/>
        <w:ind w:left="1800"/>
        <w:rPr>
          <w:rFonts w:ascii="Times New Roman" w:hAnsi="Times New Roman"/>
          <w:spacing w:val="0"/>
        </w:rPr>
      </w:pPr>
      <w:r w:rsidRPr="00CB7830">
        <w:rPr>
          <w:rFonts w:ascii="Times New Roman" w:hAnsi="Times New Roman"/>
          <w:spacing w:val="0"/>
        </w:rPr>
        <w:t>General duties. The attorney-general shall: Prosecute and defend all actions and proceedings in which the state is interested…to protect the interest of the state…</w:t>
      </w:r>
    </w:p>
    <w:p w:rsidR="00F73994" w:rsidRPr="00CB7830" w:rsidRDefault="00F73994" w:rsidP="00F73994">
      <w:pPr>
        <w:pStyle w:val="BodyText"/>
        <w:spacing w:after="0"/>
        <w:ind w:left="1800"/>
        <w:rPr>
          <w:rFonts w:ascii="Times New Roman" w:hAnsi="Times New Roman"/>
          <w:spacing w:val="0"/>
        </w:rPr>
      </w:pPr>
      <w:r w:rsidRPr="00CB7830">
        <w:rPr>
          <w:rFonts w:ascii="Times New Roman" w:hAnsi="Times New Roman"/>
          <w:spacing w:val="0"/>
        </w:rPr>
        <w:t>and</w:t>
      </w:r>
    </w:p>
    <w:p w:rsidR="00F73994" w:rsidRPr="00CB7830" w:rsidRDefault="00F73994" w:rsidP="00F73994">
      <w:pPr>
        <w:pStyle w:val="BodyText"/>
        <w:spacing w:after="0"/>
        <w:ind w:left="1800"/>
        <w:rPr>
          <w:rFonts w:ascii="Times New Roman" w:hAnsi="Times New Roman"/>
          <w:spacing w:val="0"/>
        </w:rPr>
      </w:pPr>
      <w:r w:rsidRPr="00CB7830">
        <w:rPr>
          <w:rFonts w:ascii="Times New Roman" w:hAnsi="Times New Roman"/>
          <w:spacing w:val="0"/>
        </w:rPr>
        <w:t>Public Officers Rule 17 (2)(b)</w:t>
      </w:r>
    </w:p>
    <w:p w:rsidR="00CB7830" w:rsidRPr="00CB7830" w:rsidRDefault="00CB7830" w:rsidP="00CB7830">
      <w:pPr>
        <w:pStyle w:val="BodyText"/>
        <w:ind w:left="1800"/>
        <w:rPr>
          <w:rFonts w:ascii="Times New Roman" w:hAnsi="Times New Roman"/>
          <w:spacing w:val="0"/>
        </w:rPr>
      </w:pPr>
      <w:r w:rsidRPr="00CB7830">
        <w:rPr>
          <w:rFonts w:ascii="Times New Roman" w:hAnsi="Times New Roman"/>
          <w:spacing w:val="0"/>
        </w:rPr>
        <w:t xml:space="preserve">New York State Consolidated Laws Penal </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ARTICLE 200 BRIBERY INVOLVING PUBLIC SERVANTS AND RELATED OFFENSES</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 200.03 Bribery in the second degree</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 200.04 Bribery in the first degree</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 200.05 Bribery; defense</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 200.10 Bribe receiving in the third degree</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 200.11 Bribe receiving in the second degree</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 200.12 Bribe receiving in the first degree</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 200.15 Bribe receiving; no defense</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 200.20 Rewarding official misconduct in the second degree</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 200.22 Rewarding official misconduct in the first degree S 200.25 Receiving reward for official misconduct in the second degree</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 200.27 Receiving reward for official misconduct in the first degree</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 200.30 Giving unlawful gratuities</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 200.35 Receiving unlawful gratuities</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 200.40 Bribe giving and bribe receiving for public office; definition of term</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 200.45 Bribe giving for public office</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 200.50 Bribe receiving for public office</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ARTICLE 175 OFFENSES INVOLVING FALSE WRITTEN STATEMENTS</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 175.20 Tampering with public records in the second degree</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 xml:space="preserve">S 175.25 Tampering with public records in the first degree </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 175.30 Offering a false instrument for filing in the second degree</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 175.35 Offering a false instrument for filing in the first degree</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NY Constitution ARTICLE XIII Public Officers</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Public Officers  - Public Officers ARTICLE 1</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ARTICLE 2 Appointment and Qualification of Public Officers - ARTICLE 15 ATTORNEYS AND COUNSELORS</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 476-b. Injunction to restrain defendant from unlawful practice of the law</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 476-c. Investigation by the attorney-general</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 487. Misconduct by attorneys</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 488. Buying demands on which to bring an action.</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Public Officers Law SEC 73 Restrictions on the Activities Of Current and Former State Officers and Employees</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Public Officers Law SEC 74 Code of Ethics</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 xml:space="preserve">Conflicts of Interest Law, found in Chapter 68 of the New York City Charter, the City's Financial Disclosure Law, set forth in section 12-110 of the New York City </w:t>
      </w:r>
      <w:r w:rsidRPr="00CB7830">
        <w:rPr>
          <w:rFonts w:ascii="Times New Roman" w:hAnsi="Times New Roman"/>
          <w:spacing w:val="0"/>
        </w:rPr>
        <w:lastRenderedPageBreak/>
        <w:t>Administrative Code, and the Lobbyist Gift Law, found in sections 3-224 through 3-228 of the Administrative Code.</w:t>
      </w:r>
    </w:p>
    <w:p w:rsidR="00CB7830" w:rsidRPr="00CB7830" w:rsidRDefault="00CB7830" w:rsidP="00CB7830">
      <w:pPr>
        <w:pStyle w:val="BodyText"/>
        <w:spacing w:after="0"/>
        <w:ind w:left="1800"/>
        <w:rPr>
          <w:rFonts w:ascii="Times New Roman" w:hAnsi="Times New Roman"/>
          <w:spacing w:val="0"/>
        </w:rPr>
      </w:pP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TITLE 18 FEDERAL CODE &amp; OTHER APPLICABLE FEDERAL LAW</w:t>
      </w:r>
      <w:r w:rsidR="00273FDE">
        <w:rPr>
          <w:rFonts w:ascii="Times New Roman" w:hAnsi="Times New Roman"/>
          <w:spacing w:val="0"/>
        </w:rPr>
        <w:t xml:space="preserve"> OF THE RICO and ANTITRUST LAWSUIT</w:t>
      </w:r>
    </w:p>
    <w:p w:rsidR="00273FDE" w:rsidRDefault="00273FDE" w:rsidP="00CB7830">
      <w:pPr>
        <w:pStyle w:val="BodyText"/>
        <w:spacing w:after="0"/>
        <w:ind w:left="1800"/>
        <w:rPr>
          <w:rFonts w:ascii="Times New Roman" w:hAnsi="Times New Roman"/>
          <w:spacing w:val="0"/>
        </w:rPr>
      </w:pP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Sec. 201. Bribery of public officials and witnesses</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Sec. 225. - Continuing financial crimes enterprise</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BRIBERY, GRAFT, AND CONFLICTS OF INTEREST</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Sec. 205. - Activities of officers and employees in claims against and other matters affecting the Government</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Sec. 208. - Acts affecting a personal financial interest</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Sec. 210. - Offer to procure appointive public office</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Sec. 225. - Continuing financial crimes enterprise</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TITLE 18 PART I CH 79 Sec 1623 - False declarations before grand jury or court</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Sec 654 - Officer or employee of United States converting property of another</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TITLE 18 PART I CH 73 Sec 1511 - Obstruction of State or local law enforcement</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TITLE 18 PART I CH 96 Sec 1961 RACKETEER INFLUENCED AND CORRUPT Organizations ("RICO")</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Section 1503 (relating to obstruction of justice),</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Section 1510 (relating to obstruction of criminal investigations)</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Section 1511 (relating to the obstruction of State or local law enforcement),</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 xml:space="preserve">Section 1952 (relating to racketeering), </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Section 1957 (relating to engaging in monetary transactions in property derived from specified unlawful activity),</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TITLE 18 PART I CH 96 SEC 1962 (A) RICO</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TITLE 18 PART I CH 96 SEC 1962 (B) RICO</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TITLE 18 PART I CH 96 SEC 1962 (C) RICO</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TITLE 18 PART I CH 19 SEC 1962 (D) RICO</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TITLE 18 PART I CH 19 CONSPIRACY Sec 371 CONSPIRACY TO COMMIT OFFENSE OR TO DEFRAUD UNITED STATES</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TITLE 18 PART I CH 95 RACKETEERING SEC 1957 Engaging in monetary transactions in property derived from specified unlawful activity</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TITLE 18 PART I CH 47 Sec 1031 - Major fraud against the United States</w:t>
      </w:r>
    </w:p>
    <w:p w:rsidR="00CB7830" w:rsidRPr="00CB7830" w:rsidRDefault="00CB7830" w:rsidP="00CB7830">
      <w:pPr>
        <w:pStyle w:val="BodyText"/>
        <w:spacing w:after="0"/>
        <w:ind w:left="1800"/>
        <w:rPr>
          <w:rFonts w:ascii="Times New Roman" w:hAnsi="Times New Roman"/>
          <w:spacing w:val="0"/>
        </w:rPr>
      </w:pP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Judicial Cannons</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 xml:space="preserve">Canon 1.  A Judge Should Uphold the Integrity and Independence of the Judiciary </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 xml:space="preserve">[1.1] Deference to the judgments and rulings of courts depends upon public confidence in the integrity and independence of judges. The integrity and independence of judges depends in turn upon their acting without fear or favor. Although judges should be independent, they must comply with the law, including the provisions of this Code. Public confidence in the impartiality of the judiciary is maintained by the adherence of each judge to this responsibility. Conversely, </w:t>
      </w:r>
      <w:r w:rsidRPr="00CB7830">
        <w:rPr>
          <w:rFonts w:ascii="Times New Roman" w:hAnsi="Times New Roman"/>
          <w:spacing w:val="0"/>
        </w:rPr>
        <w:lastRenderedPageBreak/>
        <w:t>violation of this Code diminishes public confidence in the judiciary and thereby does injury to the system of government under law.</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Canon 2. A Judge Should Avoid Impropriety and the Appearance of Impropriety in All Activities</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(A) A judge shall respect and comply with the law and shall act at all times in a manner that promotes public confidence in the integrity and impartiality of the judiciary.</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[2.2][2A] The prohibition against behaving with impropriety or the appearance of impropriety applies to both the professional and personal conduct of a judge. Because it is not practicable to list all prohibited acts, the proscription is necessarily cast in general terms that extend to conduct by judges that is harmful although not specifically mentioned in the Code.  Actual improprieties under this standard include violations of law, court rules or other specific provisions of this Code. The test for appearance of impropriety is whether the conduct would create in reasonable minds a perception that the judge’s ability to carry out judicial responsibilities with integrity, impartiality and competence is impaired.</w:t>
      </w:r>
    </w:p>
    <w:p w:rsidR="00CB7830" w:rsidRPr="00CB7830" w:rsidRDefault="00CB7830" w:rsidP="00CB7830">
      <w:pPr>
        <w:pStyle w:val="BodyText"/>
        <w:spacing w:after="0"/>
        <w:ind w:left="1800"/>
        <w:rPr>
          <w:rFonts w:ascii="Times New Roman" w:hAnsi="Times New Roman"/>
          <w:spacing w:val="0"/>
        </w:rPr>
      </w:pP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Canon 3. A Judge Should Perform the Duties of the Office Impartially and Diligently</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(B) Adjudicative responsibilities.</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(l) A judge shall be faithful to the law and maintain professional competence in it. A judge shall not be swayed by partisan interests, public clamor or fear of criticism.</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(2) A judge shall require order and decorum in proceedings before the judge.</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(D) Disciplinary responsibilities.</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(1) A judge who receives information indicating a substantial likelihood that another judge has committed a substantial violation of this Part shall take appropriate action.</w:t>
      </w:r>
    </w:p>
    <w:p w:rsidR="00CB7830" w:rsidRPr="00B2740C" w:rsidRDefault="00CB7830" w:rsidP="00CB7830">
      <w:pPr>
        <w:pStyle w:val="BodyText"/>
        <w:spacing w:after="0"/>
        <w:ind w:left="1800"/>
        <w:rPr>
          <w:rFonts w:ascii="Times New Roman" w:hAnsi="Times New Roman"/>
          <w:b/>
          <w:spacing w:val="0"/>
          <w:sz w:val="28"/>
          <w:szCs w:val="28"/>
        </w:rPr>
      </w:pPr>
      <w:r w:rsidRPr="00B2740C">
        <w:rPr>
          <w:rFonts w:ascii="Times New Roman" w:hAnsi="Times New Roman"/>
          <w:b/>
          <w:spacing w:val="0"/>
          <w:sz w:val="28"/>
          <w:szCs w:val="28"/>
        </w:rPr>
        <w:t>(2) A judge who receives information indicating a substantial likelihood that a lawyer has committed a substantial violation of the Code of Professional Responsibility shall take appropriate action.</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(3) Acts of a judge in the discharge of disciplinary responsibilities are part of a judge's judicial duties.</w:t>
      </w:r>
    </w:p>
    <w:p w:rsidR="00CB7830" w:rsidRPr="00CB7830" w:rsidRDefault="00CB7830" w:rsidP="00CB7830">
      <w:pPr>
        <w:pStyle w:val="BodyText"/>
        <w:spacing w:after="0"/>
        <w:ind w:left="1800"/>
        <w:rPr>
          <w:rFonts w:ascii="Times New Roman" w:hAnsi="Times New Roman"/>
          <w:spacing w:val="0"/>
        </w:rPr>
      </w:pP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Public Office Conduct Codes New York</w:t>
      </w:r>
    </w:p>
    <w:p w:rsidR="00CB7830" w:rsidRPr="00CB7830" w:rsidRDefault="00CB7830" w:rsidP="00CB7830">
      <w:pPr>
        <w:pStyle w:val="BodyText"/>
        <w:spacing w:after="0"/>
        <w:ind w:left="1800"/>
        <w:rPr>
          <w:rFonts w:ascii="Times New Roman" w:hAnsi="Times New Roman"/>
          <w:spacing w:val="0"/>
        </w:rPr>
      </w:pP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PUBLIC OFFICERS LAW Laws 1909, Chap. 51.</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CHAPTER 47 OF THE CONSOLIDATED LAWS PUBLIC OFFICERS LAW</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Sec. 17. Defense and indemnification of state officers and employees.</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2 (b)</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Sec. 18. Defense and indemnification of officers and employees of public entities.</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3 (b)</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Sec. 74. Code of ethics.</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 73. Business or professional activities by state officers and employees and party officers.</w:t>
      </w:r>
    </w:p>
    <w:p w:rsidR="00CB7830" w:rsidRPr="00CB7830" w:rsidRDefault="00CB7830" w:rsidP="00CB7830">
      <w:pPr>
        <w:pStyle w:val="BodyText"/>
        <w:spacing w:after="0"/>
        <w:ind w:left="1800"/>
        <w:rPr>
          <w:rFonts w:ascii="Times New Roman" w:hAnsi="Times New Roman"/>
          <w:spacing w:val="0"/>
        </w:rPr>
      </w:pP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NY Attorney Conduct Code</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(a) "Differing interests" include every interest that will adversely affect either the judgment or the loyalty of a lawyer to a client, whether it be a conflicting, inconsistent, diverse, or other interest.</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CANON 5. A Lawyer Should Exercise Independent Professional Judgment on Behalf of a Client</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DR 5-101 [1200.20] Conflicts of Interest - Lawyer's Own Interests.</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DR 5-102 [1200.21] Lawyers as Witnesses.</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DR 5-103 [1200.22] Avoiding Acquisition of Interest in Litigation.</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DR 5-104 [1200.23] Transactions Between Lawyer and Client.</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DR 5-105 [1200.24] Conflict of Interest; Simultaneous Representation.</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DR 5-108 [1200.27] Conflict of Interest - Former Client.</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CANON 6. A Lawyer Should Represent a Client Competently</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CANON 7. A Lawyer Should Represent a Client Zealously Within the Bounds of the Law</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DR 7-102 [1200.33] Representing a Client Within the Bounds of the Law.</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DR 7-110 [1200.41] Contact with Officials.</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DR 8-101 [1200.42] Action as a Public Official.</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DR 8-103 [1200.44] Lawyer Candidate for Judicial Office.</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A. A lawyer who is a candidate for judicial office shall comply with section 100.5 of the Chief Administrator's Rules Governing Judicial Conduct (22 NYCRR) and Canon 5 of the Code of Judicial Conduct.</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CANON 9. A Lawyer Should Avoid Even the Appearance of Professional Impropriety</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DR 9-101 [1200.45] Avoiding Even the Appearance of Impropriety.</w:t>
      </w:r>
    </w:p>
    <w:p w:rsidR="00F73994" w:rsidRPr="00CB7830" w:rsidRDefault="00F73994" w:rsidP="00CB7830">
      <w:pPr>
        <w:pStyle w:val="BodyText"/>
        <w:spacing w:after="0"/>
        <w:ind w:left="1800"/>
        <w:rPr>
          <w:rFonts w:ascii="Times New Roman" w:hAnsi="Times New Roman"/>
          <w:spacing w:val="0"/>
        </w:rPr>
      </w:pPr>
    </w:p>
    <w:p w:rsidR="00F73994" w:rsidRPr="00B2740C" w:rsidRDefault="00F73994" w:rsidP="00F73994">
      <w:pPr>
        <w:pStyle w:val="BodyText"/>
        <w:spacing w:after="0"/>
        <w:ind w:left="1800"/>
        <w:rPr>
          <w:rFonts w:ascii="Times New Roman" w:hAnsi="Times New Roman"/>
          <w:spacing w:val="0"/>
          <w:sz w:val="24"/>
          <w:szCs w:val="24"/>
        </w:rPr>
      </w:pPr>
      <w:r w:rsidRPr="00B2740C">
        <w:rPr>
          <w:rFonts w:ascii="Times New Roman" w:hAnsi="Times New Roman"/>
          <w:spacing w:val="0"/>
          <w:sz w:val="24"/>
          <w:szCs w:val="24"/>
        </w:rPr>
        <w:t>The underlying crimes which the New York Attorney General Office, Andrew Cuomo, Assistant Attorney General Monica Connell and Chief of Staff Steven M. Cohen conspired with and facilitated were the Iviewit Crimes described in Iviewit’s Trillion Dollar FEDERAL RICO and ANTITRUST LAWSUIT.</w:t>
      </w:r>
    </w:p>
    <w:p w:rsidR="00F73994" w:rsidRDefault="00B2740C" w:rsidP="00F73994">
      <w:pPr>
        <w:pStyle w:val="BodyText"/>
        <w:spacing w:after="0"/>
        <w:ind w:left="1800"/>
        <w:rPr>
          <w:rFonts w:ascii="Times New Roman" w:hAnsi="Times New Roman"/>
          <w:spacing w:val="0"/>
          <w:sz w:val="24"/>
          <w:szCs w:val="24"/>
        </w:rPr>
      </w:pPr>
      <w:r>
        <w:rPr>
          <w:rFonts w:ascii="Times New Roman" w:hAnsi="Times New Roman"/>
          <w:spacing w:val="0"/>
          <w:sz w:val="24"/>
          <w:szCs w:val="24"/>
        </w:rPr>
        <w:t>T</w:t>
      </w:r>
      <w:r w:rsidR="00F73994" w:rsidRPr="00B2740C">
        <w:rPr>
          <w:rFonts w:ascii="Times New Roman" w:hAnsi="Times New Roman"/>
          <w:spacing w:val="0"/>
          <w:sz w:val="24"/>
          <w:szCs w:val="24"/>
        </w:rPr>
        <w:t>he allegations in the RICO</w:t>
      </w:r>
      <w:r w:rsidR="00CB7830" w:rsidRPr="00B2740C">
        <w:rPr>
          <w:rFonts w:ascii="Times New Roman" w:hAnsi="Times New Roman"/>
          <w:spacing w:val="0"/>
          <w:sz w:val="24"/>
          <w:szCs w:val="24"/>
        </w:rPr>
        <w:t xml:space="preserve"> and ANTITRUST Lawsuit,</w:t>
      </w:r>
      <w:r w:rsidR="00F73994" w:rsidRPr="00B2740C">
        <w:rPr>
          <w:rFonts w:ascii="Times New Roman" w:hAnsi="Times New Roman"/>
          <w:spacing w:val="0"/>
          <w:sz w:val="24"/>
          <w:szCs w:val="24"/>
        </w:rPr>
        <w:t xml:space="preserve"> include</w:t>
      </w:r>
      <w:r w:rsidR="00CB7830" w:rsidRPr="00B2740C">
        <w:rPr>
          <w:rFonts w:ascii="Times New Roman" w:hAnsi="Times New Roman"/>
          <w:spacing w:val="0"/>
          <w:sz w:val="24"/>
          <w:szCs w:val="24"/>
        </w:rPr>
        <w:t xml:space="preserve"> but are not limited to</w:t>
      </w:r>
      <w:r w:rsidR="00F73994" w:rsidRPr="00B2740C">
        <w:rPr>
          <w:rFonts w:ascii="Times New Roman" w:hAnsi="Times New Roman"/>
          <w:spacing w:val="0"/>
          <w:sz w:val="24"/>
          <w:szCs w:val="24"/>
        </w:rPr>
        <w:t>,</w:t>
      </w:r>
    </w:p>
    <w:p w:rsidR="00B2740C" w:rsidRPr="00B2740C" w:rsidRDefault="00B2740C" w:rsidP="00F73994">
      <w:pPr>
        <w:pStyle w:val="BodyText"/>
        <w:spacing w:after="0"/>
        <w:ind w:left="1800"/>
        <w:rPr>
          <w:rFonts w:ascii="Times New Roman" w:hAnsi="Times New Roman"/>
          <w:spacing w:val="0"/>
          <w:sz w:val="24"/>
          <w:szCs w:val="24"/>
        </w:rPr>
      </w:pPr>
    </w:p>
    <w:p w:rsidR="00F73994" w:rsidRPr="00CB7830" w:rsidRDefault="00F73994" w:rsidP="00F73994">
      <w:pPr>
        <w:pStyle w:val="BodyText"/>
        <w:spacing w:after="0"/>
        <w:ind w:left="1800"/>
        <w:rPr>
          <w:rFonts w:ascii="Times New Roman" w:hAnsi="Times New Roman"/>
          <w:spacing w:val="0"/>
        </w:rPr>
      </w:pPr>
      <w:r w:rsidRPr="00CB7830">
        <w:rPr>
          <w:rFonts w:ascii="Times New Roman" w:hAnsi="Times New Roman"/>
          <w:spacing w:val="0"/>
        </w:rPr>
        <w:t xml:space="preserve"> § 125.25 Murder in the second degree.</w:t>
      </w:r>
    </w:p>
    <w:p w:rsidR="00F73994" w:rsidRPr="00CB7830" w:rsidRDefault="00F73994" w:rsidP="00F73994">
      <w:pPr>
        <w:pStyle w:val="BodyText"/>
        <w:spacing w:after="0"/>
        <w:ind w:left="1800"/>
        <w:rPr>
          <w:rFonts w:ascii="Times New Roman" w:hAnsi="Times New Roman"/>
          <w:spacing w:val="0"/>
        </w:rPr>
      </w:pPr>
      <w:r w:rsidRPr="00CB7830">
        <w:rPr>
          <w:rFonts w:ascii="Times New Roman" w:hAnsi="Times New Roman"/>
          <w:spacing w:val="0"/>
        </w:rPr>
        <w:t xml:space="preserve"> § 125.20 Manslaughter in the first degree.</w:t>
      </w:r>
    </w:p>
    <w:p w:rsidR="00F73994" w:rsidRPr="00CB7830" w:rsidRDefault="00F73994" w:rsidP="00F73994">
      <w:pPr>
        <w:pStyle w:val="BodyText"/>
        <w:spacing w:after="0"/>
        <w:ind w:left="1800"/>
        <w:rPr>
          <w:rFonts w:ascii="Times New Roman" w:hAnsi="Times New Roman"/>
          <w:spacing w:val="0"/>
        </w:rPr>
      </w:pPr>
      <w:r w:rsidRPr="00CB7830">
        <w:rPr>
          <w:rFonts w:ascii="Times New Roman" w:hAnsi="Times New Roman"/>
          <w:spacing w:val="0"/>
        </w:rPr>
        <w:t xml:space="preserve"> § 135.60 Coercion in the second degree</w:t>
      </w:r>
    </w:p>
    <w:p w:rsidR="00F73994" w:rsidRPr="00CB7830" w:rsidRDefault="00F73994" w:rsidP="00F73994">
      <w:pPr>
        <w:pStyle w:val="BodyText"/>
        <w:spacing w:after="0"/>
        <w:ind w:left="1800"/>
        <w:rPr>
          <w:rFonts w:ascii="Times New Roman" w:hAnsi="Times New Roman"/>
          <w:spacing w:val="0"/>
        </w:rPr>
      </w:pPr>
      <w:r w:rsidRPr="00CB7830">
        <w:rPr>
          <w:rFonts w:ascii="Times New Roman" w:hAnsi="Times New Roman"/>
          <w:spacing w:val="0"/>
        </w:rPr>
        <w:t xml:space="preserve"> § 155.42 Grand larceny in the first degree.</w:t>
      </w:r>
    </w:p>
    <w:p w:rsidR="00F73994" w:rsidRPr="00CB7830" w:rsidRDefault="00F73994" w:rsidP="00F73994">
      <w:pPr>
        <w:pStyle w:val="BodyText"/>
        <w:spacing w:after="0"/>
        <w:ind w:left="1800"/>
        <w:rPr>
          <w:rFonts w:ascii="Times New Roman" w:hAnsi="Times New Roman"/>
          <w:spacing w:val="0"/>
        </w:rPr>
      </w:pPr>
      <w:r w:rsidRPr="00CB7830">
        <w:rPr>
          <w:rFonts w:ascii="Times New Roman" w:hAnsi="Times New Roman"/>
          <w:spacing w:val="0"/>
        </w:rPr>
        <w:t xml:space="preserve"> § 170.15 Forgery in the first degree.</w:t>
      </w:r>
    </w:p>
    <w:p w:rsidR="00F73994" w:rsidRPr="00CB7830" w:rsidRDefault="00F73994" w:rsidP="00F73994">
      <w:pPr>
        <w:pStyle w:val="BodyText"/>
        <w:spacing w:after="0"/>
        <w:ind w:left="1800"/>
        <w:rPr>
          <w:rFonts w:ascii="Times New Roman" w:hAnsi="Times New Roman"/>
          <w:spacing w:val="0"/>
        </w:rPr>
      </w:pPr>
      <w:r w:rsidRPr="00CB7830">
        <w:rPr>
          <w:rFonts w:ascii="Times New Roman" w:hAnsi="Times New Roman"/>
          <w:spacing w:val="0"/>
        </w:rPr>
        <w:t xml:space="preserve"> § 170.30 Criminal possession of a forged instrument in the first degree.</w:t>
      </w:r>
    </w:p>
    <w:p w:rsidR="00F73994" w:rsidRPr="00CB7830" w:rsidRDefault="00F73994" w:rsidP="00F73994">
      <w:pPr>
        <w:pStyle w:val="BodyText"/>
        <w:spacing w:after="0"/>
        <w:ind w:left="1800"/>
        <w:rPr>
          <w:rFonts w:ascii="Times New Roman" w:hAnsi="Times New Roman"/>
          <w:spacing w:val="0"/>
        </w:rPr>
      </w:pPr>
      <w:r w:rsidRPr="00CB7830">
        <w:rPr>
          <w:rFonts w:ascii="Times New Roman" w:hAnsi="Times New Roman"/>
          <w:spacing w:val="0"/>
        </w:rPr>
        <w:t xml:space="preserve"> § 175.25 Tampering with public records in the first degree.</w:t>
      </w:r>
    </w:p>
    <w:p w:rsidR="00F73994" w:rsidRPr="00CB7830" w:rsidRDefault="00F73994" w:rsidP="00F73994">
      <w:pPr>
        <w:pStyle w:val="BodyText"/>
        <w:spacing w:after="0"/>
        <w:ind w:left="1800"/>
        <w:rPr>
          <w:rFonts w:ascii="Times New Roman" w:hAnsi="Times New Roman"/>
          <w:spacing w:val="0"/>
        </w:rPr>
      </w:pPr>
      <w:r w:rsidRPr="00CB7830">
        <w:rPr>
          <w:rFonts w:ascii="Times New Roman" w:hAnsi="Times New Roman"/>
          <w:spacing w:val="0"/>
        </w:rPr>
        <w:t xml:space="preserve"> § 175.35 Offering a false instrument for filing in the first degree.</w:t>
      </w:r>
    </w:p>
    <w:p w:rsidR="00F73994" w:rsidRPr="00CB7830" w:rsidRDefault="00F73994" w:rsidP="00F73994">
      <w:pPr>
        <w:pStyle w:val="BodyText"/>
        <w:spacing w:after="0"/>
        <w:ind w:left="1800"/>
        <w:rPr>
          <w:rFonts w:ascii="Times New Roman" w:hAnsi="Times New Roman"/>
          <w:spacing w:val="0"/>
        </w:rPr>
      </w:pPr>
      <w:r w:rsidRPr="00CB7830">
        <w:rPr>
          <w:rFonts w:ascii="Times New Roman" w:hAnsi="Times New Roman"/>
          <w:spacing w:val="0"/>
        </w:rPr>
        <w:lastRenderedPageBreak/>
        <w:t xml:space="preserve"> § 195.05 Obstructing governmental administration in the second degree.</w:t>
      </w:r>
    </w:p>
    <w:p w:rsidR="00F73994" w:rsidRPr="00CB7830" w:rsidRDefault="00F73994" w:rsidP="00F73994">
      <w:pPr>
        <w:pStyle w:val="BodyText"/>
        <w:spacing w:after="0"/>
        <w:ind w:left="1800"/>
        <w:rPr>
          <w:rFonts w:ascii="Times New Roman" w:hAnsi="Times New Roman"/>
          <w:spacing w:val="0"/>
        </w:rPr>
      </w:pPr>
      <w:r w:rsidRPr="00CB7830">
        <w:rPr>
          <w:rFonts w:ascii="Times New Roman" w:hAnsi="Times New Roman"/>
          <w:spacing w:val="0"/>
        </w:rPr>
        <w:t xml:space="preserve"> § 210.15 Perjury in the first degree.</w:t>
      </w:r>
    </w:p>
    <w:p w:rsidR="00B2740C" w:rsidRDefault="00B2740C" w:rsidP="00B2740C">
      <w:pPr>
        <w:pStyle w:val="BodyText"/>
        <w:spacing w:after="0"/>
        <w:ind w:left="1800"/>
        <w:rPr>
          <w:rFonts w:ascii="Times New Roman" w:hAnsi="Times New Roman"/>
          <w:caps/>
          <w:spacing w:val="0"/>
        </w:rPr>
      </w:pPr>
    </w:p>
    <w:p w:rsidR="00B2740C" w:rsidRPr="00B2740C" w:rsidRDefault="00B2740C" w:rsidP="00B2740C">
      <w:pPr>
        <w:pStyle w:val="BodyText"/>
        <w:spacing w:after="0"/>
        <w:ind w:left="1800"/>
        <w:rPr>
          <w:rFonts w:ascii="Times New Roman" w:hAnsi="Times New Roman"/>
          <w:caps/>
          <w:spacing w:val="0"/>
          <w:sz w:val="24"/>
          <w:szCs w:val="24"/>
        </w:rPr>
      </w:pPr>
      <w:r w:rsidRPr="00B2740C">
        <w:rPr>
          <w:rFonts w:ascii="Times New Roman" w:hAnsi="Times New Roman"/>
          <w:caps/>
          <w:spacing w:val="0"/>
          <w:sz w:val="24"/>
          <w:szCs w:val="24"/>
        </w:rPr>
        <w:t>federal code</w:t>
      </w:r>
    </w:p>
    <w:p w:rsidR="00B2740C" w:rsidRPr="00B2740C" w:rsidRDefault="00B2740C" w:rsidP="00B2740C">
      <w:pPr>
        <w:pStyle w:val="BodyText"/>
        <w:spacing w:after="0"/>
        <w:ind w:left="1800"/>
        <w:rPr>
          <w:rFonts w:ascii="Times New Roman" w:hAnsi="Times New Roman"/>
          <w:spacing w:val="0"/>
        </w:rPr>
      </w:pPr>
    </w:p>
    <w:p w:rsidR="00B2740C" w:rsidRPr="00B2740C" w:rsidRDefault="00B2740C" w:rsidP="00B2740C">
      <w:pPr>
        <w:pStyle w:val="BodyText"/>
        <w:spacing w:after="0"/>
        <w:ind w:left="1800"/>
        <w:rPr>
          <w:rFonts w:ascii="Times New Roman" w:hAnsi="Times New Roman"/>
          <w:caps/>
          <w:spacing w:val="0"/>
        </w:rPr>
      </w:pPr>
      <w:r w:rsidRPr="00B2740C">
        <w:rPr>
          <w:rFonts w:ascii="Times New Roman" w:hAnsi="Times New Roman"/>
          <w:caps/>
          <w:spacing w:val="0"/>
        </w:rPr>
        <w:t>The Economic Espionage Act</w:t>
      </w:r>
    </w:p>
    <w:p w:rsidR="00B2740C" w:rsidRPr="00B2740C" w:rsidRDefault="00B2740C" w:rsidP="00B2740C">
      <w:pPr>
        <w:pStyle w:val="BodyText"/>
        <w:spacing w:after="0"/>
        <w:ind w:left="1800"/>
        <w:rPr>
          <w:rFonts w:ascii="Times New Roman" w:hAnsi="Times New Roman"/>
          <w:spacing w:val="0"/>
        </w:rPr>
      </w:pPr>
      <w:r w:rsidRPr="00B2740C">
        <w:rPr>
          <w:rFonts w:ascii="Times New Roman" w:hAnsi="Times New Roman"/>
          <w:spacing w:val="0"/>
        </w:rPr>
        <w:t>ANTITRUST CIVIL PROCESS</w:t>
      </w:r>
    </w:p>
    <w:p w:rsidR="00B2740C" w:rsidRPr="00B2740C" w:rsidRDefault="00B2740C" w:rsidP="00B2740C">
      <w:pPr>
        <w:pStyle w:val="BodyText"/>
        <w:spacing w:after="0"/>
        <w:ind w:left="1800"/>
        <w:rPr>
          <w:rFonts w:ascii="Times New Roman" w:hAnsi="Times New Roman"/>
          <w:spacing w:val="0"/>
        </w:rPr>
      </w:pPr>
      <w:r w:rsidRPr="00B2740C">
        <w:rPr>
          <w:rFonts w:ascii="Times New Roman" w:hAnsi="Times New Roman"/>
          <w:spacing w:val="0"/>
        </w:rPr>
        <w:t>THE SHERMAN</w:t>
      </w:r>
      <w:r>
        <w:rPr>
          <w:rFonts w:ascii="Times New Roman" w:hAnsi="Times New Roman"/>
          <w:spacing w:val="0"/>
        </w:rPr>
        <w:t xml:space="preserve"> &amp; CLAYTON </w:t>
      </w:r>
      <w:r w:rsidRPr="00B2740C">
        <w:rPr>
          <w:rFonts w:ascii="Times New Roman" w:hAnsi="Times New Roman"/>
          <w:spacing w:val="0"/>
        </w:rPr>
        <w:t>ACT</w:t>
      </w:r>
      <w:r>
        <w:rPr>
          <w:rFonts w:ascii="Times New Roman" w:hAnsi="Times New Roman"/>
          <w:spacing w:val="0"/>
        </w:rPr>
        <w:t>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96 Sec 1965 RICO VENUE AND PROCESS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96 Sec 1961 ("RICO")</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96 Sec 1962 (a) - RICO</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96 SEC 1962 (B) RICO</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96 SEC 1962 (C) RICO</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19 CONSPIRACY Sec 371 CONSPIRACY TO COMMIT OFFENSE OR TO DEFRAUD UNITED STATES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95 RACKETEERING Sec 1951 - INTERFERENCE WITH COMMERCE BY THREATS OR VIOLENCE</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95 RACKETEERING SEC 1952 Interstate and foreign travel or transportation in aid of racketeering enterprises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 xml:space="preserve">TITLE 18 PART I CH 95 RACKETEERING SEC 1956 Laundering of monetary </w:t>
      </w:r>
      <w:r>
        <w:rPr>
          <w:rFonts w:ascii="Times New Roman" w:hAnsi="Times New Roman"/>
          <w:spacing w:val="0"/>
        </w:rPr>
        <w:t>i</w:t>
      </w:r>
      <w:r w:rsidRPr="00B2740C">
        <w:rPr>
          <w:rFonts w:ascii="Times New Roman" w:hAnsi="Times New Roman"/>
          <w:spacing w:val="0"/>
        </w:rPr>
        <w:t>nstruments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95 RACKETEERING SEC 1957 Engaging in monetary transactions in property derived from specified unlawful activity</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CHAPTER 103 SEC. 2112 - Personal property of United States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15 CHAPTER 1 RELATING TO MONOPOLIES AND COMBINATIONS IN RESTRAINT OF TRADE Sec. 1 - Trusts, etc., in restraint of trade illegal; penalty</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15 CHAPTER 1 Sec. - Monopolizing trade a felony; penalty</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15 CHAPTER 1 Sec. 6 - Forfeiture of property in transit</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15 CHAPTER 1 Sec 6a - Conduct involving trade or commerce with foreign nations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15 CHAPTER 1 Sec. 14 - Sale, etc., on agreement not to use goods of competitor</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15 CHAPTER 1 Sec. 18 - Acquisition by one corporation of stock of another</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15 CH 1 Sec 19 Interlocking directorates and officers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15 CH 1 Sec 26 INJUNCTIVE RELIEF FOR PRIVATE PARTIES; EXCEPTION; COSTS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15 CH 2 SUBCH I Sec 45 Unfair methods of competition unlawful; prevention by Commission</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15 CH 2 SUBCH I Sec 57b Civil actions for violations of rules and cease and desist orders respecting unfair or deceptive acts or practices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15 CH 2 SUBCH II SEC 62 - Export trade and antitrust legislation</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15 CH 2 SUBCH II SEC 64 - Unfair methods of competition in export trade</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 xml:space="preserve">TITLE 17 CH 5 Sec 501 Infringement of copyright. </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lastRenderedPageBreak/>
        <w:t>TITLE 17 CH 5 Sec 502 Remedies for infringement: Injunctions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17 CH 5 SEC 503 Remedies for infringement: Impounding and disposition of infringing articles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17 CH 5 Sec 504 Remedies for infringement: Damages and profits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17 CH 5 Sec 505 Remedies for infringement: Costs and attorney's fees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17 CH 5 Sec 506 Criminal offenses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17 CH 5 Sec 507 Limitations on actions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17 CH 5 Sec 508 Notification of filing and determination of actions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17 CH 5 Sec 509 Seizure and forfeiture</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17 CH 5 Sec 510 REMEDIES FOR ALTERATION OF PROGRAMMING BY CABLE SYSTEMS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17 CH 5 Sec 511 Liability of States, instrumentalities of States, and State officials for infringement of copyright</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17 CH 5 Sec 512 Limitations on liability relating to material online</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17 CH 5 Sec 513 Determination of reasonable license fees for individual proprietors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17 CHAPTER 13 Sec 1312 - Oaths and acknowledgments</w:t>
      </w:r>
    </w:p>
    <w:p w:rsidR="00B2740C" w:rsidRPr="00B2740C" w:rsidRDefault="00B2740C" w:rsidP="00B2740C">
      <w:pPr>
        <w:pStyle w:val="BodyText"/>
        <w:spacing w:after="0" w:line="240" w:lineRule="auto"/>
        <w:ind w:left="1800"/>
        <w:rPr>
          <w:rFonts w:ascii="Times New Roman" w:hAnsi="Times New Roman"/>
          <w:spacing w:val="0"/>
        </w:rPr>
      </w:pP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17 CH 13 Sec 1326 Penalty for false marking</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17 CHAPTER 13 Sec 1327 - Penalty for false Representation</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17 cH 13 Sec 1329 Relation to design patent law</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17 CH 13 Sec 1330 Common law and other rights unaffected</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35 PART I CH 2 Sec 25 Declaration in lieu of oath</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35 PART II CH 11 Sec 115 Oath of applicant</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35 PART II CH 11 Sec 116 Inventors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35 PART III CH 261 Ownership; assignment</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35 PART IV PATENT COOPERATION TREATY CH 35 Sec 351</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35 PART IV CH 37 Sec 373 Improper applicant</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SEC1.56 Duty to disclose information material to patentability</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1.63 regarding Oaths and declarations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CONSOLIDATED PATENT RULES SEC 1.63</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1.64 regarding person making false oaths and Declarations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1.71 regarding detailed description and specification of the invention.</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1.137 for Revival of abandoned application, terminated reexamination proceeding, or lapsed patent</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LAWS NOT IN TITLE 35, UNITED STATES CODE 18 U.S.C. 1001</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LAWS NOT IN TITLE 35, UNITED STATES CODE 18 U.S.C. 2071</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37 - Code of Federal Regulations Patents, Trademarks, and Copyrights - MANUAL OF PATENT EXAMINING PROCEDURE PATENT RULES Part 10 - PRACTICE BEFORE THE PATENT AND TRADEMARK OFFICE PART 10 - REPRESENTATION OF OTHERS BEFORE THE UNITED STATES PATENT AND TRADEMARK</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SEC10.18 Signature and certificate for correspondence filed in the Patent and Trademark Office</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lastRenderedPageBreak/>
        <w:t>SEC 10.20 Canons and Disciplinary Rules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10.21 Canon 1</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10.23 Misconduct</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10.25 - 10.29 [Reserved] SEC 10.30 Canon 2</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10.31 Communications concerning a practitioner's services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10.33 Direct contact with prospective clients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10.40 Withdrawal from employment</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10.50 - 10.55 [Reserved] SEC 10.56 Canon 4</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10.57 Preservation of confidences and secrets of a client</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10.58 - 10.60 [Reserved] SEC 10.61 Canon 5</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10.64 Avoiding acquisition of interest in litigation or proceeding before the Office</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10.65 Limiting business relations with a client</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SEC10.66 Refusing to accept or continue employment if the interests of another client may impair the independent professional judgment of the practitioner</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10.68 Avoiding influence by others than the client</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10.69 - 10.75 [Reserved] SEC 10.76 Canon 6</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10.77 Failing to act competently</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10.78 Limiting liability to client</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10.79 - 10.82 [Reserved] SEC 10.83 Canon 7</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10.84 Representing a client zealously</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10.85 Representing a client within the bounds of the law</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10.94 - 10.99 [Reserved] SEC 10.100 Canon 8</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10.104 - 10.109 [Reserved] SEC 10.110 Canon 9</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10.112 Preserving identity of funds and property of client</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PATENT RULES PART 10 INDEX - PART 15</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90 Sec 1831 Economic espionage</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90 Sec 1832 Theft of trade secrets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90 Sec 1834 Criminal forfeiture</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90 Sec 1835 ORDERS TO PRESERVE CONFIDENTIALITY</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90 Sec 1837 Applicability to conduct outside the United States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15 CH 22 TRADEMARKS Sec 1116 Injunctive relief</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15 CH 22 SUBCH III Sec 1117 - Recovery for violation of rights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15 CH 22 SUBCH III  Sec 1120 CIVIL LIABILITY FOR FALSE OR FRAUDULENT REGISTRATION</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15 CH 22  SUBCH III Sec 1125 FALSE DESIGNATIONS OF ORIGIN, FALSE DESCRIPTIONS, AND DILUTION FORBIDDEN</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15 CH 22 SUBCH III Sec 1126 False designations of origin, false descriptions, and dilution forbidden</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17 - COPYRIGHTS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CHAPTER 9 BANKRUPTCY Sec. 152 CONCEALMENT OF ASSETS; FALSE OATHS AND CLAIMS; BRIBERY</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lastRenderedPageBreak/>
        <w:t>TITLE 18 PART I CHAPTER 9 Sec 156 - Knowing disregard of bankruptcy law or rule</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CHAPTER 9 Sec 157 - Bankruptcy fraud</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11 CHAPTER 1 Sec 110 - Penalty for persons who negligently or fraudulently prepare bankruptcy petitions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47 FRAUD AND FALSE STATEMENTS Sec 1001</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47 Sec 1031 - Major fraud against the United States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65 Sec 1361 - Government property or contracts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103 Sec 2112 - Personal property of United States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103 Sec 2114 - Mail, money, or other property of United States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113 STOLEN PROPERTY Sec 2311</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113 Sec 2314 - Transportation of stolen goods, securities, moneys, fraudulent State tax stamps, or articles used in counterfeiting</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113 Sec 2315 - Sale or receipt of stolen goods, securities, moneys, or fraudulent State tax stamps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113 Sec 2318 - Trafficking in counterfeit labels for phonorecords, copies of computer programs or computer program documentation or packaging, and copies of motion pictures or other audio visual works, and trafficking in counterfeit computer program documentation or packaging</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113 Sec 2319 - Criminal infringement of a copyright</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113 Sec 2320 - Trafficking in counterfeit goods or services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79 Sec 1621 - Perjury generally</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79 Sec 1622</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79 Sec 1623 - False declarations before grand jury or court</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63 Sec 1341 - Frauds and swindles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63 Sec 1342 Fictitious name or address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63 Sec 1343 - Fraud by wire, radio, or television</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63 Sec 1344 - Bank fraud</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63 Sec 1346 - Definition of ''scheme or artifice to defraud''</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63 Sec 1345 - Injunctions against fraud</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83 Sec 1701 - Obstruction of mails generally</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83 Sec 1702 - Obstruction of correspondence</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26 INTERNAL REVENUE CODE</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31 Sec 641 - Public money, property or records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654 - Officer or employee of United States converting property of another</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15 CH 22 SUBCH IV SUBCHAPTER IV - THE MADRID PROTOCOL</w:t>
      </w:r>
    </w:p>
    <w:p w:rsidR="00B2740C" w:rsidRPr="00B2740C" w:rsidRDefault="00B2740C" w:rsidP="00B2740C">
      <w:pPr>
        <w:pStyle w:val="BodyText"/>
        <w:spacing w:after="0" w:line="240" w:lineRule="auto"/>
        <w:ind w:left="1800"/>
        <w:rPr>
          <w:rFonts w:ascii="Times New Roman" w:hAnsi="Times New Roman"/>
          <w:spacing w:val="0"/>
          <w:sz w:val="24"/>
          <w:szCs w:val="24"/>
        </w:rPr>
      </w:pPr>
      <w:r w:rsidRPr="00B2740C">
        <w:rPr>
          <w:rFonts w:ascii="Times New Roman" w:hAnsi="Times New Roman"/>
          <w:spacing w:val="0"/>
        </w:rPr>
        <w:t>TITLE 18 PART I CH 73 Sec 1511 - Obstruction of State or local law enforcemen</w:t>
      </w:r>
      <w:r w:rsidRPr="00B2740C">
        <w:rPr>
          <w:rFonts w:ascii="Times New Roman" w:hAnsi="Times New Roman"/>
          <w:spacing w:val="0"/>
          <w:sz w:val="24"/>
          <w:szCs w:val="24"/>
        </w:rPr>
        <w:t>t</w:t>
      </w:r>
    </w:p>
    <w:p w:rsidR="00F73994" w:rsidRDefault="00F73994" w:rsidP="00F73994">
      <w:pPr>
        <w:pStyle w:val="BodyText"/>
        <w:spacing w:after="0"/>
        <w:ind w:left="1800"/>
        <w:rPr>
          <w:rFonts w:ascii="Times New Roman" w:hAnsi="Times New Roman"/>
          <w:spacing w:val="0"/>
          <w:sz w:val="24"/>
          <w:szCs w:val="24"/>
        </w:rPr>
      </w:pPr>
    </w:p>
    <w:p w:rsidR="00526D64" w:rsidRDefault="00CA497E" w:rsidP="00385AB4">
      <w:pPr>
        <w:pStyle w:val="BodyText"/>
        <w:spacing w:after="0"/>
        <w:ind w:left="1800"/>
        <w:rPr>
          <w:rFonts w:ascii="Times New Roman" w:hAnsi="Times New Roman"/>
          <w:spacing w:val="0"/>
          <w:sz w:val="24"/>
          <w:szCs w:val="24"/>
        </w:rPr>
      </w:pPr>
      <w:r>
        <w:rPr>
          <w:rFonts w:ascii="Times New Roman" w:hAnsi="Times New Roman"/>
          <w:spacing w:val="0"/>
          <w:sz w:val="24"/>
          <w:szCs w:val="24"/>
        </w:rPr>
        <w:t>Anderson’s Motion</w:t>
      </w:r>
      <w:r w:rsidR="0027269A">
        <w:rPr>
          <w:rFonts w:ascii="Times New Roman" w:hAnsi="Times New Roman"/>
          <w:spacing w:val="0"/>
          <w:sz w:val="24"/>
          <w:szCs w:val="24"/>
        </w:rPr>
        <w:t xml:space="preserve"> to Remove the AG</w:t>
      </w:r>
      <w:r>
        <w:rPr>
          <w:rFonts w:ascii="Times New Roman" w:hAnsi="Times New Roman"/>
          <w:spacing w:val="0"/>
          <w:sz w:val="24"/>
          <w:szCs w:val="24"/>
        </w:rPr>
        <w:t xml:space="preserve"> </w:t>
      </w:r>
      <w:r w:rsidR="00454D18">
        <w:rPr>
          <w:rFonts w:ascii="Times New Roman" w:hAnsi="Times New Roman"/>
          <w:spacing w:val="0"/>
          <w:sz w:val="24"/>
          <w:szCs w:val="24"/>
        </w:rPr>
        <w:t>can be found at the following URL’s and Anderson’s arguments for removing the AG</w:t>
      </w:r>
      <w:r>
        <w:rPr>
          <w:rFonts w:ascii="Times New Roman" w:hAnsi="Times New Roman"/>
          <w:spacing w:val="0"/>
          <w:sz w:val="24"/>
          <w:szCs w:val="24"/>
        </w:rPr>
        <w:t xml:space="preserve"> in that Motion</w:t>
      </w:r>
      <w:r w:rsidR="00454D18">
        <w:rPr>
          <w:rFonts w:ascii="Times New Roman" w:hAnsi="Times New Roman"/>
          <w:spacing w:val="0"/>
          <w:sz w:val="24"/>
          <w:szCs w:val="24"/>
        </w:rPr>
        <w:t xml:space="preserve"> are hereby fully incorporated by reference as my own</w:t>
      </w:r>
      <w:r>
        <w:rPr>
          <w:rFonts w:ascii="Times New Roman" w:hAnsi="Times New Roman"/>
          <w:spacing w:val="0"/>
          <w:sz w:val="24"/>
          <w:szCs w:val="24"/>
        </w:rPr>
        <w:t xml:space="preserve"> in this letter where they are applicable to our “legally related” cases</w:t>
      </w:r>
      <w:r w:rsidR="00454D18">
        <w:rPr>
          <w:rFonts w:ascii="Times New Roman" w:hAnsi="Times New Roman"/>
          <w:spacing w:val="0"/>
          <w:sz w:val="24"/>
          <w:szCs w:val="24"/>
        </w:rPr>
        <w:t>.</w:t>
      </w:r>
      <w:r w:rsidR="00526D64">
        <w:rPr>
          <w:rFonts w:ascii="Times New Roman" w:hAnsi="Times New Roman"/>
          <w:spacing w:val="0"/>
          <w:sz w:val="24"/>
          <w:szCs w:val="24"/>
        </w:rPr>
        <w:t xml:space="preserve"> </w:t>
      </w:r>
    </w:p>
    <w:p w:rsidR="00526D64" w:rsidRDefault="00B51194" w:rsidP="00526D64">
      <w:pPr>
        <w:pStyle w:val="BodyText"/>
        <w:spacing w:after="0"/>
        <w:ind w:left="1800"/>
        <w:rPr>
          <w:rFonts w:ascii="Times New Roman" w:hAnsi="Times New Roman"/>
          <w:spacing w:val="0"/>
          <w:sz w:val="24"/>
          <w:szCs w:val="24"/>
        </w:rPr>
      </w:pPr>
      <w:hyperlink r:id="rId22" w:history="1">
        <w:r w:rsidR="00526D64" w:rsidRPr="00797345">
          <w:rPr>
            <w:rStyle w:val="Hyperlink"/>
            <w:rFonts w:ascii="Times New Roman" w:hAnsi="Times New Roman"/>
            <w:spacing w:val="0"/>
            <w:sz w:val="24"/>
            <w:szCs w:val="24"/>
          </w:rPr>
          <w:t>http://iviewit.tv/wordpress/?p=391</w:t>
        </w:r>
      </w:hyperlink>
    </w:p>
    <w:p w:rsidR="00526D64" w:rsidRDefault="00526D64" w:rsidP="00526D64">
      <w:pPr>
        <w:pStyle w:val="BodyText"/>
        <w:ind w:left="1800"/>
        <w:jc w:val="left"/>
        <w:rPr>
          <w:rFonts w:ascii="Times New Roman" w:hAnsi="Times New Roman"/>
          <w:spacing w:val="0"/>
          <w:sz w:val="24"/>
          <w:szCs w:val="24"/>
        </w:rPr>
      </w:pPr>
      <w:r>
        <w:rPr>
          <w:rFonts w:ascii="Times New Roman" w:hAnsi="Times New Roman"/>
          <w:spacing w:val="0"/>
          <w:sz w:val="24"/>
          <w:szCs w:val="24"/>
        </w:rPr>
        <w:t>“</w:t>
      </w:r>
      <w:r w:rsidRPr="00526D64">
        <w:rPr>
          <w:rFonts w:ascii="Times New Roman" w:hAnsi="Times New Roman"/>
          <w:spacing w:val="0"/>
          <w:sz w:val="24"/>
          <w:szCs w:val="24"/>
        </w:rPr>
        <w:t>Wednesday, September 15, 2010</w:t>
      </w:r>
      <w:r>
        <w:rPr>
          <w:rFonts w:ascii="Times New Roman" w:hAnsi="Times New Roman"/>
          <w:spacing w:val="0"/>
          <w:sz w:val="24"/>
          <w:szCs w:val="24"/>
        </w:rPr>
        <w:t xml:space="preserve"> “</w:t>
      </w:r>
      <w:r w:rsidRPr="00526D64">
        <w:rPr>
          <w:rFonts w:ascii="Times New Roman" w:hAnsi="Times New Roman"/>
          <w:spacing w:val="0"/>
          <w:sz w:val="24"/>
          <w:szCs w:val="24"/>
        </w:rPr>
        <w:t>Anderson Moves to Disqualify NY Attorney General</w:t>
      </w:r>
      <w:r>
        <w:rPr>
          <w:rFonts w:ascii="Times New Roman" w:hAnsi="Times New Roman"/>
          <w:spacing w:val="0"/>
          <w:sz w:val="24"/>
          <w:szCs w:val="24"/>
        </w:rPr>
        <w:t xml:space="preserve">” </w:t>
      </w:r>
    </w:p>
    <w:p w:rsidR="00526D64" w:rsidRDefault="00526D64" w:rsidP="00526D64">
      <w:pPr>
        <w:pStyle w:val="BodyText"/>
        <w:ind w:left="1800"/>
        <w:jc w:val="left"/>
      </w:pPr>
      <w:r>
        <w:rPr>
          <w:rFonts w:ascii="Times New Roman" w:hAnsi="Times New Roman"/>
          <w:spacing w:val="0"/>
          <w:sz w:val="24"/>
          <w:szCs w:val="24"/>
        </w:rPr>
        <w:t xml:space="preserve">For </w:t>
      </w:r>
      <w:r w:rsidR="00454D18">
        <w:rPr>
          <w:rFonts w:ascii="Times New Roman" w:hAnsi="Times New Roman"/>
          <w:spacing w:val="0"/>
          <w:sz w:val="24"/>
          <w:szCs w:val="24"/>
        </w:rPr>
        <w:t xml:space="preserve">Anderson’s </w:t>
      </w:r>
      <w:r>
        <w:rPr>
          <w:rFonts w:ascii="Times New Roman" w:hAnsi="Times New Roman"/>
          <w:spacing w:val="0"/>
          <w:sz w:val="24"/>
          <w:szCs w:val="24"/>
        </w:rPr>
        <w:t>Motion</w:t>
      </w:r>
      <w:r w:rsidR="00454D18">
        <w:rPr>
          <w:rFonts w:ascii="Times New Roman" w:hAnsi="Times New Roman"/>
          <w:spacing w:val="0"/>
          <w:sz w:val="24"/>
          <w:szCs w:val="24"/>
        </w:rPr>
        <w:t xml:space="preserve"> to remove the AG</w:t>
      </w:r>
      <w:r>
        <w:rPr>
          <w:rFonts w:ascii="Times New Roman" w:hAnsi="Times New Roman"/>
          <w:spacing w:val="0"/>
          <w:sz w:val="24"/>
          <w:szCs w:val="24"/>
        </w:rPr>
        <w:t xml:space="preserve"> see link @ </w:t>
      </w:r>
      <w:hyperlink r:id="rId23" w:history="1">
        <w:r w:rsidRPr="00797345">
          <w:rPr>
            <w:rStyle w:val="Hyperlink"/>
            <w:rFonts w:ascii="Times New Roman" w:hAnsi="Times New Roman"/>
            <w:spacing w:val="0"/>
            <w:sz w:val="24"/>
            <w:szCs w:val="24"/>
          </w:rPr>
          <w:t>http://www.frankbrady.org/TammanyHall/Documents_files/CCA%20091410%20Filing.pdf</w:t>
        </w:r>
      </w:hyperlink>
      <w:r w:rsidR="00385AB4">
        <w:t xml:space="preserve"> .</w:t>
      </w:r>
    </w:p>
    <w:p w:rsidR="009B1F84" w:rsidRDefault="00385AB4" w:rsidP="00526D64">
      <w:pPr>
        <w:pStyle w:val="BodyText"/>
        <w:ind w:left="1800"/>
        <w:jc w:val="left"/>
        <w:rPr>
          <w:rFonts w:ascii="Times New Roman" w:hAnsi="Times New Roman"/>
          <w:spacing w:val="0"/>
          <w:sz w:val="24"/>
          <w:szCs w:val="24"/>
        </w:rPr>
      </w:pPr>
      <w:r w:rsidRPr="00C64A97">
        <w:rPr>
          <w:rFonts w:ascii="Times New Roman" w:hAnsi="Times New Roman"/>
          <w:spacing w:val="0"/>
          <w:sz w:val="24"/>
          <w:szCs w:val="24"/>
        </w:rPr>
        <w:t xml:space="preserve">Further, </w:t>
      </w:r>
      <w:r w:rsidR="0027269A">
        <w:rPr>
          <w:rFonts w:ascii="Times New Roman" w:hAnsi="Times New Roman"/>
          <w:spacing w:val="0"/>
          <w:sz w:val="24"/>
          <w:szCs w:val="24"/>
        </w:rPr>
        <w:t>after</w:t>
      </w:r>
      <w:r w:rsidRPr="00C64A97">
        <w:rPr>
          <w:rFonts w:ascii="Times New Roman" w:hAnsi="Times New Roman"/>
          <w:spacing w:val="0"/>
          <w:sz w:val="24"/>
          <w:szCs w:val="24"/>
        </w:rPr>
        <w:t xml:space="preserve"> Anderson’s trial</w:t>
      </w:r>
      <w:r w:rsidR="0027269A">
        <w:rPr>
          <w:rFonts w:ascii="Times New Roman" w:hAnsi="Times New Roman"/>
          <w:spacing w:val="0"/>
          <w:sz w:val="24"/>
          <w:szCs w:val="24"/>
        </w:rPr>
        <w:t xml:space="preserve"> </w:t>
      </w:r>
      <w:r w:rsidR="0027269A">
        <w:rPr>
          <w:rFonts w:ascii="Times New Roman" w:hAnsi="Times New Roman"/>
          <w:spacing w:val="0"/>
          <w:sz w:val="24"/>
          <w:szCs w:val="24"/>
        </w:rPr>
        <w:t>and</w:t>
      </w:r>
      <w:r w:rsidRPr="00C64A97">
        <w:rPr>
          <w:rFonts w:ascii="Times New Roman" w:hAnsi="Times New Roman"/>
          <w:spacing w:val="0"/>
          <w:sz w:val="24"/>
          <w:szCs w:val="24"/>
        </w:rPr>
        <w:t xml:space="preserve"> hearing the shocking CRIMINAL VIOLATIONS OF PUBLIC OFFICE, VIOLATIONS of ATTORNEY CONDUCT CODES and VIOLATIONS OF STATE AND FEDERAL LAW</w:t>
      </w:r>
      <w:r w:rsidR="0027269A">
        <w:rPr>
          <w:rFonts w:ascii="Times New Roman" w:hAnsi="Times New Roman"/>
          <w:spacing w:val="0"/>
          <w:sz w:val="24"/>
          <w:szCs w:val="24"/>
        </w:rPr>
        <w:t xml:space="preserve"> by Government Attorneys</w:t>
      </w:r>
      <w:r w:rsidRPr="00C64A97">
        <w:rPr>
          <w:rFonts w:ascii="Times New Roman" w:hAnsi="Times New Roman"/>
          <w:spacing w:val="0"/>
          <w:sz w:val="24"/>
          <w:szCs w:val="24"/>
        </w:rPr>
        <w:t>, notice was sent to Federal Judge Shira Scheindlin</w:t>
      </w:r>
      <w:r w:rsidR="009B1F84">
        <w:rPr>
          <w:rFonts w:ascii="Times New Roman" w:hAnsi="Times New Roman"/>
          <w:spacing w:val="0"/>
          <w:sz w:val="24"/>
          <w:szCs w:val="24"/>
        </w:rPr>
        <w:t xml:space="preserve"> on October 27</w:t>
      </w:r>
      <w:r w:rsidR="009B1F84" w:rsidRPr="009B1F84">
        <w:rPr>
          <w:rFonts w:ascii="Times New Roman" w:hAnsi="Times New Roman"/>
          <w:spacing w:val="0"/>
          <w:sz w:val="24"/>
          <w:szCs w:val="24"/>
          <w:vertAlign w:val="superscript"/>
        </w:rPr>
        <w:t>th</w:t>
      </w:r>
      <w:r w:rsidR="009B1F84">
        <w:rPr>
          <w:rFonts w:ascii="Times New Roman" w:hAnsi="Times New Roman"/>
          <w:spacing w:val="0"/>
          <w:sz w:val="24"/>
          <w:szCs w:val="24"/>
        </w:rPr>
        <w:t xml:space="preserve"> 2009</w:t>
      </w:r>
      <w:r w:rsidR="0027269A">
        <w:rPr>
          <w:rFonts w:ascii="Times New Roman" w:hAnsi="Times New Roman"/>
          <w:spacing w:val="0"/>
          <w:sz w:val="24"/>
          <w:szCs w:val="24"/>
        </w:rPr>
        <w:t>,</w:t>
      </w:r>
      <w:r w:rsidRPr="00C64A97">
        <w:rPr>
          <w:rFonts w:ascii="Times New Roman" w:hAnsi="Times New Roman"/>
          <w:spacing w:val="0"/>
          <w:sz w:val="24"/>
          <w:szCs w:val="24"/>
        </w:rPr>
        <w:t xml:space="preserve"> </w:t>
      </w:r>
      <w:r w:rsidR="00C64A97">
        <w:rPr>
          <w:rFonts w:ascii="Times New Roman" w:hAnsi="Times New Roman"/>
          <w:spacing w:val="0"/>
          <w:sz w:val="24"/>
          <w:szCs w:val="24"/>
        </w:rPr>
        <w:t xml:space="preserve">by </w:t>
      </w:r>
      <w:r w:rsidR="0027269A">
        <w:rPr>
          <w:rFonts w:ascii="Times New Roman" w:hAnsi="Times New Roman"/>
          <w:spacing w:val="0"/>
          <w:sz w:val="24"/>
          <w:szCs w:val="24"/>
        </w:rPr>
        <w:t>eye</w:t>
      </w:r>
      <w:r w:rsidR="00C64A97">
        <w:rPr>
          <w:rFonts w:ascii="Times New Roman" w:hAnsi="Times New Roman"/>
          <w:spacing w:val="0"/>
          <w:sz w:val="24"/>
          <w:szCs w:val="24"/>
        </w:rPr>
        <w:t>witnesses</w:t>
      </w:r>
      <w:r w:rsidR="009B1F84">
        <w:rPr>
          <w:rFonts w:ascii="Times New Roman" w:hAnsi="Times New Roman"/>
          <w:spacing w:val="0"/>
          <w:sz w:val="24"/>
          <w:szCs w:val="24"/>
        </w:rPr>
        <w:t xml:space="preserve"> of Anderson’s CRIMINAL </w:t>
      </w:r>
      <w:r w:rsidR="0027269A">
        <w:rPr>
          <w:rFonts w:ascii="Times New Roman" w:hAnsi="Times New Roman"/>
          <w:spacing w:val="0"/>
          <w:sz w:val="24"/>
          <w:szCs w:val="24"/>
        </w:rPr>
        <w:t>statements under oath</w:t>
      </w:r>
      <w:r w:rsidR="0027269A">
        <w:rPr>
          <w:rFonts w:ascii="Times New Roman" w:hAnsi="Times New Roman"/>
          <w:spacing w:val="0"/>
          <w:sz w:val="24"/>
          <w:szCs w:val="24"/>
        </w:rPr>
        <w:t xml:space="preserve"> </w:t>
      </w:r>
      <w:r w:rsidR="009B1F84">
        <w:rPr>
          <w:rFonts w:ascii="Times New Roman" w:hAnsi="Times New Roman"/>
          <w:spacing w:val="0"/>
          <w:sz w:val="24"/>
          <w:szCs w:val="24"/>
        </w:rPr>
        <w:t>at trial</w:t>
      </w:r>
      <w:r w:rsidR="0027269A">
        <w:rPr>
          <w:rFonts w:ascii="Times New Roman" w:hAnsi="Times New Roman"/>
          <w:spacing w:val="0"/>
          <w:sz w:val="24"/>
          <w:szCs w:val="24"/>
        </w:rPr>
        <w:t>,</w:t>
      </w:r>
      <w:r w:rsidR="00C64A97">
        <w:rPr>
          <w:rFonts w:ascii="Times New Roman" w:hAnsi="Times New Roman"/>
          <w:spacing w:val="0"/>
          <w:sz w:val="24"/>
          <w:szCs w:val="24"/>
        </w:rPr>
        <w:t xml:space="preserve"> Eliot Bernstein and Terrence Finnan</w:t>
      </w:r>
      <w:r w:rsidR="0027269A">
        <w:rPr>
          <w:rFonts w:ascii="Times New Roman" w:hAnsi="Times New Roman"/>
          <w:spacing w:val="0"/>
          <w:sz w:val="24"/>
          <w:szCs w:val="24"/>
        </w:rPr>
        <w:t>, which</w:t>
      </w:r>
      <w:r w:rsidR="00C64A97">
        <w:rPr>
          <w:rFonts w:ascii="Times New Roman" w:hAnsi="Times New Roman"/>
          <w:spacing w:val="0"/>
          <w:sz w:val="24"/>
          <w:szCs w:val="24"/>
        </w:rPr>
        <w:t xml:space="preserve"> </w:t>
      </w:r>
      <w:r w:rsidR="009B1F84">
        <w:rPr>
          <w:rFonts w:ascii="Times New Roman" w:hAnsi="Times New Roman"/>
          <w:spacing w:val="0"/>
          <w:sz w:val="24"/>
          <w:szCs w:val="24"/>
        </w:rPr>
        <w:t>demand</w:t>
      </w:r>
      <w:r w:rsidR="0027269A">
        <w:rPr>
          <w:rFonts w:ascii="Times New Roman" w:hAnsi="Times New Roman"/>
          <w:spacing w:val="0"/>
          <w:sz w:val="24"/>
          <w:szCs w:val="24"/>
        </w:rPr>
        <w:t>ed</w:t>
      </w:r>
      <w:r w:rsidR="009B1F84">
        <w:rPr>
          <w:rFonts w:ascii="Times New Roman" w:hAnsi="Times New Roman"/>
          <w:spacing w:val="0"/>
          <w:sz w:val="24"/>
          <w:szCs w:val="24"/>
        </w:rPr>
        <w:t xml:space="preserve"> that Scheindlin follow her Judicial Cannon and Law in reporting the CRIMINAL allegations to the proper authorities</w:t>
      </w:r>
      <w:r w:rsidR="0027269A">
        <w:rPr>
          <w:rFonts w:ascii="Times New Roman" w:hAnsi="Times New Roman"/>
          <w:spacing w:val="0"/>
          <w:sz w:val="24"/>
          <w:szCs w:val="24"/>
        </w:rPr>
        <w:t>.  Those authorities</w:t>
      </w:r>
      <w:r w:rsidR="009B1F84">
        <w:rPr>
          <w:rFonts w:ascii="Times New Roman" w:hAnsi="Times New Roman"/>
          <w:spacing w:val="0"/>
          <w:sz w:val="24"/>
          <w:szCs w:val="24"/>
        </w:rPr>
        <w:t xml:space="preserve"> includ</w:t>
      </w:r>
      <w:r w:rsidR="0027269A">
        <w:rPr>
          <w:rFonts w:ascii="Times New Roman" w:hAnsi="Times New Roman"/>
          <w:spacing w:val="0"/>
          <w:sz w:val="24"/>
          <w:szCs w:val="24"/>
        </w:rPr>
        <w:t>ed</w:t>
      </w:r>
      <w:r w:rsidR="009B1F84">
        <w:rPr>
          <w:rFonts w:ascii="Times New Roman" w:hAnsi="Times New Roman"/>
          <w:spacing w:val="0"/>
          <w:sz w:val="24"/>
          <w:szCs w:val="24"/>
        </w:rPr>
        <w:t xml:space="preserve"> the New York Attorney General’s Office</w:t>
      </w:r>
      <w:r w:rsidR="0027269A">
        <w:rPr>
          <w:rFonts w:ascii="Times New Roman" w:hAnsi="Times New Roman"/>
          <w:spacing w:val="0"/>
          <w:sz w:val="24"/>
          <w:szCs w:val="24"/>
        </w:rPr>
        <w:t xml:space="preserve"> for criminal investigation</w:t>
      </w:r>
      <w:r w:rsidR="009B1F84">
        <w:rPr>
          <w:rFonts w:ascii="Times New Roman" w:hAnsi="Times New Roman"/>
          <w:spacing w:val="0"/>
          <w:sz w:val="24"/>
          <w:szCs w:val="24"/>
        </w:rPr>
        <w:t>, where Cohen was officially copied the letter</w:t>
      </w:r>
      <w:r w:rsidR="0027269A">
        <w:rPr>
          <w:rFonts w:ascii="Times New Roman" w:hAnsi="Times New Roman"/>
          <w:spacing w:val="0"/>
          <w:sz w:val="24"/>
          <w:szCs w:val="24"/>
        </w:rPr>
        <w:t xml:space="preserve"> and Criminal Complaint</w:t>
      </w:r>
      <w:r w:rsidR="009B1F84">
        <w:rPr>
          <w:rFonts w:ascii="Times New Roman" w:hAnsi="Times New Roman"/>
          <w:spacing w:val="0"/>
          <w:sz w:val="24"/>
          <w:szCs w:val="24"/>
        </w:rPr>
        <w:t>.  Notice of these CRIMINAL allegations via copy of the letter, include all of the following State, Federal &amp; International Authorities currently investigating the Iviewit complaint matters;</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The Honorable Barack Hussein Obama II</w:t>
      </w:r>
      <w:r>
        <w:rPr>
          <w:rFonts w:ascii="Times New Roman" w:hAnsi="Times New Roman"/>
          <w:spacing w:val="0"/>
          <w:sz w:val="24"/>
          <w:szCs w:val="24"/>
        </w:rPr>
        <w:br/>
      </w:r>
      <w:r w:rsidRPr="009B1F84">
        <w:rPr>
          <w:rFonts w:ascii="Times New Roman" w:hAnsi="Times New Roman"/>
          <w:spacing w:val="0"/>
          <w:sz w:val="24"/>
          <w:szCs w:val="24"/>
        </w:rPr>
        <w:t>President United States of America</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The Honorable Glenn A. Fine</w:t>
      </w:r>
      <w:r>
        <w:rPr>
          <w:rFonts w:ascii="Times New Roman" w:hAnsi="Times New Roman"/>
          <w:spacing w:val="0"/>
          <w:sz w:val="24"/>
          <w:szCs w:val="24"/>
        </w:rPr>
        <w:br/>
      </w:r>
      <w:r w:rsidRPr="009B1F84">
        <w:rPr>
          <w:rFonts w:ascii="Times New Roman" w:hAnsi="Times New Roman"/>
          <w:spacing w:val="0"/>
          <w:sz w:val="24"/>
          <w:szCs w:val="24"/>
        </w:rPr>
        <w:t>Inspector General United States Department of Justice</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The Honorable John Conyers Jr.</w:t>
      </w:r>
      <w:r>
        <w:rPr>
          <w:rFonts w:ascii="Times New Roman" w:hAnsi="Times New Roman"/>
          <w:spacing w:val="0"/>
          <w:sz w:val="24"/>
          <w:szCs w:val="24"/>
        </w:rPr>
        <w:br/>
      </w:r>
      <w:r w:rsidRPr="009B1F84">
        <w:rPr>
          <w:rFonts w:ascii="Times New Roman" w:hAnsi="Times New Roman"/>
          <w:spacing w:val="0"/>
          <w:sz w:val="24"/>
          <w:szCs w:val="24"/>
        </w:rPr>
        <w:t>Chairman House Judiciary Committee</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The Honorable United States Senator Dianne Feinstein</w:t>
      </w:r>
      <w:r>
        <w:rPr>
          <w:rFonts w:ascii="Times New Roman" w:hAnsi="Times New Roman"/>
          <w:spacing w:val="0"/>
          <w:sz w:val="24"/>
          <w:szCs w:val="24"/>
        </w:rPr>
        <w:br/>
      </w:r>
      <w:r w:rsidRPr="009B1F84">
        <w:rPr>
          <w:rFonts w:ascii="Times New Roman" w:hAnsi="Times New Roman"/>
          <w:spacing w:val="0"/>
          <w:sz w:val="24"/>
          <w:szCs w:val="24"/>
        </w:rPr>
        <w:t>Senate Judiciary Committee</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Hon. Eric H. Holder, Jr.</w:t>
      </w:r>
      <w:r>
        <w:rPr>
          <w:rFonts w:ascii="Times New Roman" w:hAnsi="Times New Roman"/>
          <w:spacing w:val="0"/>
          <w:sz w:val="24"/>
          <w:szCs w:val="24"/>
        </w:rPr>
        <w:br/>
      </w:r>
      <w:r w:rsidRPr="009B1F84">
        <w:rPr>
          <w:rFonts w:ascii="Times New Roman" w:hAnsi="Times New Roman"/>
          <w:spacing w:val="0"/>
          <w:sz w:val="24"/>
          <w:szCs w:val="24"/>
        </w:rPr>
        <w:t>United States Attorney General</w:t>
      </w:r>
      <w:r>
        <w:rPr>
          <w:rFonts w:ascii="Times New Roman" w:hAnsi="Times New Roman"/>
          <w:spacing w:val="0"/>
          <w:sz w:val="24"/>
          <w:szCs w:val="24"/>
        </w:rPr>
        <w:t xml:space="preserve"> </w:t>
      </w:r>
      <w:r w:rsidRPr="009B1F84">
        <w:rPr>
          <w:rFonts w:ascii="Times New Roman" w:hAnsi="Times New Roman"/>
          <w:spacing w:val="0"/>
          <w:sz w:val="24"/>
          <w:szCs w:val="24"/>
        </w:rPr>
        <w:t>US Department of Justice</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The Honorable Elena Kagan</w:t>
      </w:r>
      <w:r>
        <w:rPr>
          <w:rFonts w:ascii="Times New Roman" w:hAnsi="Times New Roman"/>
          <w:spacing w:val="0"/>
          <w:sz w:val="24"/>
          <w:szCs w:val="24"/>
        </w:rPr>
        <w:br/>
      </w:r>
      <w:r w:rsidRPr="009B1F84">
        <w:rPr>
          <w:rFonts w:ascii="Times New Roman" w:hAnsi="Times New Roman"/>
          <w:spacing w:val="0"/>
          <w:sz w:val="24"/>
          <w:szCs w:val="24"/>
        </w:rPr>
        <w:t>Solicitor General US Department of Justice</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Robert S. Mueller, III.</w:t>
      </w:r>
      <w:r>
        <w:rPr>
          <w:rFonts w:ascii="Times New Roman" w:hAnsi="Times New Roman"/>
          <w:spacing w:val="0"/>
          <w:sz w:val="24"/>
          <w:szCs w:val="24"/>
        </w:rPr>
        <w:br/>
      </w:r>
      <w:r w:rsidRPr="009B1F84">
        <w:rPr>
          <w:rFonts w:ascii="Times New Roman" w:hAnsi="Times New Roman"/>
          <w:spacing w:val="0"/>
          <w:sz w:val="24"/>
          <w:szCs w:val="24"/>
        </w:rPr>
        <w:t>Director</w:t>
      </w:r>
      <w:r>
        <w:rPr>
          <w:rFonts w:ascii="Times New Roman" w:hAnsi="Times New Roman"/>
          <w:spacing w:val="0"/>
          <w:sz w:val="24"/>
          <w:szCs w:val="24"/>
        </w:rPr>
        <w:t xml:space="preserve"> </w:t>
      </w:r>
      <w:r w:rsidRPr="009B1F84">
        <w:rPr>
          <w:rFonts w:ascii="Times New Roman" w:hAnsi="Times New Roman"/>
          <w:spacing w:val="0"/>
          <w:sz w:val="24"/>
          <w:szCs w:val="24"/>
        </w:rPr>
        <w:t>Federal Bureau of Investigation</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lastRenderedPageBreak/>
        <w:t>Candice M. Will</w:t>
      </w:r>
      <w:r>
        <w:rPr>
          <w:rFonts w:ascii="Times New Roman" w:hAnsi="Times New Roman"/>
          <w:spacing w:val="0"/>
          <w:sz w:val="24"/>
          <w:szCs w:val="24"/>
        </w:rPr>
        <w:br/>
      </w:r>
      <w:r w:rsidRPr="009B1F84">
        <w:rPr>
          <w:rFonts w:ascii="Times New Roman" w:hAnsi="Times New Roman"/>
          <w:spacing w:val="0"/>
          <w:sz w:val="24"/>
          <w:szCs w:val="24"/>
        </w:rPr>
        <w:t>Assistant Director, Office of Professional Responsibility Federal Bureau of Investigation</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The Honorable Harry I. Moatz</w:t>
      </w:r>
      <w:r>
        <w:rPr>
          <w:rFonts w:ascii="Times New Roman" w:hAnsi="Times New Roman"/>
          <w:spacing w:val="0"/>
          <w:sz w:val="24"/>
          <w:szCs w:val="24"/>
        </w:rPr>
        <w:br/>
      </w:r>
      <w:r w:rsidRPr="009B1F84">
        <w:rPr>
          <w:rFonts w:ascii="Times New Roman" w:hAnsi="Times New Roman"/>
          <w:spacing w:val="0"/>
          <w:sz w:val="24"/>
          <w:szCs w:val="24"/>
        </w:rPr>
        <w:t>Director, Office of Enrollment &amp; Discipline United States Patent &amp; Trademark Office</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Todd J. Zinser</w:t>
      </w:r>
      <w:r>
        <w:rPr>
          <w:rFonts w:ascii="Times New Roman" w:hAnsi="Times New Roman"/>
          <w:spacing w:val="0"/>
          <w:sz w:val="24"/>
          <w:szCs w:val="24"/>
        </w:rPr>
        <w:br/>
      </w:r>
      <w:r w:rsidRPr="009B1F84">
        <w:rPr>
          <w:rFonts w:ascii="Times New Roman" w:hAnsi="Times New Roman"/>
          <w:spacing w:val="0"/>
          <w:sz w:val="24"/>
          <w:szCs w:val="24"/>
        </w:rPr>
        <w:t>Inspector General United States Department of Commerce</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David Kappos</w:t>
      </w:r>
      <w:r>
        <w:rPr>
          <w:rFonts w:ascii="Times New Roman" w:hAnsi="Times New Roman"/>
          <w:spacing w:val="0"/>
          <w:sz w:val="24"/>
          <w:szCs w:val="24"/>
        </w:rPr>
        <w:br/>
      </w:r>
      <w:r w:rsidRPr="009B1F84">
        <w:rPr>
          <w:rFonts w:ascii="Times New Roman" w:hAnsi="Times New Roman"/>
          <w:spacing w:val="0"/>
          <w:sz w:val="24"/>
          <w:szCs w:val="24"/>
        </w:rPr>
        <w:t>Under Secretary of Commerce for Intellectual Property and Director of the United States Patent and Trademark Office United States Patent &amp; Trademark Office</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John J. Doll</w:t>
      </w:r>
      <w:r>
        <w:rPr>
          <w:rFonts w:ascii="Times New Roman" w:hAnsi="Times New Roman"/>
          <w:spacing w:val="0"/>
          <w:sz w:val="24"/>
          <w:szCs w:val="24"/>
        </w:rPr>
        <w:br/>
      </w:r>
      <w:r w:rsidRPr="009B1F84">
        <w:rPr>
          <w:rFonts w:ascii="Times New Roman" w:hAnsi="Times New Roman"/>
          <w:spacing w:val="0"/>
          <w:sz w:val="24"/>
          <w:szCs w:val="24"/>
        </w:rPr>
        <w:t>Commissioner for Patents United States Patent and Trademark Office</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David L. Gouvaia</w:t>
      </w:r>
      <w:r>
        <w:rPr>
          <w:rFonts w:ascii="Times New Roman" w:hAnsi="Times New Roman"/>
          <w:spacing w:val="0"/>
          <w:sz w:val="24"/>
          <w:szCs w:val="24"/>
        </w:rPr>
        <w:br/>
      </w:r>
      <w:r w:rsidRPr="009B1F84">
        <w:rPr>
          <w:rFonts w:ascii="Times New Roman" w:hAnsi="Times New Roman"/>
          <w:spacing w:val="0"/>
          <w:sz w:val="24"/>
          <w:szCs w:val="24"/>
        </w:rPr>
        <w:t>Treasury Inspector General for Tax Administration</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Mary L. Schapiro</w:t>
      </w:r>
      <w:r>
        <w:rPr>
          <w:rFonts w:ascii="Times New Roman" w:hAnsi="Times New Roman"/>
          <w:spacing w:val="0"/>
          <w:sz w:val="24"/>
          <w:szCs w:val="24"/>
        </w:rPr>
        <w:br/>
      </w:r>
      <w:r w:rsidRPr="009B1F84">
        <w:rPr>
          <w:rFonts w:ascii="Times New Roman" w:hAnsi="Times New Roman"/>
          <w:spacing w:val="0"/>
          <w:sz w:val="24"/>
          <w:szCs w:val="24"/>
        </w:rPr>
        <w:t>Chairperson United States Securities and Exchange Commission</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Pr>
          <w:rFonts w:ascii="Times New Roman" w:hAnsi="Times New Roman"/>
          <w:spacing w:val="0"/>
          <w:sz w:val="24"/>
          <w:szCs w:val="24"/>
        </w:rPr>
        <w:t>P</w:t>
      </w:r>
      <w:r w:rsidRPr="009B1F84">
        <w:rPr>
          <w:rFonts w:ascii="Times New Roman" w:hAnsi="Times New Roman"/>
          <w:spacing w:val="0"/>
          <w:sz w:val="24"/>
          <w:szCs w:val="24"/>
        </w:rPr>
        <w:t>eter L. McClintock</w:t>
      </w:r>
      <w:r>
        <w:rPr>
          <w:rFonts w:ascii="Times New Roman" w:hAnsi="Times New Roman"/>
          <w:spacing w:val="0"/>
          <w:sz w:val="24"/>
          <w:szCs w:val="24"/>
        </w:rPr>
        <w:br/>
      </w:r>
      <w:r w:rsidRPr="009B1F84">
        <w:rPr>
          <w:rFonts w:ascii="Times New Roman" w:hAnsi="Times New Roman"/>
          <w:spacing w:val="0"/>
          <w:sz w:val="24"/>
          <w:szCs w:val="24"/>
        </w:rPr>
        <w:t>Acting Inspector General Small Business Administration</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Chris P. Mercer</w:t>
      </w:r>
      <w:r>
        <w:rPr>
          <w:rFonts w:ascii="Times New Roman" w:hAnsi="Times New Roman"/>
          <w:spacing w:val="0"/>
          <w:sz w:val="24"/>
          <w:szCs w:val="24"/>
        </w:rPr>
        <w:br/>
      </w:r>
      <w:r w:rsidRPr="009B1F84">
        <w:rPr>
          <w:rFonts w:ascii="Times New Roman" w:hAnsi="Times New Roman"/>
          <w:spacing w:val="0"/>
          <w:sz w:val="24"/>
          <w:szCs w:val="24"/>
        </w:rPr>
        <w:t>President Institute of Professional Representatives before the European Patent Office (epi)</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Steven Michael Cohen</w:t>
      </w:r>
      <w:r>
        <w:rPr>
          <w:rFonts w:ascii="Times New Roman" w:hAnsi="Times New Roman"/>
          <w:spacing w:val="0"/>
          <w:sz w:val="24"/>
          <w:szCs w:val="24"/>
        </w:rPr>
        <w:br/>
      </w:r>
      <w:r w:rsidRPr="009B1F84">
        <w:rPr>
          <w:rFonts w:ascii="Times New Roman" w:hAnsi="Times New Roman"/>
          <w:spacing w:val="0"/>
          <w:sz w:val="24"/>
          <w:szCs w:val="24"/>
        </w:rPr>
        <w:t>Counselor and Chief of Staff for Andrew Cuomo New York Office of the Attorney General</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Joseph M. Demarest, Jr.</w:t>
      </w:r>
      <w:r>
        <w:rPr>
          <w:rFonts w:ascii="Times New Roman" w:hAnsi="Times New Roman"/>
          <w:spacing w:val="0"/>
          <w:sz w:val="24"/>
          <w:szCs w:val="24"/>
        </w:rPr>
        <w:br/>
      </w:r>
      <w:r w:rsidRPr="009B1F84">
        <w:rPr>
          <w:rFonts w:ascii="Times New Roman" w:hAnsi="Times New Roman"/>
          <w:spacing w:val="0"/>
          <w:sz w:val="24"/>
          <w:szCs w:val="24"/>
        </w:rPr>
        <w:t>FBI Assistant Director in Charge of the New York Division</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David A. Paterson</w:t>
      </w:r>
      <w:r w:rsidR="00B20588">
        <w:rPr>
          <w:rFonts w:ascii="Times New Roman" w:hAnsi="Times New Roman"/>
          <w:spacing w:val="0"/>
          <w:sz w:val="24"/>
          <w:szCs w:val="24"/>
        </w:rPr>
        <w:br/>
      </w:r>
      <w:r w:rsidRPr="009B1F84">
        <w:rPr>
          <w:rFonts w:ascii="Times New Roman" w:hAnsi="Times New Roman"/>
          <w:spacing w:val="0"/>
          <w:sz w:val="24"/>
          <w:szCs w:val="24"/>
        </w:rPr>
        <w:t>Governor New York State</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New York Senate Judiciary Committee Members:</w:t>
      </w:r>
    </w:p>
    <w:p w:rsidR="009B1F84" w:rsidRPr="009B1F84" w:rsidRDefault="009B1F84" w:rsidP="00B20588">
      <w:pPr>
        <w:pStyle w:val="BodyText"/>
        <w:spacing w:after="0" w:line="240" w:lineRule="auto"/>
        <w:ind w:left="2520"/>
        <w:jc w:val="left"/>
        <w:rPr>
          <w:rFonts w:ascii="Times New Roman" w:hAnsi="Times New Roman"/>
          <w:spacing w:val="0"/>
          <w:sz w:val="24"/>
          <w:szCs w:val="24"/>
        </w:rPr>
      </w:pPr>
      <w:r w:rsidRPr="009B1F84">
        <w:rPr>
          <w:rFonts w:ascii="Times New Roman" w:hAnsi="Times New Roman"/>
          <w:spacing w:val="0"/>
          <w:sz w:val="24"/>
          <w:szCs w:val="24"/>
        </w:rPr>
        <w:t xml:space="preserve">sampson@senate.state.ny.us, onorato@senate.state.ny.us, schneiderman@schneiderman.org, schneiderman@senate.state.ny.us, hassellt@senate.state.ny.us, </w:t>
      </w:r>
      <w:r w:rsidRPr="009B1F84">
        <w:rPr>
          <w:rFonts w:ascii="Times New Roman" w:hAnsi="Times New Roman"/>
          <w:spacing w:val="0"/>
          <w:sz w:val="24"/>
          <w:szCs w:val="24"/>
        </w:rPr>
        <w:lastRenderedPageBreak/>
        <w:t>diaz@senate.state.ny.us, jdklein@senate.state.ny.us, eadams@senate.state.ny.us, espada@senate.state.ny.us, breslin@senate.state.ny.us, dilan@senate.state.ny.us, savino@senate.state.ny.us, perkins@senate.state.ny.us, maziarz@senate.state.ny.us, jdefranc@senate.state.ny.us, volker@senate.state.ny.us, saland@senate.state.ny.us, lavalle@senate.state.ny.us, bonacic@senate.state.ny.us, winner@senate.state.ny.us, nozzolio@senate.state.ny.us, lanza@senate.state.ny.us, ranz@senate.state.ny.us, spotts@senate.state.ny.us.</w:t>
      </w:r>
    </w:p>
    <w:p w:rsidR="009B1F84" w:rsidRPr="009B1F84" w:rsidRDefault="009B1F84" w:rsidP="00B20588">
      <w:pPr>
        <w:pStyle w:val="BodyText"/>
        <w:numPr>
          <w:ilvl w:val="0"/>
          <w:numId w:val="7"/>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Hon. Andrew Cuomo</w:t>
      </w:r>
      <w:r w:rsidR="00B20588">
        <w:rPr>
          <w:rFonts w:ascii="Times New Roman" w:hAnsi="Times New Roman"/>
          <w:spacing w:val="0"/>
          <w:sz w:val="24"/>
          <w:szCs w:val="24"/>
        </w:rPr>
        <w:br/>
      </w:r>
      <w:r w:rsidRPr="009B1F84">
        <w:rPr>
          <w:rFonts w:ascii="Times New Roman" w:hAnsi="Times New Roman"/>
          <w:spacing w:val="0"/>
          <w:sz w:val="24"/>
          <w:szCs w:val="24"/>
        </w:rPr>
        <w:t>Attorney General Office of the Attorney General</w:t>
      </w:r>
    </w:p>
    <w:p w:rsidR="009B1F84" w:rsidRPr="009B1F84" w:rsidRDefault="009B1F84" w:rsidP="00B20588">
      <w:pPr>
        <w:pStyle w:val="BodyText"/>
        <w:numPr>
          <w:ilvl w:val="0"/>
          <w:numId w:val="7"/>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Monica Connell, Esq.</w:t>
      </w:r>
      <w:r w:rsidR="00B20588">
        <w:rPr>
          <w:rFonts w:ascii="Times New Roman" w:hAnsi="Times New Roman"/>
          <w:spacing w:val="0"/>
          <w:sz w:val="24"/>
          <w:szCs w:val="24"/>
        </w:rPr>
        <w:br/>
      </w:r>
      <w:r w:rsidRPr="009B1F84">
        <w:rPr>
          <w:rFonts w:ascii="Times New Roman" w:hAnsi="Times New Roman"/>
          <w:spacing w:val="0"/>
          <w:sz w:val="24"/>
          <w:szCs w:val="24"/>
        </w:rPr>
        <w:t xml:space="preserve">Assistant Attorney General - Division of State Counsel Litigation Bureau, State of New York Office of the Attorney General </w:t>
      </w:r>
    </w:p>
    <w:p w:rsidR="009B1F84" w:rsidRPr="009B1F84" w:rsidRDefault="009B1F84" w:rsidP="00B20588">
      <w:pPr>
        <w:pStyle w:val="BodyText"/>
        <w:numPr>
          <w:ilvl w:val="0"/>
          <w:numId w:val="7"/>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Thomas P. DiNapoli</w:t>
      </w:r>
      <w:r w:rsidR="00B20588">
        <w:rPr>
          <w:rFonts w:ascii="Times New Roman" w:hAnsi="Times New Roman"/>
          <w:spacing w:val="0"/>
          <w:sz w:val="24"/>
          <w:szCs w:val="24"/>
        </w:rPr>
        <w:br/>
      </w:r>
      <w:r w:rsidRPr="009B1F84">
        <w:rPr>
          <w:rFonts w:ascii="Times New Roman" w:hAnsi="Times New Roman"/>
          <w:spacing w:val="0"/>
          <w:sz w:val="24"/>
          <w:szCs w:val="24"/>
        </w:rPr>
        <w:t>Comptroller State of New York</w:t>
      </w:r>
    </w:p>
    <w:p w:rsidR="009B1F84" w:rsidRPr="009B1F84" w:rsidRDefault="009B1F84" w:rsidP="00B20588">
      <w:pPr>
        <w:pStyle w:val="BodyText"/>
        <w:numPr>
          <w:ilvl w:val="0"/>
          <w:numId w:val="7"/>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Robert Morris Morgenthau</w:t>
      </w:r>
      <w:r w:rsidR="00B20588">
        <w:rPr>
          <w:rFonts w:ascii="Times New Roman" w:hAnsi="Times New Roman"/>
          <w:spacing w:val="0"/>
          <w:sz w:val="24"/>
          <w:szCs w:val="24"/>
        </w:rPr>
        <w:br/>
      </w:r>
      <w:r w:rsidRPr="009B1F84">
        <w:rPr>
          <w:rFonts w:ascii="Times New Roman" w:hAnsi="Times New Roman"/>
          <w:spacing w:val="0"/>
          <w:sz w:val="24"/>
          <w:szCs w:val="24"/>
        </w:rPr>
        <w:t>District Attorney of New York County</w:t>
      </w:r>
    </w:p>
    <w:p w:rsidR="009B1F84" w:rsidRPr="009B1F84" w:rsidRDefault="009B1F84" w:rsidP="00B20588">
      <w:pPr>
        <w:pStyle w:val="BodyText"/>
        <w:numPr>
          <w:ilvl w:val="0"/>
          <w:numId w:val="7"/>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Lovett &amp; Bellatoni</w:t>
      </w:r>
    </w:p>
    <w:p w:rsidR="009B1F84" w:rsidRDefault="009B1F84" w:rsidP="00B20588">
      <w:pPr>
        <w:pStyle w:val="BodyText"/>
        <w:spacing w:after="0"/>
        <w:ind w:left="1800"/>
        <w:jc w:val="left"/>
        <w:rPr>
          <w:rFonts w:ascii="Times New Roman" w:hAnsi="Times New Roman"/>
          <w:spacing w:val="0"/>
          <w:sz w:val="24"/>
          <w:szCs w:val="24"/>
        </w:rPr>
      </w:pPr>
    </w:p>
    <w:p w:rsidR="009B1F84" w:rsidRDefault="009B1F84" w:rsidP="00526D64">
      <w:pPr>
        <w:pStyle w:val="BodyText"/>
        <w:ind w:left="1800"/>
        <w:jc w:val="left"/>
        <w:rPr>
          <w:rFonts w:ascii="Times New Roman" w:hAnsi="Times New Roman"/>
          <w:spacing w:val="0"/>
          <w:sz w:val="24"/>
          <w:szCs w:val="24"/>
        </w:rPr>
      </w:pPr>
      <w:r>
        <w:rPr>
          <w:rFonts w:ascii="Times New Roman" w:hAnsi="Times New Roman"/>
          <w:spacing w:val="0"/>
          <w:sz w:val="24"/>
          <w:szCs w:val="24"/>
        </w:rPr>
        <w:t>The Notice to Shira Scheindlin and others of the Criminal</w:t>
      </w:r>
      <w:r w:rsidR="0027269A">
        <w:rPr>
          <w:rFonts w:ascii="Times New Roman" w:hAnsi="Times New Roman"/>
          <w:spacing w:val="0"/>
          <w:sz w:val="24"/>
          <w:szCs w:val="24"/>
        </w:rPr>
        <w:t xml:space="preserve"> </w:t>
      </w:r>
      <w:r w:rsidR="0027269A">
        <w:rPr>
          <w:rFonts w:ascii="Times New Roman" w:hAnsi="Times New Roman"/>
          <w:spacing w:val="0"/>
          <w:sz w:val="24"/>
          <w:szCs w:val="24"/>
        </w:rPr>
        <w:t>Whistleblowing Felony</w:t>
      </w:r>
      <w:r>
        <w:rPr>
          <w:rFonts w:ascii="Times New Roman" w:hAnsi="Times New Roman"/>
          <w:spacing w:val="0"/>
          <w:sz w:val="24"/>
          <w:szCs w:val="24"/>
        </w:rPr>
        <w:t xml:space="preserve"> </w:t>
      </w:r>
      <w:r>
        <w:rPr>
          <w:rFonts w:ascii="Times New Roman" w:hAnsi="Times New Roman"/>
          <w:spacing w:val="0"/>
          <w:sz w:val="24"/>
          <w:szCs w:val="24"/>
        </w:rPr>
        <w:t>Allegations levied by Christine Anderson can be found at,</w:t>
      </w:r>
    </w:p>
    <w:p w:rsidR="009B1F84" w:rsidRDefault="00B51194" w:rsidP="009B1F84">
      <w:pPr>
        <w:pStyle w:val="BodyText"/>
        <w:ind w:left="1800"/>
        <w:jc w:val="left"/>
        <w:rPr>
          <w:rFonts w:ascii="Times New Roman" w:hAnsi="Times New Roman"/>
          <w:spacing w:val="0"/>
          <w:sz w:val="24"/>
          <w:szCs w:val="24"/>
        </w:rPr>
      </w:pPr>
      <w:hyperlink r:id="rId24" w:history="1">
        <w:r w:rsidR="009B1F84" w:rsidRPr="00C64A97">
          <w:rPr>
            <w:rStyle w:val="Hyperlink"/>
            <w:rFonts w:ascii="Times New Roman" w:hAnsi="Times New Roman"/>
            <w:spacing w:val="0"/>
            <w:sz w:val="24"/>
            <w:szCs w:val="24"/>
          </w:rPr>
          <w:t>http://iviewit.tv/wordpress/?p=205</w:t>
        </w:r>
      </w:hyperlink>
      <w:r w:rsidR="009B1F84">
        <w:rPr>
          <w:rFonts w:ascii="Times New Roman" w:hAnsi="Times New Roman"/>
          <w:spacing w:val="0"/>
          <w:sz w:val="24"/>
          <w:szCs w:val="24"/>
        </w:rPr>
        <w:t xml:space="preserve"> </w:t>
      </w:r>
      <w:r w:rsidR="009B1F84">
        <w:rPr>
          <w:rFonts w:ascii="Times New Roman" w:hAnsi="Times New Roman"/>
          <w:spacing w:val="0"/>
          <w:sz w:val="24"/>
          <w:szCs w:val="24"/>
        </w:rPr>
        <w:br/>
        <w:t>“</w:t>
      </w:r>
      <w:r w:rsidR="009B1F84" w:rsidRPr="009B1F84">
        <w:rPr>
          <w:rFonts w:ascii="Times New Roman" w:hAnsi="Times New Roman"/>
          <w:spacing w:val="0"/>
          <w:sz w:val="24"/>
          <w:szCs w:val="24"/>
        </w:rPr>
        <w:t>Re: CRIMINAL ALLEGATIONS in Christine C. Anderson v. New York State et al. (07cv09599); Code of Conduct for US Judges Canon 3B(5), Protecting the People</w:t>
      </w:r>
      <w:r w:rsidR="009B1F84">
        <w:rPr>
          <w:rFonts w:ascii="Times New Roman" w:hAnsi="Times New Roman"/>
          <w:spacing w:val="0"/>
          <w:sz w:val="24"/>
          <w:szCs w:val="24"/>
        </w:rPr>
        <w:t>”</w:t>
      </w:r>
      <w:r w:rsidR="0027269A">
        <w:rPr>
          <w:rFonts w:ascii="Times New Roman" w:hAnsi="Times New Roman"/>
          <w:spacing w:val="0"/>
          <w:sz w:val="24"/>
          <w:szCs w:val="24"/>
        </w:rPr>
        <w:t>.</w:t>
      </w:r>
    </w:p>
    <w:p w:rsidR="00C63021" w:rsidRDefault="00911477" w:rsidP="0061034C">
      <w:pPr>
        <w:pStyle w:val="BodyText"/>
        <w:ind w:left="1800"/>
        <w:jc w:val="left"/>
        <w:rPr>
          <w:rFonts w:ascii="Times New Roman" w:hAnsi="Times New Roman"/>
          <w:spacing w:val="0"/>
          <w:sz w:val="24"/>
          <w:szCs w:val="24"/>
        </w:rPr>
      </w:pPr>
      <w:r>
        <w:rPr>
          <w:rFonts w:ascii="Times New Roman" w:hAnsi="Times New Roman"/>
          <w:spacing w:val="0"/>
          <w:sz w:val="24"/>
          <w:szCs w:val="24"/>
        </w:rPr>
        <w:t>T</w:t>
      </w:r>
      <w:r w:rsidR="00B20588">
        <w:rPr>
          <w:rFonts w:ascii="Times New Roman" w:hAnsi="Times New Roman"/>
          <w:spacing w:val="0"/>
          <w:sz w:val="24"/>
          <w:szCs w:val="24"/>
        </w:rPr>
        <w:t xml:space="preserve">he New York Attorney General’s Office and Andrew Cuomo </w:t>
      </w:r>
      <w:r>
        <w:rPr>
          <w:rFonts w:ascii="Times New Roman" w:hAnsi="Times New Roman"/>
          <w:spacing w:val="0"/>
          <w:sz w:val="24"/>
          <w:szCs w:val="24"/>
        </w:rPr>
        <w:t>as AG w</w:t>
      </w:r>
      <w:r w:rsidR="00B20588">
        <w:rPr>
          <w:rFonts w:ascii="Times New Roman" w:hAnsi="Times New Roman"/>
          <w:spacing w:val="0"/>
          <w:sz w:val="24"/>
          <w:szCs w:val="24"/>
        </w:rPr>
        <w:t>ere fully and intimately cognizant of Anderson’s FELONY CRIMINAL ALLEGATIONS in OPEN FEDERAL COURT before Judge Scheindlin</w:t>
      </w:r>
      <w:r w:rsidR="00C63021">
        <w:rPr>
          <w:rFonts w:ascii="Times New Roman" w:hAnsi="Times New Roman"/>
          <w:spacing w:val="0"/>
          <w:sz w:val="24"/>
          <w:szCs w:val="24"/>
        </w:rPr>
        <w:t>, against ATTORNEYS from the offices of the US ATTORNEY, the DA, the ADA</w:t>
      </w:r>
      <w:r>
        <w:rPr>
          <w:rFonts w:ascii="Times New Roman" w:hAnsi="Times New Roman"/>
          <w:spacing w:val="0"/>
          <w:sz w:val="24"/>
          <w:szCs w:val="24"/>
        </w:rPr>
        <w:t xml:space="preserve">, the New York Supreme Court and </w:t>
      </w:r>
      <w:r>
        <w:rPr>
          <w:rFonts w:ascii="Times New Roman" w:hAnsi="Times New Roman"/>
          <w:spacing w:val="0"/>
          <w:sz w:val="24"/>
          <w:szCs w:val="24"/>
        </w:rPr>
        <w:lastRenderedPageBreak/>
        <w:t>others</w:t>
      </w:r>
      <w:r w:rsidR="00C63021">
        <w:rPr>
          <w:rFonts w:ascii="Times New Roman" w:hAnsi="Times New Roman"/>
          <w:spacing w:val="0"/>
          <w:sz w:val="24"/>
          <w:szCs w:val="24"/>
        </w:rPr>
        <w:t>,</w:t>
      </w:r>
      <w:r w:rsidR="00B20588">
        <w:rPr>
          <w:rFonts w:ascii="Times New Roman" w:hAnsi="Times New Roman"/>
          <w:spacing w:val="0"/>
          <w:sz w:val="24"/>
          <w:szCs w:val="24"/>
        </w:rPr>
        <w:t xml:space="preserve"> as they were OPPOSING COUNSEL to Anderson and were in the Court at the time of the Allegations</w:t>
      </w:r>
      <w:r w:rsidR="00C63021">
        <w:rPr>
          <w:rFonts w:ascii="Times New Roman" w:hAnsi="Times New Roman"/>
          <w:spacing w:val="0"/>
          <w:sz w:val="24"/>
          <w:szCs w:val="24"/>
        </w:rPr>
        <w:t xml:space="preserve">.  </w:t>
      </w:r>
      <w:r w:rsidR="00B20588">
        <w:rPr>
          <w:rFonts w:ascii="Times New Roman" w:hAnsi="Times New Roman"/>
          <w:spacing w:val="0"/>
          <w:sz w:val="24"/>
          <w:szCs w:val="24"/>
        </w:rPr>
        <w:t>.</w:t>
      </w:r>
      <w:r w:rsidR="00BA0D32">
        <w:rPr>
          <w:rFonts w:ascii="Times New Roman" w:hAnsi="Times New Roman"/>
          <w:spacing w:val="0"/>
          <w:sz w:val="24"/>
          <w:szCs w:val="24"/>
        </w:rPr>
        <w:t xml:space="preserve">  </w:t>
      </w:r>
    </w:p>
    <w:p w:rsidR="0061034C" w:rsidRDefault="00B0580D" w:rsidP="0061034C">
      <w:pPr>
        <w:pStyle w:val="BodyText"/>
        <w:ind w:left="1800"/>
        <w:jc w:val="left"/>
        <w:rPr>
          <w:rFonts w:ascii="Times New Roman" w:hAnsi="Times New Roman"/>
          <w:spacing w:val="0"/>
          <w:sz w:val="24"/>
          <w:szCs w:val="24"/>
        </w:rPr>
      </w:pPr>
      <w:r>
        <w:rPr>
          <w:rFonts w:ascii="Times New Roman" w:hAnsi="Times New Roman"/>
          <w:spacing w:val="0"/>
          <w:sz w:val="24"/>
          <w:szCs w:val="24"/>
        </w:rPr>
        <w:t>O</w:t>
      </w:r>
      <w:r w:rsidR="00BA0D32">
        <w:rPr>
          <w:rFonts w:ascii="Times New Roman" w:hAnsi="Times New Roman"/>
          <w:spacing w:val="0"/>
          <w:sz w:val="24"/>
          <w:szCs w:val="24"/>
        </w:rPr>
        <w:t>nce cognizant</w:t>
      </w:r>
      <w:r>
        <w:rPr>
          <w:rFonts w:ascii="Times New Roman" w:hAnsi="Times New Roman"/>
          <w:spacing w:val="0"/>
          <w:sz w:val="24"/>
          <w:szCs w:val="24"/>
        </w:rPr>
        <w:t xml:space="preserve"> of the alleged crimes, </w:t>
      </w:r>
      <w:r w:rsidR="00BA0D32">
        <w:rPr>
          <w:rFonts w:ascii="Times New Roman" w:hAnsi="Times New Roman"/>
          <w:spacing w:val="0"/>
          <w:sz w:val="24"/>
          <w:szCs w:val="24"/>
        </w:rPr>
        <w:t>the AG</w:t>
      </w:r>
      <w:r w:rsidR="00763126">
        <w:rPr>
          <w:rFonts w:ascii="Times New Roman" w:hAnsi="Times New Roman"/>
          <w:spacing w:val="0"/>
          <w:sz w:val="24"/>
          <w:szCs w:val="24"/>
        </w:rPr>
        <w:t xml:space="preserve">’s Office </w:t>
      </w:r>
      <w:r w:rsidR="002617C7">
        <w:rPr>
          <w:rFonts w:ascii="Times New Roman" w:hAnsi="Times New Roman"/>
          <w:spacing w:val="0"/>
          <w:sz w:val="24"/>
          <w:szCs w:val="24"/>
        </w:rPr>
        <w:t xml:space="preserve">acting as </w:t>
      </w:r>
      <w:r w:rsidR="00182323">
        <w:rPr>
          <w:rFonts w:ascii="Times New Roman" w:hAnsi="Times New Roman"/>
          <w:spacing w:val="0"/>
          <w:sz w:val="24"/>
          <w:szCs w:val="24"/>
        </w:rPr>
        <w:t>Counsel</w:t>
      </w:r>
      <w:r w:rsidR="002617C7">
        <w:rPr>
          <w:rFonts w:ascii="Times New Roman" w:hAnsi="Times New Roman"/>
          <w:spacing w:val="0"/>
          <w:sz w:val="24"/>
          <w:szCs w:val="24"/>
        </w:rPr>
        <w:t xml:space="preserve"> of Record</w:t>
      </w:r>
      <w:r w:rsidR="00182323">
        <w:rPr>
          <w:rFonts w:ascii="Times New Roman" w:hAnsi="Times New Roman"/>
          <w:spacing w:val="0"/>
          <w:sz w:val="24"/>
          <w:szCs w:val="24"/>
        </w:rPr>
        <w:t xml:space="preserve"> for the Anderson Defendants, </w:t>
      </w:r>
      <w:r w:rsidR="002617C7">
        <w:rPr>
          <w:rFonts w:ascii="Times New Roman" w:hAnsi="Times New Roman"/>
          <w:spacing w:val="0"/>
          <w:sz w:val="24"/>
          <w:szCs w:val="24"/>
        </w:rPr>
        <w:t xml:space="preserve">including but not limited to, </w:t>
      </w:r>
      <w:r w:rsidR="00182323">
        <w:rPr>
          <w:rFonts w:ascii="Times New Roman" w:hAnsi="Times New Roman"/>
          <w:spacing w:val="0"/>
          <w:sz w:val="24"/>
          <w:szCs w:val="24"/>
        </w:rPr>
        <w:t>Assistant Attorney Generals</w:t>
      </w:r>
      <w:r w:rsidR="002617C7">
        <w:rPr>
          <w:rFonts w:ascii="Times New Roman" w:hAnsi="Times New Roman"/>
          <w:spacing w:val="0"/>
          <w:sz w:val="24"/>
          <w:szCs w:val="24"/>
        </w:rPr>
        <w:t>’</w:t>
      </w:r>
      <w:r w:rsidR="00182323">
        <w:rPr>
          <w:rFonts w:ascii="Times New Roman" w:hAnsi="Times New Roman"/>
          <w:spacing w:val="0"/>
          <w:sz w:val="24"/>
          <w:szCs w:val="24"/>
        </w:rPr>
        <w:t xml:space="preserve"> Lee Alan Adlerstein (present in the Courtroom) and Asst AG Monica Connell</w:t>
      </w:r>
      <w:r w:rsidR="002617C7">
        <w:rPr>
          <w:rFonts w:ascii="Times New Roman" w:hAnsi="Times New Roman"/>
          <w:spacing w:val="0"/>
          <w:sz w:val="24"/>
          <w:szCs w:val="24"/>
        </w:rPr>
        <w:t>,</w:t>
      </w:r>
      <w:r w:rsidR="00182323">
        <w:rPr>
          <w:rFonts w:ascii="Times New Roman" w:hAnsi="Times New Roman"/>
          <w:spacing w:val="0"/>
          <w:sz w:val="24"/>
          <w:szCs w:val="24"/>
        </w:rPr>
        <w:t xml:space="preserve"> </w:t>
      </w:r>
      <w:r w:rsidR="00BA0D32">
        <w:rPr>
          <w:rFonts w:ascii="Times New Roman" w:hAnsi="Times New Roman"/>
          <w:spacing w:val="0"/>
          <w:sz w:val="24"/>
          <w:szCs w:val="24"/>
        </w:rPr>
        <w:t>had no</w:t>
      </w:r>
      <w:r w:rsidR="001E0524">
        <w:rPr>
          <w:rFonts w:ascii="Times New Roman" w:hAnsi="Times New Roman"/>
          <w:spacing w:val="0"/>
          <w:sz w:val="24"/>
          <w:szCs w:val="24"/>
        </w:rPr>
        <w:t xml:space="preserve"> plausible</w:t>
      </w:r>
      <w:r w:rsidR="00BA0D32">
        <w:rPr>
          <w:rFonts w:ascii="Times New Roman" w:hAnsi="Times New Roman"/>
          <w:spacing w:val="0"/>
          <w:sz w:val="24"/>
          <w:szCs w:val="24"/>
        </w:rPr>
        <w:t xml:space="preserve"> deniability of the CRIMINAL ALLEGATIONS</w:t>
      </w:r>
      <w:r w:rsidR="001E0524">
        <w:rPr>
          <w:rFonts w:ascii="Times New Roman" w:hAnsi="Times New Roman"/>
          <w:spacing w:val="0"/>
          <w:sz w:val="24"/>
          <w:szCs w:val="24"/>
        </w:rPr>
        <w:t>.  Therefore</w:t>
      </w:r>
      <w:r w:rsidR="002617C7">
        <w:rPr>
          <w:rFonts w:ascii="Times New Roman" w:hAnsi="Times New Roman"/>
          <w:spacing w:val="0"/>
          <w:sz w:val="24"/>
          <w:szCs w:val="24"/>
        </w:rPr>
        <w:t>,</w:t>
      </w:r>
      <w:r w:rsidR="00BA0D32">
        <w:rPr>
          <w:rFonts w:ascii="Times New Roman" w:hAnsi="Times New Roman"/>
          <w:spacing w:val="0"/>
          <w:sz w:val="24"/>
          <w:szCs w:val="24"/>
        </w:rPr>
        <w:t xml:space="preserve"> in their OFFICIAL CAPACITY </w:t>
      </w:r>
      <w:r w:rsidR="001E0524">
        <w:rPr>
          <w:rFonts w:ascii="Times New Roman" w:hAnsi="Times New Roman"/>
          <w:spacing w:val="0"/>
          <w:sz w:val="24"/>
          <w:szCs w:val="24"/>
        </w:rPr>
        <w:t xml:space="preserve">they </w:t>
      </w:r>
      <w:r w:rsidR="00BA0D32">
        <w:rPr>
          <w:rFonts w:ascii="Times New Roman" w:hAnsi="Times New Roman"/>
          <w:spacing w:val="0"/>
          <w:sz w:val="24"/>
          <w:szCs w:val="24"/>
        </w:rPr>
        <w:t>are required by LAW and ATTORNEY CONDUCT CODES to report</w:t>
      </w:r>
      <w:r w:rsidR="00763126">
        <w:rPr>
          <w:rFonts w:ascii="Times New Roman" w:hAnsi="Times New Roman"/>
          <w:spacing w:val="0"/>
          <w:sz w:val="24"/>
          <w:szCs w:val="24"/>
        </w:rPr>
        <w:t xml:space="preserve"> and/or investigate </w:t>
      </w:r>
      <w:r w:rsidR="0061034C">
        <w:rPr>
          <w:rFonts w:ascii="Times New Roman" w:hAnsi="Times New Roman"/>
          <w:spacing w:val="0"/>
          <w:sz w:val="24"/>
          <w:szCs w:val="24"/>
        </w:rPr>
        <w:t>any reliable CRIMINAL ALLEGATIONS</w:t>
      </w:r>
      <w:r w:rsidR="002617C7">
        <w:rPr>
          <w:rFonts w:ascii="Times New Roman" w:hAnsi="Times New Roman"/>
          <w:spacing w:val="0"/>
          <w:sz w:val="24"/>
          <w:szCs w:val="24"/>
        </w:rPr>
        <w:t>,</w:t>
      </w:r>
      <w:r w:rsidR="0061034C">
        <w:rPr>
          <w:rFonts w:ascii="Times New Roman" w:hAnsi="Times New Roman"/>
          <w:spacing w:val="0"/>
          <w:sz w:val="24"/>
          <w:szCs w:val="24"/>
        </w:rPr>
        <w:t xml:space="preserve"> as mandated by the </w:t>
      </w:r>
      <w:r w:rsidR="0061034C" w:rsidRPr="0061034C">
        <w:rPr>
          <w:rFonts w:ascii="Times New Roman" w:hAnsi="Times New Roman"/>
          <w:spacing w:val="0"/>
          <w:sz w:val="24"/>
          <w:szCs w:val="24"/>
        </w:rPr>
        <w:t>New York Lawyer's Code of Professional Responsibility</w:t>
      </w:r>
      <w:r w:rsidR="002617C7">
        <w:rPr>
          <w:rFonts w:ascii="Times New Roman" w:hAnsi="Times New Roman"/>
          <w:spacing w:val="0"/>
          <w:sz w:val="24"/>
          <w:szCs w:val="24"/>
        </w:rPr>
        <w:t xml:space="preserve"> and Law:</w:t>
      </w:r>
    </w:p>
    <w:p w:rsidR="002617C7" w:rsidRDefault="0061034C" w:rsidP="00394715">
      <w:pPr>
        <w:pStyle w:val="BodyText"/>
        <w:numPr>
          <w:ilvl w:val="0"/>
          <w:numId w:val="9"/>
        </w:numPr>
        <w:jc w:val="left"/>
        <w:rPr>
          <w:rFonts w:ascii="Times New Roman" w:hAnsi="Times New Roman"/>
          <w:spacing w:val="0"/>
          <w:sz w:val="24"/>
          <w:szCs w:val="24"/>
        </w:rPr>
      </w:pPr>
      <w:r w:rsidRPr="009778C5">
        <w:rPr>
          <w:rFonts w:ascii="Times New Roman" w:hAnsi="Times New Roman"/>
          <w:b/>
          <w:spacing w:val="0"/>
          <w:sz w:val="24"/>
          <w:szCs w:val="24"/>
        </w:rPr>
        <w:t xml:space="preserve">DR 1-103 [1200.4] Disclosure of Information to Authorities.  </w:t>
      </w:r>
      <w:r w:rsidR="002617C7" w:rsidRPr="009778C5">
        <w:rPr>
          <w:rFonts w:ascii="Times New Roman" w:hAnsi="Times New Roman"/>
          <w:b/>
          <w:spacing w:val="0"/>
          <w:sz w:val="24"/>
          <w:szCs w:val="24"/>
        </w:rPr>
        <w:br/>
      </w:r>
      <w:r w:rsidRPr="0061034C">
        <w:rPr>
          <w:rFonts w:ascii="Times New Roman" w:hAnsi="Times New Roman"/>
          <w:spacing w:val="0"/>
          <w:sz w:val="24"/>
          <w:szCs w:val="24"/>
        </w:rPr>
        <w:t>A lawyer possessing knowledge, (1) not protected as a confidence or secret, or (2) not gained in the lawyer's capacity as a member of a bona fide lawyer assistance or similar program or committee, of a violation of DR 1-102 [1200.3] that raises a substantial question as to another lawyer's honesty, trustworthiness or fitness as a lawyer shall report such knowledge to a tribunal or other authority empowered to investigate or act upon such violation.</w:t>
      </w:r>
    </w:p>
    <w:p w:rsidR="007D7F44" w:rsidRPr="007D7F44" w:rsidRDefault="007D7F44" w:rsidP="007D7F44">
      <w:pPr>
        <w:pStyle w:val="BodyText"/>
        <w:numPr>
          <w:ilvl w:val="0"/>
          <w:numId w:val="9"/>
        </w:numPr>
        <w:jc w:val="left"/>
        <w:rPr>
          <w:rFonts w:ascii="Times New Roman" w:hAnsi="Times New Roman"/>
          <w:spacing w:val="0"/>
          <w:sz w:val="24"/>
          <w:szCs w:val="24"/>
        </w:rPr>
      </w:pPr>
      <w:r w:rsidRPr="007D7F44">
        <w:rPr>
          <w:rFonts w:ascii="Times New Roman" w:hAnsi="Times New Roman"/>
          <w:spacing w:val="0"/>
          <w:sz w:val="24"/>
          <w:szCs w:val="24"/>
        </w:rPr>
        <w:t>Attorneys are officers of the court, Clark v. United States, 289 U.S. 1, 12, 53 S.Ct. 465, 468, 77 L.Ed. 993 (1933), and are obligated to adhere to all applicable disciplinary rules, and to report incidents of which they have unprivileged knowledge involving violations of a disciplinary rule. ABA Code of Professional Responsibility, DR 1-102(A), 1-103(A); see In re Walker, 87 A.D.2d 555, 560,448 N.Y.S.2d 474, 479 (1st Dep't 1982) (as officers of the court, attorneys are required to notify parties and the court of errors including conflicts of</w:t>
      </w:r>
      <w:r>
        <w:rPr>
          <w:rFonts w:ascii="Times New Roman" w:hAnsi="Times New Roman"/>
          <w:spacing w:val="0"/>
          <w:sz w:val="24"/>
          <w:szCs w:val="24"/>
        </w:rPr>
        <w:t xml:space="preserve"> </w:t>
      </w:r>
      <w:r w:rsidRPr="007D7F44">
        <w:rPr>
          <w:rFonts w:ascii="Times New Roman" w:hAnsi="Times New Roman"/>
          <w:spacing w:val="0"/>
          <w:sz w:val="24"/>
          <w:szCs w:val="24"/>
        </w:rPr>
        <w:t>interest).</w:t>
      </w:r>
    </w:p>
    <w:p w:rsidR="009778C5" w:rsidRPr="00394715" w:rsidRDefault="009778C5" w:rsidP="00394715">
      <w:pPr>
        <w:pStyle w:val="ListParagraph"/>
        <w:numPr>
          <w:ilvl w:val="0"/>
          <w:numId w:val="9"/>
        </w:numPr>
        <w:rPr>
          <w:b/>
          <w:caps/>
        </w:rPr>
      </w:pPr>
      <w:r w:rsidRPr="00394715">
        <w:rPr>
          <w:b/>
        </w:rPr>
        <w:t xml:space="preserve">TITLE 18  PART I CHAPTER 1 § 4 </w:t>
      </w:r>
      <w:r w:rsidRPr="00394715">
        <w:rPr>
          <w:b/>
          <w:caps/>
        </w:rPr>
        <w:t>Misprision of felony</w:t>
      </w:r>
    </w:p>
    <w:p w:rsidR="009778C5" w:rsidRDefault="009778C5" w:rsidP="00394715">
      <w:pPr>
        <w:ind w:left="2520"/>
      </w:pPr>
      <w:r>
        <w:t xml:space="preserve">Whoever, having knowledge of the actual commission of a felony cognizable by a court of the United States, conceals and </w:t>
      </w:r>
      <w:r>
        <w:lastRenderedPageBreak/>
        <w:t>does not as soon as possible make known the same to some judge or other person in civil or military authority under the United States, shall be fined under this title or imprisoned not more than three years, or both.</w:t>
      </w:r>
    </w:p>
    <w:p w:rsidR="009778C5" w:rsidRDefault="009778C5" w:rsidP="0061034C">
      <w:pPr>
        <w:ind w:left="1800"/>
      </w:pPr>
    </w:p>
    <w:p w:rsidR="00394715" w:rsidRDefault="0061034C" w:rsidP="00394715">
      <w:pPr>
        <w:ind w:left="1800"/>
      </w:pPr>
      <w:r w:rsidRPr="0061034C">
        <w:t>The revised Code of Conduct</w:t>
      </w:r>
      <w:r w:rsidR="006A5FFF">
        <w:rPr>
          <w:rStyle w:val="FootnoteReference"/>
        </w:rPr>
        <w:footnoteReference w:id="5"/>
      </w:r>
      <w:r w:rsidRPr="0061034C">
        <w:t xml:space="preserve"> for Judges</w:t>
      </w:r>
      <w:r>
        <w:t xml:space="preserve"> also binds Scheindlin to report these allegations to the proper authorities under</w:t>
      </w:r>
      <w:r w:rsidR="00394715">
        <w:t>,</w:t>
      </w:r>
    </w:p>
    <w:p w:rsidR="00394715" w:rsidRDefault="00394715" w:rsidP="00394715">
      <w:pPr>
        <w:ind w:left="1800"/>
      </w:pPr>
    </w:p>
    <w:p w:rsidR="0061034C" w:rsidRDefault="00394715" w:rsidP="006A5FFF">
      <w:pPr>
        <w:pStyle w:val="ListParagraph"/>
        <w:numPr>
          <w:ilvl w:val="0"/>
          <w:numId w:val="9"/>
        </w:numPr>
      </w:pPr>
      <w:r w:rsidRPr="006A5FFF">
        <w:rPr>
          <w:b/>
        </w:rPr>
        <w:t xml:space="preserve">CANON 3 A JUDGE SHOULD PERFORM THE DUTIES OF THE OFFICE IMPARTIALLY AND DILIGENTLY </w:t>
      </w:r>
      <w:r>
        <w:br/>
      </w:r>
      <w:r w:rsidR="0061034C" w:rsidRPr="0061034C">
        <w:t xml:space="preserve"> </w:t>
      </w:r>
      <w:r w:rsidR="006A5FFF" w:rsidRPr="006A5FFF">
        <w:t>B. Administrative Responsibilities.</w:t>
      </w:r>
      <w:r w:rsidR="006A5FFF">
        <w:t xml:space="preserve"> </w:t>
      </w:r>
    </w:p>
    <w:p w:rsidR="006A5FFF" w:rsidRDefault="006A5FFF" w:rsidP="006A5FFF">
      <w:pPr>
        <w:pStyle w:val="ListParagraph"/>
        <w:ind w:left="2520"/>
      </w:pPr>
      <w:r w:rsidRPr="006A5FFF">
        <w:t>(3) A judge should initiate appropriate action when the judge becomes aware of reliable evidence indicating the likelihood of unprofessional conduct by a judge or lawyer.</w:t>
      </w:r>
    </w:p>
    <w:p w:rsidR="006A5FFF" w:rsidRDefault="006A5FFF" w:rsidP="006A5FFF">
      <w:pPr>
        <w:pStyle w:val="ListParagraph"/>
        <w:ind w:left="2520"/>
      </w:pPr>
      <w:r>
        <w:t>COMMENTARY</w:t>
      </w:r>
    </w:p>
    <w:p w:rsidR="006A5FFF" w:rsidRDefault="006A5FFF" w:rsidP="006A5FFF">
      <w:pPr>
        <w:pStyle w:val="ListParagraph"/>
        <w:ind w:left="2520"/>
      </w:pPr>
      <w:r>
        <w:t>Canon 3B(3). Appropriate action may include direct communication with the judge or lawyer who has committed the violation, other direct action if available, and reporting the violation to the appropriate authorities.</w:t>
      </w:r>
    </w:p>
    <w:p w:rsidR="006A5FFF" w:rsidRDefault="006A5FFF" w:rsidP="006A5FFF">
      <w:pPr>
        <w:pStyle w:val="ListParagraph"/>
        <w:ind w:left="1800"/>
      </w:pPr>
    </w:p>
    <w:p w:rsidR="001E0524" w:rsidRDefault="00C63021" w:rsidP="00526D64">
      <w:pPr>
        <w:pStyle w:val="BodyText"/>
        <w:ind w:left="1800"/>
        <w:jc w:val="left"/>
        <w:rPr>
          <w:rFonts w:ascii="Times New Roman" w:hAnsi="Times New Roman"/>
          <w:spacing w:val="0"/>
          <w:sz w:val="24"/>
          <w:szCs w:val="24"/>
        </w:rPr>
      </w:pPr>
      <w:r>
        <w:rPr>
          <w:rFonts w:ascii="Times New Roman" w:hAnsi="Times New Roman"/>
          <w:spacing w:val="0"/>
          <w:sz w:val="24"/>
          <w:szCs w:val="24"/>
        </w:rPr>
        <w:t xml:space="preserve">It should be noted here that there </w:t>
      </w:r>
      <w:r w:rsidR="00967D59">
        <w:rPr>
          <w:rFonts w:ascii="Times New Roman" w:hAnsi="Times New Roman"/>
          <w:spacing w:val="0"/>
          <w:sz w:val="24"/>
          <w:szCs w:val="24"/>
        </w:rPr>
        <w:t>may also be further criminal financial abuses by Public Officials</w:t>
      </w:r>
      <w:r>
        <w:rPr>
          <w:rFonts w:ascii="Times New Roman" w:hAnsi="Times New Roman"/>
          <w:spacing w:val="0"/>
          <w:sz w:val="24"/>
          <w:szCs w:val="24"/>
        </w:rPr>
        <w:t xml:space="preserve"> who have been represented illegally personally by the New York Attorney General,</w:t>
      </w:r>
      <w:r w:rsidR="00967D59">
        <w:rPr>
          <w:rFonts w:ascii="Times New Roman" w:hAnsi="Times New Roman"/>
          <w:spacing w:val="0"/>
          <w:sz w:val="24"/>
          <w:szCs w:val="24"/>
        </w:rPr>
        <w:t xml:space="preserve"> as the legal fees for </w:t>
      </w:r>
      <w:r w:rsidR="00967D59">
        <w:rPr>
          <w:rFonts w:ascii="Times New Roman" w:hAnsi="Times New Roman"/>
          <w:spacing w:val="0"/>
          <w:sz w:val="24"/>
          <w:szCs w:val="24"/>
        </w:rPr>
        <w:t>the</w:t>
      </w:r>
      <w:r w:rsidR="003411FE">
        <w:rPr>
          <w:rFonts w:ascii="Times New Roman" w:hAnsi="Times New Roman"/>
          <w:spacing w:val="0"/>
          <w:sz w:val="24"/>
          <w:szCs w:val="24"/>
        </w:rPr>
        <w:t>ir</w:t>
      </w:r>
      <w:r w:rsidR="00967D59">
        <w:rPr>
          <w:rFonts w:ascii="Times New Roman" w:hAnsi="Times New Roman"/>
          <w:spacing w:val="0"/>
          <w:sz w:val="24"/>
          <w:szCs w:val="24"/>
        </w:rPr>
        <w:t xml:space="preserve"> Personal</w:t>
      </w:r>
      <w:r w:rsidR="003411FE">
        <w:rPr>
          <w:rFonts w:ascii="Times New Roman" w:hAnsi="Times New Roman"/>
          <w:spacing w:val="0"/>
          <w:sz w:val="24"/>
          <w:szCs w:val="24"/>
        </w:rPr>
        <w:t xml:space="preserve"> legal defenses</w:t>
      </w:r>
      <w:r w:rsidR="00967D59">
        <w:rPr>
          <w:rFonts w:ascii="Times New Roman" w:hAnsi="Times New Roman"/>
          <w:spacing w:val="0"/>
          <w:sz w:val="24"/>
          <w:szCs w:val="24"/>
        </w:rPr>
        <w:t xml:space="preserve"> are being paid for as</w:t>
      </w:r>
      <w:r>
        <w:rPr>
          <w:rFonts w:ascii="Times New Roman" w:hAnsi="Times New Roman"/>
          <w:spacing w:val="0"/>
          <w:sz w:val="24"/>
          <w:szCs w:val="24"/>
        </w:rPr>
        <w:t xml:space="preserve"> presumably a</w:t>
      </w:r>
      <w:r w:rsidR="00967D59">
        <w:rPr>
          <w:rFonts w:ascii="Times New Roman" w:hAnsi="Times New Roman"/>
          <w:spacing w:val="0"/>
          <w:sz w:val="24"/>
          <w:szCs w:val="24"/>
        </w:rPr>
        <w:t xml:space="preserve"> gift by the AG’s office and</w:t>
      </w:r>
      <w:r>
        <w:rPr>
          <w:rFonts w:ascii="Times New Roman" w:hAnsi="Times New Roman"/>
          <w:spacing w:val="0"/>
          <w:sz w:val="24"/>
          <w:szCs w:val="24"/>
        </w:rPr>
        <w:t xml:space="preserve"> thus</w:t>
      </w:r>
      <w:r w:rsidR="00967D59">
        <w:rPr>
          <w:rFonts w:ascii="Times New Roman" w:hAnsi="Times New Roman"/>
          <w:spacing w:val="0"/>
          <w:sz w:val="24"/>
          <w:szCs w:val="24"/>
        </w:rPr>
        <w:t xml:space="preserve"> the New York Taxpayers</w:t>
      </w:r>
      <w:r>
        <w:rPr>
          <w:rFonts w:ascii="Times New Roman" w:hAnsi="Times New Roman"/>
          <w:spacing w:val="0"/>
          <w:sz w:val="24"/>
          <w:szCs w:val="24"/>
        </w:rPr>
        <w:t>.  D</w:t>
      </w:r>
      <w:r w:rsidR="00967D59">
        <w:rPr>
          <w:rFonts w:ascii="Times New Roman" w:hAnsi="Times New Roman"/>
          <w:spacing w:val="0"/>
          <w:sz w:val="24"/>
          <w:szCs w:val="24"/>
        </w:rPr>
        <w:t>oubtfully</w:t>
      </w:r>
      <w:r>
        <w:rPr>
          <w:rFonts w:ascii="Times New Roman" w:hAnsi="Times New Roman"/>
          <w:spacing w:val="0"/>
          <w:sz w:val="24"/>
          <w:szCs w:val="24"/>
        </w:rPr>
        <w:t>, these gifted</w:t>
      </w:r>
      <w:r w:rsidR="001E0524">
        <w:rPr>
          <w:rFonts w:ascii="Times New Roman" w:hAnsi="Times New Roman"/>
          <w:spacing w:val="0"/>
          <w:sz w:val="24"/>
          <w:szCs w:val="24"/>
        </w:rPr>
        <w:t xml:space="preserve"> personal</w:t>
      </w:r>
      <w:r>
        <w:rPr>
          <w:rFonts w:ascii="Times New Roman" w:hAnsi="Times New Roman"/>
          <w:spacing w:val="0"/>
          <w:sz w:val="24"/>
          <w:szCs w:val="24"/>
        </w:rPr>
        <w:t xml:space="preserve"> legal fees are</w:t>
      </w:r>
      <w:r w:rsidR="00967D59">
        <w:rPr>
          <w:rFonts w:ascii="Times New Roman" w:hAnsi="Times New Roman"/>
          <w:spacing w:val="0"/>
          <w:sz w:val="24"/>
          <w:szCs w:val="24"/>
        </w:rPr>
        <w:t xml:space="preserve"> reflected as </w:t>
      </w:r>
      <w:r>
        <w:rPr>
          <w:rFonts w:ascii="Times New Roman" w:hAnsi="Times New Roman"/>
          <w:spacing w:val="0"/>
          <w:sz w:val="24"/>
          <w:szCs w:val="24"/>
        </w:rPr>
        <w:t>such</w:t>
      </w:r>
      <w:r w:rsidR="00967D59">
        <w:rPr>
          <w:rFonts w:ascii="Times New Roman" w:hAnsi="Times New Roman"/>
          <w:spacing w:val="0"/>
          <w:sz w:val="24"/>
          <w:szCs w:val="24"/>
        </w:rPr>
        <w:t xml:space="preserve"> gifts on their</w:t>
      </w:r>
      <w:r w:rsidR="005E647F">
        <w:rPr>
          <w:rFonts w:ascii="Times New Roman" w:hAnsi="Times New Roman"/>
          <w:spacing w:val="0"/>
          <w:sz w:val="24"/>
          <w:szCs w:val="24"/>
        </w:rPr>
        <w:t xml:space="preserve"> </w:t>
      </w:r>
      <w:r w:rsidR="005E647F">
        <w:rPr>
          <w:rFonts w:ascii="Times New Roman" w:hAnsi="Times New Roman"/>
          <w:spacing w:val="0"/>
          <w:sz w:val="24"/>
          <w:szCs w:val="24"/>
        </w:rPr>
        <w:t>personal</w:t>
      </w:r>
      <w:r w:rsidR="00967D59">
        <w:rPr>
          <w:rFonts w:ascii="Times New Roman" w:hAnsi="Times New Roman"/>
          <w:spacing w:val="0"/>
          <w:sz w:val="24"/>
          <w:szCs w:val="24"/>
        </w:rPr>
        <w:t xml:space="preserve"> </w:t>
      </w:r>
      <w:r w:rsidR="00967D59">
        <w:rPr>
          <w:rFonts w:ascii="Times New Roman" w:hAnsi="Times New Roman"/>
          <w:spacing w:val="0"/>
          <w:sz w:val="24"/>
          <w:szCs w:val="24"/>
        </w:rPr>
        <w:t>income tax returns</w:t>
      </w:r>
      <w:r w:rsidR="005E647F">
        <w:rPr>
          <w:rFonts w:ascii="Times New Roman" w:hAnsi="Times New Roman"/>
          <w:spacing w:val="0"/>
          <w:sz w:val="24"/>
          <w:szCs w:val="24"/>
        </w:rPr>
        <w:t xml:space="preserve"> and for state audits</w:t>
      </w:r>
      <w:r w:rsidR="00967D59">
        <w:rPr>
          <w:rFonts w:ascii="Times New Roman" w:hAnsi="Times New Roman"/>
          <w:spacing w:val="0"/>
          <w:sz w:val="24"/>
          <w:szCs w:val="24"/>
        </w:rPr>
        <w:t xml:space="preserve">.  </w:t>
      </w:r>
    </w:p>
    <w:p w:rsidR="00967D59" w:rsidRDefault="00967D59" w:rsidP="00526D64">
      <w:pPr>
        <w:pStyle w:val="BodyText"/>
        <w:ind w:left="1800"/>
        <w:jc w:val="left"/>
        <w:rPr>
          <w:rFonts w:ascii="Times New Roman" w:hAnsi="Times New Roman"/>
          <w:spacing w:val="0"/>
          <w:sz w:val="24"/>
          <w:szCs w:val="24"/>
        </w:rPr>
      </w:pPr>
      <w:r>
        <w:rPr>
          <w:rFonts w:ascii="Times New Roman" w:hAnsi="Times New Roman"/>
          <w:spacing w:val="0"/>
          <w:sz w:val="24"/>
          <w:szCs w:val="24"/>
        </w:rPr>
        <w:t xml:space="preserve">As Anderson’s Motion to Disqualify the AG Office shows, there are Conflicts of Interest inherent in the </w:t>
      </w:r>
      <w:r w:rsidR="00C63021">
        <w:rPr>
          <w:rFonts w:ascii="Times New Roman" w:hAnsi="Times New Roman"/>
          <w:spacing w:val="0"/>
          <w:sz w:val="24"/>
          <w:szCs w:val="24"/>
        </w:rPr>
        <w:t xml:space="preserve">illegal </w:t>
      </w:r>
      <w:r>
        <w:rPr>
          <w:rFonts w:ascii="Times New Roman" w:hAnsi="Times New Roman"/>
          <w:spacing w:val="0"/>
          <w:sz w:val="24"/>
          <w:szCs w:val="24"/>
        </w:rPr>
        <w:t>representation</w:t>
      </w:r>
      <w:r w:rsidR="00C63021">
        <w:rPr>
          <w:rFonts w:ascii="Times New Roman" w:hAnsi="Times New Roman"/>
          <w:spacing w:val="0"/>
          <w:sz w:val="24"/>
          <w:szCs w:val="24"/>
        </w:rPr>
        <w:t xml:space="preserve"> of the Public </w:t>
      </w:r>
      <w:r w:rsidR="00C63021">
        <w:rPr>
          <w:rFonts w:ascii="Times New Roman" w:hAnsi="Times New Roman"/>
          <w:spacing w:val="0"/>
          <w:sz w:val="24"/>
          <w:szCs w:val="24"/>
        </w:rPr>
        <w:lastRenderedPageBreak/>
        <w:t>Officers</w:t>
      </w:r>
      <w:r w:rsidR="001E0524">
        <w:rPr>
          <w:rFonts w:ascii="Times New Roman" w:hAnsi="Times New Roman"/>
          <w:spacing w:val="0"/>
          <w:sz w:val="24"/>
          <w:szCs w:val="24"/>
        </w:rPr>
        <w:t xml:space="preserve"> both personally and professionally</w:t>
      </w:r>
      <w:r w:rsidR="00C63021">
        <w:rPr>
          <w:rFonts w:ascii="Times New Roman" w:hAnsi="Times New Roman"/>
          <w:spacing w:val="0"/>
          <w:sz w:val="24"/>
          <w:szCs w:val="24"/>
        </w:rPr>
        <w:t xml:space="preserve"> by the New York AG’s office and therefore, such conflicted representation in violation of Public Office Rules and Regulations and Law must instantly cease</w:t>
      </w:r>
      <w:r w:rsidR="005E647F">
        <w:rPr>
          <w:rFonts w:ascii="Times New Roman" w:hAnsi="Times New Roman"/>
          <w:spacing w:val="0"/>
          <w:sz w:val="24"/>
          <w:szCs w:val="24"/>
        </w:rPr>
        <w:t xml:space="preserve"> and proper counsel retained by all those Defendants</w:t>
      </w:r>
      <w:r>
        <w:rPr>
          <w:rFonts w:ascii="Times New Roman" w:hAnsi="Times New Roman"/>
          <w:spacing w:val="0"/>
          <w:sz w:val="24"/>
          <w:szCs w:val="24"/>
        </w:rPr>
        <w:t>.</w:t>
      </w:r>
      <w:r>
        <w:rPr>
          <w:rFonts w:ascii="Times New Roman" w:hAnsi="Times New Roman"/>
          <w:spacing w:val="0"/>
          <w:sz w:val="24"/>
          <w:szCs w:val="24"/>
        </w:rPr>
        <w:t xml:space="preserve"> </w:t>
      </w:r>
      <w:r w:rsidR="001E0524">
        <w:rPr>
          <w:rFonts w:ascii="Times New Roman" w:hAnsi="Times New Roman"/>
          <w:spacing w:val="0"/>
          <w:sz w:val="24"/>
          <w:szCs w:val="24"/>
        </w:rPr>
        <w:t>In particular, Anderson claims,</w:t>
      </w:r>
    </w:p>
    <w:p w:rsidR="001E0524" w:rsidRPr="001E0524" w:rsidRDefault="001E0524" w:rsidP="00FB3C3C">
      <w:pPr>
        <w:pStyle w:val="BodyText"/>
        <w:ind w:left="2160"/>
        <w:rPr>
          <w:rFonts w:ascii="Times New Roman" w:hAnsi="Times New Roman"/>
          <w:b/>
          <w:spacing w:val="0"/>
          <w:sz w:val="24"/>
          <w:szCs w:val="24"/>
        </w:rPr>
      </w:pPr>
      <w:r>
        <w:rPr>
          <w:rFonts w:ascii="Times New Roman" w:hAnsi="Times New Roman"/>
          <w:b/>
          <w:spacing w:val="0"/>
          <w:sz w:val="24"/>
          <w:szCs w:val="24"/>
        </w:rPr>
        <w:t>“</w:t>
      </w:r>
      <w:r w:rsidRPr="001E0524">
        <w:rPr>
          <w:rFonts w:ascii="Times New Roman" w:hAnsi="Times New Roman"/>
          <w:b/>
          <w:spacing w:val="0"/>
          <w:sz w:val="24"/>
          <w:szCs w:val="24"/>
        </w:rPr>
        <w:t>Ongoing Conflict of Interest</w:t>
      </w:r>
    </w:p>
    <w:p w:rsidR="001E0524" w:rsidRDefault="001E0524" w:rsidP="00FB3C3C">
      <w:pPr>
        <w:pStyle w:val="BodyText"/>
        <w:ind w:left="2160"/>
        <w:rPr>
          <w:rFonts w:ascii="Times New Roman" w:hAnsi="Times New Roman"/>
          <w:spacing w:val="0"/>
          <w:sz w:val="24"/>
          <w:szCs w:val="24"/>
        </w:rPr>
      </w:pPr>
      <w:r w:rsidRPr="001E0524">
        <w:rPr>
          <w:rFonts w:ascii="Times New Roman" w:hAnsi="Times New Roman"/>
          <w:spacing w:val="0"/>
          <w:sz w:val="24"/>
          <w:szCs w:val="24"/>
        </w:rPr>
        <w:t>Representation by the New York Attorney General's office in the pending appeal</w:t>
      </w:r>
      <w:r>
        <w:rPr>
          <w:rFonts w:ascii="Times New Roman" w:hAnsi="Times New Roman"/>
          <w:spacing w:val="0"/>
          <w:sz w:val="24"/>
          <w:szCs w:val="24"/>
        </w:rPr>
        <w:t xml:space="preserve"> </w:t>
      </w:r>
      <w:r w:rsidRPr="001E0524">
        <w:rPr>
          <w:rFonts w:ascii="Times New Roman" w:hAnsi="Times New Roman"/>
          <w:spacing w:val="0"/>
          <w:sz w:val="24"/>
          <w:szCs w:val="24"/>
        </w:rPr>
        <w:t>continues the improper prejudice against plaintiff. Furthermore, not only did the Attorney</w:t>
      </w:r>
      <w:r>
        <w:rPr>
          <w:rFonts w:ascii="Times New Roman" w:hAnsi="Times New Roman"/>
          <w:spacing w:val="0"/>
          <w:sz w:val="24"/>
          <w:szCs w:val="24"/>
        </w:rPr>
        <w:t xml:space="preserve"> </w:t>
      </w:r>
      <w:r w:rsidRPr="001E0524">
        <w:rPr>
          <w:rFonts w:ascii="Times New Roman" w:hAnsi="Times New Roman"/>
          <w:spacing w:val="0"/>
          <w:sz w:val="24"/>
          <w:szCs w:val="24"/>
        </w:rPr>
        <w:t xml:space="preserve">General's representation of the defendants unduly prejudice the plaintiff, but </w:t>
      </w:r>
      <w:r>
        <w:rPr>
          <w:rFonts w:ascii="Times New Roman" w:hAnsi="Times New Roman"/>
          <w:spacing w:val="0"/>
          <w:sz w:val="24"/>
          <w:szCs w:val="24"/>
        </w:rPr>
        <w:t>i</w:t>
      </w:r>
      <w:r w:rsidRPr="001E0524">
        <w:rPr>
          <w:rFonts w:ascii="Times New Roman" w:hAnsi="Times New Roman"/>
          <w:spacing w:val="0"/>
          <w:sz w:val="24"/>
          <w:szCs w:val="24"/>
        </w:rPr>
        <w:t>t also raised</w:t>
      </w:r>
      <w:r>
        <w:rPr>
          <w:rFonts w:ascii="Times New Roman" w:hAnsi="Times New Roman"/>
          <w:spacing w:val="0"/>
          <w:sz w:val="24"/>
          <w:szCs w:val="24"/>
        </w:rPr>
        <w:t xml:space="preserve"> </w:t>
      </w:r>
      <w:r w:rsidRPr="001E0524">
        <w:rPr>
          <w:rFonts w:ascii="Times New Roman" w:hAnsi="Times New Roman"/>
          <w:spacing w:val="0"/>
          <w:sz w:val="24"/>
          <w:szCs w:val="24"/>
        </w:rPr>
        <w:t>serious conflict of interest issues with respect to the defendants themselves. To protect their</w:t>
      </w:r>
      <w:r>
        <w:rPr>
          <w:rFonts w:ascii="Times New Roman" w:hAnsi="Times New Roman"/>
          <w:spacing w:val="0"/>
          <w:sz w:val="24"/>
          <w:szCs w:val="24"/>
        </w:rPr>
        <w:t xml:space="preserve"> </w:t>
      </w:r>
      <w:r w:rsidRPr="001E0524">
        <w:rPr>
          <w:rFonts w:ascii="Times New Roman" w:hAnsi="Times New Roman"/>
          <w:spacing w:val="0"/>
          <w:sz w:val="24"/>
          <w:szCs w:val="24"/>
        </w:rPr>
        <w:t>own rights, each of the defendants had to have their own attorneys in order to permit them to</w:t>
      </w:r>
      <w:r>
        <w:rPr>
          <w:rFonts w:ascii="Times New Roman" w:hAnsi="Times New Roman"/>
          <w:spacing w:val="0"/>
          <w:sz w:val="24"/>
          <w:szCs w:val="24"/>
        </w:rPr>
        <w:t xml:space="preserve"> </w:t>
      </w:r>
      <w:r w:rsidRPr="001E0524">
        <w:rPr>
          <w:rFonts w:ascii="Times New Roman" w:hAnsi="Times New Roman"/>
          <w:spacing w:val="0"/>
          <w:sz w:val="24"/>
          <w:szCs w:val="24"/>
        </w:rPr>
        <w:t>cross claim or make admissions, including their own right to protect their own individual rights</w:t>
      </w:r>
      <w:r>
        <w:rPr>
          <w:rFonts w:ascii="Times New Roman" w:hAnsi="Times New Roman"/>
          <w:spacing w:val="0"/>
          <w:sz w:val="24"/>
          <w:szCs w:val="24"/>
        </w:rPr>
        <w:t xml:space="preserve"> </w:t>
      </w:r>
      <w:r w:rsidRPr="001E0524">
        <w:rPr>
          <w:rFonts w:ascii="Times New Roman" w:hAnsi="Times New Roman"/>
          <w:spacing w:val="0"/>
          <w:sz w:val="24"/>
          <w:szCs w:val="24"/>
        </w:rPr>
        <w:t>in this appeal. Under New York State and federal conflict of interest r</w:t>
      </w:r>
      <w:r>
        <w:rPr>
          <w:rFonts w:ascii="Times New Roman" w:hAnsi="Times New Roman"/>
          <w:spacing w:val="0"/>
          <w:sz w:val="24"/>
          <w:szCs w:val="24"/>
        </w:rPr>
        <w:t>u</w:t>
      </w:r>
      <w:r w:rsidRPr="001E0524">
        <w:rPr>
          <w:rFonts w:ascii="Times New Roman" w:hAnsi="Times New Roman"/>
          <w:spacing w:val="0"/>
          <w:sz w:val="24"/>
          <w:szCs w:val="24"/>
        </w:rPr>
        <w:t>les, each of the</w:t>
      </w:r>
      <w:r>
        <w:rPr>
          <w:rFonts w:ascii="Times New Roman" w:hAnsi="Times New Roman"/>
          <w:spacing w:val="0"/>
          <w:sz w:val="24"/>
          <w:szCs w:val="24"/>
        </w:rPr>
        <w:t xml:space="preserve"> </w:t>
      </w:r>
      <w:r w:rsidRPr="001E0524">
        <w:rPr>
          <w:rFonts w:ascii="Times New Roman" w:hAnsi="Times New Roman"/>
          <w:spacing w:val="0"/>
          <w:sz w:val="24"/>
          <w:szCs w:val="24"/>
        </w:rPr>
        <w:t>defendants must be free to undertake these independent actions. To do so, they must have</w:t>
      </w:r>
      <w:r>
        <w:rPr>
          <w:rFonts w:ascii="Times New Roman" w:hAnsi="Times New Roman"/>
          <w:spacing w:val="0"/>
          <w:sz w:val="24"/>
          <w:szCs w:val="24"/>
        </w:rPr>
        <w:t xml:space="preserve"> </w:t>
      </w:r>
      <w:r w:rsidRPr="001E0524">
        <w:rPr>
          <w:rFonts w:ascii="Times New Roman" w:hAnsi="Times New Roman"/>
          <w:spacing w:val="0"/>
          <w:sz w:val="24"/>
          <w:szCs w:val="24"/>
        </w:rPr>
        <w:t>their own counsel. (See NYS Code of Professional Conduct Cannon 5 Conflict of Interest</w:t>
      </w:r>
      <w:r>
        <w:rPr>
          <w:rFonts w:ascii="Times New Roman" w:hAnsi="Times New Roman"/>
          <w:spacing w:val="0"/>
          <w:sz w:val="24"/>
          <w:szCs w:val="24"/>
        </w:rPr>
        <w:t xml:space="preserve"> </w:t>
      </w:r>
      <w:r w:rsidRPr="001E0524">
        <w:rPr>
          <w:rFonts w:ascii="Times New Roman" w:hAnsi="Times New Roman"/>
          <w:spacing w:val="0"/>
          <w:sz w:val="24"/>
          <w:szCs w:val="24"/>
        </w:rPr>
        <w:t>R</w:t>
      </w:r>
      <w:r>
        <w:rPr>
          <w:rFonts w:ascii="Times New Roman" w:hAnsi="Times New Roman"/>
          <w:spacing w:val="0"/>
          <w:sz w:val="24"/>
          <w:szCs w:val="24"/>
        </w:rPr>
        <w:t>u</w:t>
      </w:r>
      <w:r w:rsidRPr="001E0524">
        <w:rPr>
          <w:rFonts w:ascii="Times New Roman" w:hAnsi="Times New Roman"/>
          <w:spacing w:val="0"/>
          <w:sz w:val="24"/>
          <w:szCs w:val="24"/>
        </w:rPr>
        <w:t>les</w:t>
      </w:r>
      <w:r>
        <w:rPr>
          <w:rFonts w:ascii="Times New Roman" w:hAnsi="Times New Roman"/>
          <w:spacing w:val="0"/>
          <w:sz w:val="24"/>
          <w:szCs w:val="24"/>
        </w:rPr>
        <w:t>.</w:t>
      </w:r>
      <w:r>
        <w:rPr>
          <w:rStyle w:val="FootnoteReference"/>
          <w:rFonts w:ascii="Times New Roman" w:hAnsi="Times New Roman"/>
          <w:spacing w:val="0"/>
          <w:sz w:val="24"/>
          <w:szCs w:val="24"/>
        </w:rPr>
        <w:footnoteReference w:id="6"/>
      </w:r>
      <w:r>
        <w:rPr>
          <w:rFonts w:ascii="Times New Roman" w:hAnsi="Times New Roman"/>
          <w:spacing w:val="0"/>
          <w:sz w:val="24"/>
          <w:szCs w:val="24"/>
        </w:rPr>
        <w:t>)</w:t>
      </w:r>
      <w:r w:rsidRPr="001E0524">
        <w:rPr>
          <w:rFonts w:ascii="Times New Roman" w:hAnsi="Times New Roman"/>
          <w:spacing w:val="0"/>
          <w:sz w:val="24"/>
          <w:szCs w:val="24"/>
        </w:rPr>
        <w:t xml:space="preserve"> The Attorney General as a state attorney is bound by these rules </w:t>
      </w:r>
      <w:r>
        <w:rPr>
          <w:rFonts w:ascii="Times New Roman" w:hAnsi="Times New Roman"/>
          <w:spacing w:val="0"/>
          <w:sz w:val="24"/>
          <w:szCs w:val="24"/>
        </w:rPr>
        <w:t>as well.</w:t>
      </w:r>
      <w:r>
        <w:rPr>
          <w:rStyle w:val="FootnoteReference"/>
          <w:rFonts w:ascii="Times New Roman" w:hAnsi="Times New Roman"/>
          <w:spacing w:val="0"/>
          <w:sz w:val="24"/>
          <w:szCs w:val="24"/>
        </w:rPr>
        <w:footnoteReference w:id="7"/>
      </w:r>
    </w:p>
    <w:p w:rsidR="001E0524" w:rsidRDefault="001E0524" w:rsidP="00FB3C3C">
      <w:pPr>
        <w:pStyle w:val="BodyText"/>
        <w:ind w:left="2160"/>
        <w:rPr>
          <w:rFonts w:ascii="Times New Roman" w:hAnsi="Times New Roman"/>
          <w:spacing w:val="0"/>
          <w:sz w:val="24"/>
          <w:szCs w:val="24"/>
        </w:rPr>
      </w:pPr>
      <w:r w:rsidRPr="001E0524">
        <w:rPr>
          <w:rFonts w:ascii="Times New Roman" w:hAnsi="Times New Roman"/>
          <w:spacing w:val="0"/>
          <w:sz w:val="24"/>
          <w:szCs w:val="24"/>
        </w:rPr>
        <w:t>This constitutes New York State law, and the attorney who violates these</w:t>
      </w:r>
      <w:r>
        <w:rPr>
          <w:rFonts w:ascii="Times New Roman" w:hAnsi="Times New Roman"/>
          <w:spacing w:val="0"/>
          <w:sz w:val="24"/>
          <w:szCs w:val="24"/>
        </w:rPr>
        <w:t xml:space="preserve"> </w:t>
      </w:r>
      <w:r w:rsidRPr="001E0524">
        <w:rPr>
          <w:rFonts w:ascii="Times New Roman" w:hAnsi="Times New Roman"/>
          <w:spacing w:val="0"/>
          <w:sz w:val="24"/>
          <w:szCs w:val="24"/>
        </w:rPr>
        <w:t>safeguards must be immediately removed from the case. Further, should the defendants seek</w:t>
      </w:r>
      <w:r>
        <w:rPr>
          <w:rFonts w:ascii="Times New Roman" w:hAnsi="Times New Roman"/>
          <w:spacing w:val="0"/>
          <w:sz w:val="24"/>
          <w:szCs w:val="24"/>
        </w:rPr>
        <w:t xml:space="preserve"> </w:t>
      </w:r>
      <w:r w:rsidRPr="001E0524">
        <w:rPr>
          <w:rFonts w:ascii="Times New Roman" w:hAnsi="Times New Roman"/>
          <w:spacing w:val="0"/>
          <w:sz w:val="24"/>
          <w:szCs w:val="24"/>
        </w:rPr>
        <w:t>to waive the conflict</w:t>
      </w:r>
      <w:r>
        <w:rPr>
          <w:rFonts w:ascii="Times New Roman" w:hAnsi="Times New Roman"/>
          <w:spacing w:val="0"/>
          <w:sz w:val="24"/>
          <w:szCs w:val="24"/>
        </w:rPr>
        <w:t>s</w:t>
      </w:r>
      <w:r w:rsidRPr="001E0524">
        <w:rPr>
          <w:rFonts w:ascii="Times New Roman" w:hAnsi="Times New Roman"/>
          <w:spacing w:val="0"/>
          <w:sz w:val="24"/>
          <w:szCs w:val="24"/>
        </w:rPr>
        <w:t xml:space="preserve"> they would have to submit an affidavit to that effect to the court.</w:t>
      </w:r>
    </w:p>
    <w:p w:rsidR="001E0524" w:rsidRPr="001E0524" w:rsidRDefault="001E0524" w:rsidP="00FB3C3C">
      <w:pPr>
        <w:pStyle w:val="BodyText"/>
        <w:ind w:left="2160"/>
        <w:rPr>
          <w:rFonts w:ascii="Times New Roman" w:hAnsi="Times New Roman"/>
          <w:spacing w:val="0"/>
          <w:sz w:val="24"/>
          <w:szCs w:val="24"/>
        </w:rPr>
      </w:pPr>
      <w:r w:rsidRPr="001E0524">
        <w:rPr>
          <w:rFonts w:ascii="Times New Roman" w:hAnsi="Times New Roman"/>
          <w:spacing w:val="0"/>
          <w:sz w:val="24"/>
          <w:szCs w:val="24"/>
        </w:rPr>
        <w:t>Notwithstanding a defendant's attempt to waive his right to independent counsel, the court</w:t>
      </w:r>
      <w:r>
        <w:rPr>
          <w:rFonts w:ascii="Times New Roman" w:hAnsi="Times New Roman"/>
          <w:spacing w:val="0"/>
          <w:sz w:val="24"/>
          <w:szCs w:val="24"/>
        </w:rPr>
        <w:t xml:space="preserve"> </w:t>
      </w:r>
      <w:r w:rsidRPr="001E0524">
        <w:rPr>
          <w:rFonts w:ascii="Times New Roman" w:hAnsi="Times New Roman"/>
          <w:spacing w:val="0"/>
          <w:sz w:val="24"/>
          <w:szCs w:val="24"/>
        </w:rPr>
        <w:t>can deny the waiver, based on a finding that ultimately this conflict cannot properly be waived.</w:t>
      </w:r>
    </w:p>
    <w:p w:rsidR="001E0524" w:rsidRPr="001E0524" w:rsidRDefault="001E0524" w:rsidP="00FB3C3C">
      <w:pPr>
        <w:pStyle w:val="BodyText"/>
        <w:ind w:left="2160"/>
        <w:rPr>
          <w:rFonts w:ascii="Times New Roman" w:hAnsi="Times New Roman"/>
          <w:spacing w:val="0"/>
          <w:sz w:val="24"/>
          <w:szCs w:val="24"/>
        </w:rPr>
      </w:pPr>
      <w:r w:rsidRPr="001E0524">
        <w:rPr>
          <w:rFonts w:ascii="Times New Roman" w:hAnsi="Times New Roman"/>
          <w:spacing w:val="0"/>
          <w:sz w:val="24"/>
          <w:szCs w:val="24"/>
        </w:rPr>
        <w:lastRenderedPageBreak/>
        <w:t>The trail court improperly ignored the obligation to address the inherent conflict up to and</w:t>
      </w:r>
      <w:r>
        <w:rPr>
          <w:rFonts w:ascii="Times New Roman" w:hAnsi="Times New Roman"/>
          <w:spacing w:val="0"/>
          <w:sz w:val="24"/>
          <w:szCs w:val="24"/>
        </w:rPr>
        <w:t xml:space="preserve"> </w:t>
      </w:r>
      <w:r w:rsidRPr="001E0524">
        <w:rPr>
          <w:rFonts w:ascii="Times New Roman" w:hAnsi="Times New Roman"/>
          <w:spacing w:val="0"/>
          <w:sz w:val="24"/>
          <w:szCs w:val="24"/>
        </w:rPr>
        <w:t>including the trial. This court, however, must now disqualify the Attorney General from any</w:t>
      </w:r>
      <w:r>
        <w:rPr>
          <w:rFonts w:ascii="Times New Roman" w:hAnsi="Times New Roman"/>
          <w:spacing w:val="0"/>
          <w:sz w:val="24"/>
          <w:szCs w:val="24"/>
        </w:rPr>
        <w:t xml:space="preserve"> </w:t>
      </w:r>
      <w:r w:rsidRPr="001E0524">
        <w:rPr>
          <w:rFonts w:ascii="Times New Roman" w:hAnsi="Times New Roman"/>
          <w:spacing w:val="0"/>
          <w:sz w:val="24"/>
          <w:szCs w:val="24"/>
        </w:rPr>
        <w:t>representation of the defendants.</w:t>
      </w:r>
    </w:p>
    <w:p w:rsidR="001E0524" w:rsidRPr="001E0524" w:rsidRDefault="001E0524" w:rsidP="00FB3C3C">
      <w:pPr>
        <w:pStyle w:val="BodyText"/>
        <w:ind w:left="2160"/>
        <w:rPr>
          <w:rFonts w:ascii="Times New Roman" w:hAnsi="Times New Roman"/>
          <w:spacing w:val="0"/>
          <w:sz w:val="24"/>
          <w:szCs w:val="24"/>
        </w:rPr>
      </w:pPr>
      <w:r w:rsidRPr="001E0524">
        <w:rPr>
          <w:rFonts w:ascii="Times New Roman" w:hAnsi="Times New Roman"/>
          <w:spacing w:val="0"/>
          <w:sz w:val="24"/>
          <w:szCs w:val="24"/>
        </w:rPr>
        <w:t>As a result of these conflict of interest issues, the Attorney General cannot</w:t>
      </w:r>
      <w:r>
        <w:rPr>
          <w:rFonts w:ascii="Times New Roman" w:hAnsi="Times New Roman"/>
          <w:spacing w:val="0"/>
          <w:sz w:val="24"/>
          <w:szCs w:val="24"/>
        </w:rPr>
        <w:t xml:space="preserve"> </w:t>
      </w:r>
      <w:r w:rsidRPr="001E0524">
        <w:rPr>
          <w:rFonts w:ascii="Times New Roman" w:hAnsi="Times New Roman"/>
          <w:spacing w:val="0"/>
          <w:sz w:val="24"/>
          <w:szCs w:val="24"/>
        </w:rPr>
        <w:t>properly represent the defendants, either as a group or individually, in these appellate</w:t>
      </w:r>
      <w:r>
        <w:rPr>
          <w:rFonts w:ascii="Times New Roman" w:hAnsi="Times New Roman"/>
          <w:spacing w:val="0"/>
          <w:sz w:val="24"/>
          <w:szCs w:val="24"/>
        </w:rPr>
        <w:t xml:space="preserve"> </w:t>
      </w:r>
      <w:r w:rsidRPr="001E0524">
        <w:rPr>
          <w:rFonts w:ascii="Times New Roman" w:hAnsi="Times New Roman"/>
          <w:spacing w:val="0"/>
          <w:sz w:val="24"/>
          <w:szCs w:val="24"/>
        </w:rPr>
        <w:t>procee</w:t>
      </w:r>
      <w:r>
        <w:rPr>
          <w:rFonts w:ascii="Times New Roman" w:hAnsi="Times New Roman"/>
          <w:spacing w:val="0"/>
          <w:sz w:val="24"/>
          <w:szCs w:val="24"/>
        </w:rPr>
        <w:t>d</w:t>
      </w:r>
      <w:r w:rsidRPr="001E0524">
        <w:rPr>
          <w:rFonts w:ascii="Times New Roman" w:hAnsi="Times New Roman"/>
          <w:spacing w:val="0"/>
          <w:sz w:val="24"/>
          <w:szCs w:val="24"/>
        </w:rPr>
        <w:t>ings. Each defendant must have the right to advance his or her own position on</w:t>
      </w:r>
      <w:r>
        <w:rPr>
          <w:rFonts w:ascii="Times New Roman" w:hAnsi="Times New Roman"/>
          <w:spacing w:val="0"/>
          <w:sz w:val="24"/>
          <w:szCs w:val="24"/>
        </w:rPr>
        <w:t xml:space="preserve"> </w:t>
      </w:r>
      <w:r w:rsidRPr="001E0524">
        <w:rPr>
          <w:rFonts w:ascii="Times New Roman" w:hAnsi="Times New Roman"/>
          <w:spacing w:val="0"/>
          <w:sz w:val="24"/>
          <w:szCs w:val="24"/>
        </w:rPr>
        <w:t>appeal, to cross claim against the others, and to bring a counterclaim against the State.</w:t>
      </w:r>
    </w:p>
    <w:p w:rsidR="001E0524" w:rsidRPr="001E0524" w:rsidRDefault="001E0524" w:rsidP="00FB3C3C">
      <w:pPr>
        <w:pStyle w:val="BodyText"/>
        <w:ind w:left="2160"/>
        <w:rPr>
          <w:rFonts w:ascii="Times New Roman" w:hAnsi="Times New Roman"/>
          <w:spacing w:val="0"/>
          <w:sz w:val="24"/>
          <w:szCs w:val="24"/>
        </w:rPr>
      </w:pPr>
      <w:r w:rsidRPr="001E0524">
        <w:rPr>
          <w:rFonts w:ascii="Times New Roman" w:hAnsi="Times New Roman"/>
          <w:spacing w:val="0"/>
          <w:sz w:val="24"/>
          <w:szCs w:val="24"/>
        </w:rPr>
        <w:t>These actions most certainly could not be undertaken in a case where the Attorney General</w:t>
      </w:r>
      <w:r>
        <w:rPr>
          <w:rFonts w:ascii="Times New Roman" w:hAnsi="Times New Roman"/>
          <w:spacing w:val="0"/>
          <w:sz w:val="24"/>
          <w:szCs w:val="24"/>
        </w:rPr>
        <w:t xml:space="preserve"> </w:t>
      </w:r>
      <w:r w:rsidRPr="001E0524">
        <w:rPr>
          <w:rFonts w:ascii="Times New Roman" w:hAnsi="Times New Roman"/>
          <w:spacing w:val="0"/>
          <w:sz w:val="24"/>
          <w:szCs w:val="24"/>
        </w:rPr>
        <w:t>represents all the named defendants. All defendants clearly are in conflict with each other,</w:t>
      </w:r>
      <w:r>
        <w:rPr>
          <w:rFonts w:ascii="Times New Roman" w:hAnsi="Times New Roman"/>
          <w:spacing w:val="0"/>
          <w:sz w:val="24"/>
          <w:szCs w:val="24"/>
        </w:rPr>
        <w:t xml:space="preserve"> </w:t>
      </w:r>
      <w:r w:rsidRPr="001E0524">
        <w:rPr>
          <w:rFonts w:ascii="Times New Roman" w:hAnsi="Times New Roman"/>
          <w:spacing w:val="0"/>
          <w:sz w:val="24"/>
          <w:szCs w:val="24"/>
        </w:rPr>
        <w:t>especially in their indi</w:t>
      </w:r>
      <w:r>
        <w:rPr>
          <w:rFonts w:ascii="Times New Roman" w:hAnsi="Times New Roman"/>
          <w:spacing w:val="0"/>
          <w:sz w:val="24"/>
          <w:szCs w:val="24"/>
        </w:rPr>
        <w:t>v</w:t>
      </w:r>
      <w:r w:rsidRPr="001E0524">
        <w:rPr>
          <w:rFonts w:ascii="Times New Roman" w:hAnsi="Times New Roman"/>
          <w:spacing w:val="0"/>
          <w:sz w:val="24"/>
          <w:szCs w:val="24"/>
        </w:rPr>
        <w:t>idual capacities. Without question, the Attorney General violated its</w:t>
      </w:r>
      <w:r>
        <w:rPr>
          <w:rFonts w:ascii="Times New Roman" w:hAnsi="Times New Roman"/>
          <w:spacing w:val="0"/>
          <w:sz w:val="24"/>
          <w:szCs w:val="24"/>
        </w:rPr>
        <w:t xml:space="preserve"> </w:t>
      </w:r>
      <w:r w:rsidRPr="001E0524">
        <w:rPr>
          <w:rFonts w:ascii="Times New Roman" w:hAnsi="Times New Roman"/>
          <w:spacing w:val="0"/>
          <w:sz w:val="24"/>
          <w:szCs w:val="24"/>
        </w:rPr>
        <w:t>ethical rules and the public trust in undertaking to represent all of the defendants. The</w:t>
      </w:r>
      <w:r>
        <w:rPr>
          <w:rFonts w:ascii="Times New Roman" w:hAnsi="Times New Roman"/>
          <w:spacing w:val="0"/>
          <w:sz w:val="24"/>
          <w:szCs w:val="24"/>
        </w:rPr>
        <w:t xml:space="preserve"> </w:t>
      </w:r>
      <w:r w:rsidRPr="001E0524">
        <w:rPr>
          <w:rFonts w:ascii="Times New Roman" w:hAnsi="Times New Roman"/>
          <w:spacing w:val="0"/>
          <w:sz w:val="24"/>
          <w:szCs w:val="24"/>
        </w:rPr>
        <w:t>Attorney General continues to violate its ethical rules by appearing before this appellate body.</w:t>
      </w:r>
    </w:p>
    <w:p w:rsidR="001E0524" w:rsidRDefault="001E0524" w:rsidP="00FB3C3C">
      <w:pPr>
        <w:pStyle w:val="BodyText"/>
        <w:ind w:left="2160"/>
        <w:rPr>
          <w:rFonts w:ascii="Times New Roman" w:hAnsi="Times New Roman"/>
          <w:spacing w:val="0"/>
          <w:sz w:val="24"/>
          <w:szCs w:val="24"/>
        </w:rPr>
      </w:pPr>
      <w:r w:rsidRPr="001E0524">
        <w:rPr>
          <w:rFonts w:ascii="Times New Roman" w:hAnsi="Times New Roman"/>
          <w:spacing w:val="0"/>
          <w:sz w:val="24"/>
          <w:szCs w:val="24"/>
        </w:rPr>
        <w:t>This would be the case, even were it established that the defendants had sought to consent</w:t>
      </w:r>
      <w:r>
        <w:rPr>
          <w:rFonts w:ascii="Times New Roman" w:hAnsi="Times New Roman"/>
          <w:spacing w:val="0"/>
          <w:sz w:val="24"/>
          <w:szCs w:val="24"/>
        </w:rPr>
        <w:t xml:space="preserve"> </w:t>
      </w:r>
      <w:r w:rsidRPr="001E0524">
        <w:rPr>
          <w:rFonts w:ascii="Times New Roman" w:hAnsi="Times New Roman"/>
          <w:spacing w:val="0"/>
          <w:sz w:val="24"/>
          <w:szCs w:val="24"/>
        </w:rPr>
        <w:t>to such representation</w:t>
      </w:r>
      <w:r>
        <w:rPr>
          <w:rFonts w:ascii="Times New Roman" w:hAnsi="Times New Roman"/>
          <w:spacing w:val="0"/>
          <w:sz w:val="24"/>
          <w:szCs w:val="24"/>
        </w:rPr>
        <w:t>…</w:t>
      </w:r>
    </w:p>
    <w:p w:rsidR="001E0524" w:rsidRPr="001E0524" w:rsidRDefault="001E0524" w:rsidP="00FB3C3C">
      <w:pPr>
        <w:pStyle w:val="BodyText"/>
        <w:ind w:left="2160"/>
        <w:rPr>
          <w:rFonts w:ascii="Times New Roman" w:hAnsi="Times New Roman"/>
          <w:spacing w:val="0"/>
          <w:sz w:val="24"/>
          <w:szCs w:val="24"/>
        </w:rPr>
      </w:pPr>
      <w:r w:rsidRPr="001E0524">
        <w:rPr>
          <w:rFonts w:ascii="Times New Roman" w:hAnsi="Times New Roman"/>
          <w:spacing w:val="0"/>
          <w:sz w:val="24"/>
          <w:szCs w:val="24"/>
        </w:rPr>
        <w:t>The conflict here is particularly acute given the nature of the claims brought by</w:t>
      </w:r>
      <w:r>
        <w:rPr>
          <w:rFonts w:ascii="Times New Roman" w:hAnsi="Times New Roman"/>
          <w:spacing w:val="0"/>
          <w:sz w:val="24"/>
          <w:szCs w:val="24"/>
        </w:rPr>
        <w:t xml:space="preserve"> </w:t>
      </w:r>
      <w:r w:rsidRPr="001E0524">
        <w:rPr>
          <w:rFonts w:ascii="Times New Roman" w:hAnsi="Times New Roman"/>
          <w:spacing w:val="0"/>
          <w:sz w:val="24"/>
          <w:szCs w:val="24"/>
        </w:rPr>
        <w:t>plaintiff Anderson. Plaintiff's charges warranted an independent investigation by the New</w:t>
      </w:r>
      <w:r>
        <w:rPr>
          <w:rFonts w:ascii="Times New Roman" w:hAnsi="Times New Roman"/>
          <w:spacing w:val="0"/>
          <w:sz w:val="24"/>
          <w:szCs w:val="24"/>
        </w:rPr>
        <w:t xml:space="preserve"> </w:t>
      </w:r>
      <w:r w:rsidRPr="001E0524">
        <w:rPr>
          <w:rFonts w:ascii="Times New Roman" w:hAnsi="Times New Roman"/>
          <w:spacing w:val="0"/>
          <w:sz w:val="24"/>
          <w:szCs w:val="24"/>
        </w:rPr>
        <w:t>Yor</w:t>
      </w:r>
      <w:r>
        <w:rPr>
          <w:rFonts w:ascii="Times New Roman" w:hAnsi="Times New Roman"/>
          <w:spacing w:val="0"/>
          <w:sz w:val="24"/>
          <w:szCs w:val="24"/>
        </w:rPr>
        <w:t>k</w:t>
      </w:r>
      <w:r w:rsidRPr="001E0524">
        <w:rPr>
          <w:rFonts w:ascii="Times New Roman" w:hAnsi="Times New Roman"/>
          <w:spacing w:val="0"/>
          <w:sz w:val="24"/>
          <w:szCs w:val="24"/>
        </w:rPr>
        <w:t xml:space="preserve"> State Attorney Genera</w:t>
      </w:r>
      <w:r>
        <w:rPr>
          <w:rFonts w:ascii="Times New Roman" w:hAnsi="Times New Roman"/>
          <w:spacing w:val="0"/>
          <w:sz w:val="24"/>
          <w:szCs w:val="24"/>
        </w:rPr>
        <w:t>l’s</w:t>
      </w:r>
      <w:r w:rsidRPr="001E0524">
        <w:rPr>
          <w:rFonts w:ascii="Times New Roman" w:hAnsi="Times New Roman"/>
          <w:spacing w:val="0"/>
          <w:sz w:val="24"/>
          <w:szCs w:val="24"/>
        </w:rPr>
        <w:t xml:space="preserve"> </w:t>
      </w:r>
      <w:r>
        <w:rPr>
          <w:rFonts w:ascii="Times New Roman" w:hAnsi="Times New Roman"/>
          <w:spacing w:val="0"/>
          <w:sz w:val="24"/>
          <w:szCs w:val="24"/>
        </w:rPr>
        <w:t>o</w:t>
      </w:r>
      <w:r w:rsidRPr="001E0524">
        <w:rPr>
          <w:rFonts w:ascii="Times New Roman" w:hAnsi="Times New Roman"/>
          <w:spacing w:val="0"/>
          <w:sz w:val="24"/>
          <w:szCs w:val="24"/>
        </w:rPr>
        <w:t xml:space="preserve">ffice to review </w:t>
      </w:r>
      <w:r>
        <w:rPr>
          <w:rFonts w:ascii="Times New Roman" w:hAnsi="Times New Roman"/>
          <w:spacing w:val="0"/>
          <w:sz w:val="24"/>
          <w:szCs w:val="24"/>
        </w:rPr>
        <w:t xml:space="preserve">the basic claims </w:t>
      </w:r>
      <w:r w:rsidRPr="001E0524">
        <w:rPr>
          <w:rFonts w:ascii="Times New Roman" w:hAnsi="Times New Roman"/>
          <w:spacing w:val="0"/>
          <w:sz w:val="24"/>
          <w:szCs w:val="24"/>
        </w:rPr>
        <w:t>given that Anderson was</w:t>
      </w:r>
      <w:r>
        <w:rPr>
          <w:rFonts w:ascii="Times New Roman" w:hAnsi="Times New Roman"/>
          <w:spacing w:val="0"/>
          <w:sz w:val="24"/>
          <w:szCs w:val="24"/>
        </w:rPr>
        <w:t xml:space="preserve"> </w:t>
      </w:r>
      <w:r w:rsidRPr="001E0524">
        <w:rPr>
          <w:rFonts w:ascii="Times New Roman" w:hAnsi="Times New Roman"/>
          <w:spacing w:val="0"/>
          <w:sz w:val="24"/>
          <w:szCs w:val="24"/>
        </w:rPr>
        <w:t>formerly a Depart</w:t>
      </w:r>
      <w:r>
        <w:rPr>
          <w:rFonts w:ascii="Times New Roman" w:hAnsi="Times New Roman"/>
          <w:spacing w:val="0"/>
          <w:sz w:val="24"/>
          <w:szCs w:val="24"/>
        </w:rPr>
        <w:t>mental Disciplinary C</w:t>
      </w:r>
      <w:r w:rsidRPr="001E0524">
        <w:rPr>
          <w:rFonts w:ascii="Times New Roman" w:hAnsi="Times New Roman"/>
          <w:spacing w:val="0"/>
          <w:sz w:val="24"/>
          <w:szCs w:val="24"/>
        </w:rPr>
        <w:t>ommittee staff attorney with considerab</w:t>
      </w:r>
      <w:r>
        <w:rPr>
          <w:rFonts w:ascii="Times New Roman" w:hAnsi="Times New Roman"/>
          <w:spacing w:val="0"/>
          <w:sz w:val="24"/>
          <w:szCs w:val="24"/>
        </w:rPr>
        <w:t xml:space="preserve">le </w:t>
      </w:r>
      <w:r w:rsidRPr="001E0524">
        <w:rPr>
          <w:rFonts w:ascii="Times New Roman" w:hAnsi="Times New Roman"/>
          <w:spacing w:val="0"/>
          <w:sz w:val="24"/>
          <w:szCs w:val="24"/>
        </w:rPr>
        <w:t>experience</w:t>
      </w:r>
      <w:r>
        <w:rPr>
          <w:rFonts w:ascii="Times New Roman" w:hAnsi="Times New Roman"/>
          <w:spacing w:val="0"/>
          <w:sz w:val="24"/>
          <w:szCs w:val="24"/>
        </w:rPr>
        <w:t xml:space="preserve"> </w:t>
      </w:r>
      <w:r w:rsidRPr="001E0524">
        <w:rPr>
          <w:rFonts w:ascii="Times New Roman" w:hAnsi="Times New Roman"/>
          <w:spacing w:val="0"/>
          <w:sz w:val="24"/>
          <w:szCs w:val="24"/>
        </w:rPr>
        <w:t>and over the years received excellent evaluations. The fact is that these are not allegations</w:t>
      </w:r>
      <w:r>
        <w:rPr>
          <w:rFonts w:ascii="Times New Roman" w:hAnsi="Times New Roman"/>
          <w:spacing w:val="0"/>
          <w:sz w:val="24"/>
          <w:szCs w:val="24"/>
        </w:rPr>
        <w:t xml:space="preserve"> </w:t>
      </w:r>
      <w:r w:rsidRPr="001E0524">
        <w:rPr>
          <w:rFonts w:ascii="Times New Roman" w:hAnsi="Times New Roman"/>
          <w:spacing w:val="0"/>
          <w:sz w:val="24"/>
          <w:szCs w:val="24"/>
        </w:rPr>
        <w:t>from a lay person.</w:t>
      </w:r>
    </w:p>
    <w:p w:rsidR="001E0524" w:rsidRPr="001E0524" w:rsidRDefault="001E0524" w:rsidP="00FB3C3C">
      <w:pPr>
        <w:pStyle w:val="BodyText"/>
        <w:ind w:left="2160"/>
        <w:rPr>
          <w:rFonts w:ascii="Times New Roman" w:hAnsi="Times New Roman"/>
          <w:spacing w:val="0"/>
          <w:sz w:val="24"/>
          <w:szCs w:val="24"/>
        </w:rPr>
      </w:pPr>
      <w:r w:rsidRPr="001E0524">
        <w:rPr>
          <w:rFonts w:ascii="Times New Roman" w:hAnsi="Times New Roman"/>
          <w:spacing w:val="0"/>
          <w:sz w:val="24"/>
          <w:szCs w:val="24"/>
        </w:rPr>
        <w:t xml:space="preserve">While at the </w:t>
      </w:r>
      <w:r>
        <w:rPr>
          <w:rFonts w:ascii="Times New Roman" w:hAnsi="Times New Roman"/>
          <w:spacing w:val="0"/>
          <w:sz w:val="24"/>
          <w:szCs w:val="24"/>
        </w:rPr>
        <w:t>DD</w:t>
      </w:r>
      <w:r w:rsidRPr="001E0524">
        <w:rPr>
          <w:rFonts w:ascii="Times New Roman" w:hAnsi="Times New Roman"/>
          <w:spacing w:val="0"/>
          <w:sz w:val="24"/>
          <w:szCs w:val="24"/>
        </w:rPr>
        <w:t>C, Plaintiff Anderson was charged with investigating cases</w:t>
      </w:r>
      <w:r>
        <w:rPr>
          <w:rFonts w:ascii="Times New Roman" w:hAnsi="Times New Roman"/>
          <w:spacing w:val="0"/>
          <w:sz w:val="24"/>
          <w:szCs w:val="24"/>
        </w:rPr>
        <w:t xml:space="preserve"> </w:t>
      </w:r>
      <w:r w:rsidRPr="001E0524">
        <w:rPr>
          <w:rFonts w:ascii="Times New Roman" w:hAnsi="Times New Roman"/>
          <w:spacing w:val="0"/>
          <w:sz w:val="24"/>
          <w:szCs w:val="24"/>
        </w:rPr>
        <w:t>involving possible criminal and civil misconduct by attorneys. She carried out her duties as a</w:t>
      </w:r>
      <w:r>
        <w:rPr>
          <w:rFonts w:ascii="Times New Roman" w:hAnsi="Times New Roman"/>
          <w:spacing w:val="0"/>
          <w:sz w:val="24"/>
          <w:szCs w:val="24"/>
        </w:rPr>
        <w:t xml:space="preserve"> </w:t>
      </w:r>
      <w:r w:rsidRPr="001E0524">
        <w:rPr>
          <w:rFonts w:ascii="Times New Roman" w:hAnsi="Times New Roman"/>
          <w:spacing w:val="0"/>
          <w:sz w:val="24"/>
          <w:szCs w:val="24"/>
        </w:rPr>
        <w:t>duly authorized officer of the Court. The New York State Attorney General's Office was</w:t>
      </w:r>
      <w:r>
        <w:rPr>
          <w:rFonts w:ascii="Times New Roman" w:hAnsi="Times New Roman"/>
          <w:spacing w:val="0"/>
          <w:sz w:val="24"/>
          <w:szCs w:val="24"/>
        </w:rPr>
        <w:t xml:space="preserve"> </w:t>
      </w:r>
      <w:r w:rsidRPr="001E0524">
        <w:rPr>
          <w:rFonts w:ascii="Times New Roman" w:hAnsi="Times New Roman"/>
          <w:spacing w:val="0"/>
          <w:sz w:val="24"/>
          <w:szCs w:val="24"/>
        </w:rPr>
        <w:t xml:space="preserve">therefore obligated to protect her and to investigate her claims of serious misconduct against </w:t>
      </w:r>
      <w:r>
        <w:rPr>
          <w:rFonts w:ascii="Times New Roman" w:hAnsi="Times New Roman"/>
          <w:spacing w:val="0"/>
          <w:sz w:val="24"/>
          <w:szCs w:val="24"/>
        </w:rPr>
        <w:t>t</w:t>
      </w:r>
      <w:r w:rsidRPr="001E0524">
        <w:rPr>
          <w:rFonts w:ascii="Times New Roman" w:hAnsi="Times New Roman"/>
          <w:spacing w:val="0"/>
          <w:sz w:val="24"/>
          <w:szCs w:val="24"/>
        </w:rPr>
        <w:t xml:space="preserve">he named </w:t>
      </w:r>
      <w:r w:rsidRPr="001E0524">
        <w:rPr>
          <w:rFonts w:ascii="Times New Roman" w:hAnsi="Times New Roman"/>
          <w:spacing w:val="0"/>
          <w:sz w:val="24"/>
          <w:szCs w:val="24"/>
        </w:rPr>
        <w:lastRenderedPageBreak/>
        <w:t>parties. To the Contrary, the New York State Attorney General's Office failed to</w:t>
      </w:r>
      <w:r>
        <w:rPr>
          <w:rFonts w:ascii="Times New Roman" w:hAnsi="Times New Roman"/>
          <w:spacing w:val="0"/>
          <w:sz w:val="24"/>
          <w:szCs w:val="24"/>
        </w:rPr>
        <w:t xml:space="preserve"> </w:t>
      </w:r>
      <w:r w:rsidRPr="001E0524">
        <w:rPr>
          <w:rFonts w:ascii="Times New Roman" w:hAnsi="Times New Roman"/>
          <w:spacing w:val="0"/>
          <w:sz w:val="24"/>
          <w:szCs w:val="24"/>
        </w:rPr>
        <w:t>do so.</w:t>
      </w:r>
    </w:p>
    <w:p w:rsidR="001E0524" w:rsidRPr="001E0524" w:rsidRDefault="001E0524" w:rsidP="00FB3C3C">
      <w:pPr>
        <w:pStyle w:val="BodyText"/>
        <w:ind w:left="2160"/>
        <w:rPr>
          <w:rFonts w:ascii="Times New Roman" w:hAnsi="Times New Roman"/>
          <w:spacing w:val="0"/>
          <w:sz w:val="24"/>
          <w:szCs w:val="24"/>
        </w:rPr>
      </w:pPr>
      <w:r>
        <w:rPr>
          <w:rFonts w:ascii="Times New Roman" w:hAnsi="Times New Roman"/>
          <w:spacing w:val="0"/>
          <w:sz w:val="24"/>
          <w:szCs w:val="24"/>
        </w:rPr>
        <w:t>The Attorney General is a pu</w:t>
      </w:r>
      <w:r w:rsidRPr="001E0524">
        <w:rPr>
          <w:rFonts w:ascii="Times New Roman" w:hAnsi="Times New Roman"/>
          <w:spacing w:val="0"/>
          <w:sz w:val="24"/>
          <w:szCs w:val="24"/>
        </w:rPr>
        <w:t>blicly funded arm of the State. It was conflicted</w:t>
      </w:r>
      <w:r>
        <w:rPr>
          <w:rFonts w:ascii="Times New Roman" w:hAnsi="Times New Roman"/>
          <w:spacing w:val="0"/>
          <w:sz w:val="24"/>
          <w:szCs w:val="24"/>
        </w:rPr>
        <w:t xml:space="preserve"> </w:t>
      </w:r>
      <w:r w:rsidRPr="001E0524">
        <w:rPr>
          <w:rFonts w:ascii="Times New Roman" w:hAnsi="Times New Roman"/>
          <w:spacing w:val="0"/>
          <w:sz w:val="24"/>
          <w:szCs w:val="24"/>
        </w:rPr>
        <w:t>from the outset of this case because it could not possibly defend any of the defendants, while</w:t>
      </w:r>
      <w:r>
        <w:rPr>
          <w:rFonts w:ascii="Times New Roman" w:hAnsi="Times New Roman"/>
          <w:spacing w:val="0"/>
          <w:sz w:val="24"/>
          <w:szCs w:val="24"/>
        </w:rPr>
        <w:t xml:space="preserve"> </w:t>
      </w:r>
      <w:r w:rsidRPr="001E0524">
        <w:rPr>
          <w:rFonts w:ascii="Times New Roman" w:hAnsi="Times New Roman"/>
          <w:spacing w:val="0"/>
          <w:sz w:val="24"/>
          <w:szCs w:val="24"/>
        </w:rPr>
        <w:t>simultaneously investigating plaintiff's claims of serious ongoing misconduct by the</w:t>
      </w:r>
      <w:r>
        <w:rPr>
          <w:rFonts w:ascii="Times New Roman" w:hAnsi="Times New Roman"/>
          <w:spacing w:val="0"/>
          <w:sz w:val="24"/>
          <w:szCs w:val="24"/>
        </w:rPr>
        <w:t xml:space="preserve"> </w:t>
      </w:r>
      <w:r w:rsidRPr="001E0524">
        <w:rPr>
          <w:rFonts w:ascii="Times New Roman" w:hAnsi="Times New Roman"/>
          <w:spacing w:val="0"/>
          <w:sz w:val="24"/>
          <w:szCs w:val="24"/>
        </w:rPr>
        <w:t>defendants. Indeed, no explanation has ever been provided as to why the Attorney General</w:t>
      </w:r>
      <w:r>
        <w:rPr>
          <w:rFonts w:ascii="Times New Roman" w:hAnsi="Times New Roman"/>
          <w:spacing w:val="0"/>
          <w:sz w:val="24"/>
          <w:szCs w:val="24"/>
        </w:rPr>
        <w:t xml:space="preserve"> </w:t>
      </w:r>
      <w:r w:rsidRPr="001E0524">
        <w:rPr>
          <w:rFonts w:ascii="Times New Roman" w:hAnsi="Times New Roman"/>
          <w:spacing w:val="0"/>
          <w:sz w:val="24"/>
          <w:szCs w:val="24"/>
        </w:rPr>
        <w:t>did not represent plaintiff Anderson against any of the original defendants. This was itself a</w:t>
      </w:r>
      <w:r>
        <w:rPr>
          <w:rFonts w:ascii="Times New Roman" w:hAnsi="Times New Roman"/>
          <w:spacing w:val="0"/>
          <w:sz w:val="24"/>
          <w:szCs w:val="24"/>
        </w:rPr>
        <w:t xml:space="preserve"> </w:t>
      </w:r>
      <w:r w:rsidRPr="001E0524">
        <w:rPr>
          <w:rFonts w:ascii="Times New Roman" w:hAnsi="Times New Roman"/>
          <w:spacing w:val="0"/>
          <w:sz w:val="24"/>
          <w:szCs w:val="24"/>
        </w:rPr>
        <w:t>misappropriation of public funds by a state investigative agency with prosecution powers.</w:t>
      </w:r>
    </w:p>
    <w:p w:rsidR="001E0524" w:rsidRDefault="001E0524" w:rsidP="00FB3C3C">
      <w:pPr>
        <w:pStyle w:val="BodyText"/>
        <w:ind w:left="2160"/>
        <w:rPr>
          <w:rFonts w:ascii="Times New Roman" w:hAnsi="Times New Roman"/>
          <w:spacing w:val="0"/>
          <w:sz w:val="24"/>
          <w:szCs w:val="24"/>
        </w:rPr>
      </w:pPr>
      <w:r w:rsidRPr="001E0524">
        <w:rPr>
          <w:rFonts w:ascii="Times New Roman" w:hAnsi="Times New Roman"/>
          <w:spacing w:val="0"/>
          <w:sz w:val="24"/>
          <w:szCs w:val="24"/>
        </w:rPr>
        <w:t>Federal law mandates that a special prosecutor be substituted into the case,</w:t>
      </w:r>
      <w:r>
        <w:rPr>
          <w:rFonts w:ascii="Times New Roman" w:hAnsi="Times New Roman"/>
          <w:spacing w:val="0"/>
          <w:sz w:val="24"/>
          <w:szCs w:val="24"/>
        </w:rPr>
        <w:t xml:space="preserve"> </w:t>
      </w:r>
      <w:r w:rsidRPr="001E0524">
        <w:rPr>
          <w:rFonts w:ascii="Times New Roman" w:hAnsi="Times New Roman"/>
          <w:spacing w:val="0"/>
          <w:sz w:val="24"/>
          <w:szCs w:val="24"/>
        </w:rPr>
        <w:t>and this was not done</w:t>
      </w:r>
      <w:r w:rsidR="00FB3C3C" w:rsidRPr="001E0524">
        <w:rPr>
          <w:rFonts w:ascii="Times New Roman" w:hAnsi="Times New Roman"/>
          <w:spacing w:val="0"/>
          <w:sz w:val="24"/>
          <w:szCs w:val="24"/>
        </w:rPr>
        <w:t>.</w:t>
      </w:r>
      <w:r w:rsidR="007F5D27">
        <w:rPr>
          <w:rFonts w:ascii="Times New Roman" w:hAnsi="Times New Roman"/>
          <w:spacing w:val="0"/>
          <w:sz w:val="24"/>
          <w:szCs w:val="24"/>
        </w:rPr>
        <w:t>”</w:t>
      </w:r>
    </w:p>
    <w:p w:rsidR="00EF212B" w:rsidRDefault="00967D59" w:rsidP="00526D64">
      <w:pPr>
        <w:pStyle w:val="BodyText"/>
        <w:ind w:left="1800"/>
        <w:jc w:val="left"/>
        <w:rPr>
          <w:rFonts w:ascii="Times New Roman" w:hAnsi="Times New Roman"/>
          <w:spacing w:val="0"/>
          <w:sz w:val="24"/>
          <w:szCs w:val="24"/>
        </w:rPr>
      </w:pPr>
      <w:r>
        <w:rPr>
          <w:rFonts w:ascii="Times New Roman" w:hAnsi="Times New Roman"/>
          <w:spacing w:val="0"/>
          <w:sz w:val="24"/>
          <w:szCs w:val="24"/>
        </w:rPr>
        <w:t>Similarly in my RICO and ANTITRUST lawsuit, the AG not only Represents 39+ State Defendants but acts as Pro Se Counsel for themselves</w:t>
      </w:r>
      <w:r w:rsidR="007F5D27">
        <w:rPr>
          <w:rFonts w:ascii="Times New Roman" w:hAnsi="Times New Roman"/>
          <w:spacing w:val="0"/>
          <w:sz w:val="24"/>
          <w:szCs w:val="24"/>
        </w:rPr>
        <w:t>, in both the US District Court and Second Circuit Court of Appeals</w:t>
      </w:r>
      <w:r>
        <w:rPr>
          <w:rFonts w:ascii="Times New Roman" w:hAnsi="Times New Roman"/>
          <w:spacing w:val="0"/>
          <w:sz w:val="24"/>
          <w:szCs w:val="24"/>
        </w:rPr>
        <w:t xml:space="preserve"> in respo</w:t>
      </w:r>
      <w:r w:rsidR="00EF212B">
        <w:rPr>
          <w:rFonts w:ascii="Times New Roman" w:hAnsi="Times New Roman"/>
          <w:spacing w:val="0"/>
          <w:sz w:val="24"/>
          <w:szCs w:val="24"/>
        </w:rPr>
        <w:t>nding to the Amended Complaint</w:t>
      </w:r>
      <w:r w:rsidR="0051530D">
        <w:rPr>
          <w:rFonts w:ascii="Times New Roman" w:hAnsi="Times New Roman"/>
          <w:spacing w:val="0"/>
          <w:sz w:val="24"/>
          <w:szCs w:val="24"/>
        </w:rPr>
        <w:t>,</w:t>
      </w:r>
      <w:r w:rsidR="00EF212B">
        <w:rPr>
          <w:rFonts w:ascii="Times New Roman" w:hAnsi="Times New Roman"/>
          <w:spacing w:val="0"/>
          <w:sz w:val="24"/>
          <w:szCs w:val="24"/>
        </w:rPr>
        <w:t xml:space="preserve"> which was GRANTED by Judge Scheindlin,</w:t>
      </w:r>
    </w:p>
    <w:p w:rsidR="0051530D" w:rsidRDefault="00B51194" w:rsidP="00EF212B">
      <w:pPr>
        <w:pStyle w:val="BodyText"/>
        <w:ind w:left="1800"/>
        <w:jc w:val="left"/>
        <w:rPr>
          <w:rFonts w:ascii="Times New Roman" w:hAnsi="Times New Roman"/>
          <w:spacing w:val="0"/>
          <w:sz w:val="24"/>
          <w:szCs w:val="24"/>
        </w:rPr>
      </w:pPr>
      <w:hyperlink r:id="rId25" w:history="1">
        <w:r w:rsidR="00EF212B" w:rsidRPr="00797345">
          <w:rPr>
            <w:rStyle w:val="Hyperlink"/>
            <w:rFonts w:ascii="Times New Roman" w:hAnsi="Times New Roman"/>
            <w:spacing w:val="0"/>
            <w:sz w:val="24"/>
            <w:szCs w:val="24"/>
          </w:rPr>
          <w:t>http://iviewit.tv/CompanyDocs/United%20States%20District%20Court%20Southern%20District%20NY/20080414%20Order%20Granting%20Filing%20of%20Amended%20Complaint.pdf</w:t>
        </w:r>
      </w:hyperlink>
      <w:r w:rsidR="00EF212B">
        <w:rPr>
          <w:rFonts w:ascii="Times New Roman" w:hAnsi="Times New Roman"/>
          <w:spacing w:val="0"/>
          <w:sz w:val="24"/>
          <w:szCs w:val="24"/>
        </w:rPr>
        <w:t xml:space="preserve"> </w:t>
      </w:r>
    </w:p>
    <w:p w:rsidR="007F5D27" w:rsidRDefault="00C63021" w:rsidP="00EF212B">
      <w:pPr>
        <w:pStyle w:val="BodyText"/>
        <w:ind w:left="1800"/>
        <w:jc w:val="left"/>
        <w:rPr>
          <w:rFonts w:ascii="Times New Roman" w:hAnsi="Times New Roman"/>
          <w:spacing w:val="0"/>
          <w:sz w:val="24"/>
          <w:szCs w:val="24"/>
        </w:rPr>
      </w:pPr>
      <w:r>
        <w:rPr>
          <w:rFonts w:ascii="Times New Roman" w:hAnsi="Times New Roman"/>
          <w:spacing w:val="0"/>
          <w:sz w:val="24"/>
          <w:szCs w:val="24"/>
        </w:rPr>
        <w:t xml:space="preserve">The Amended Complaint was </w:t>
      </w:r>
      <w:r w:rsidR="0051530D">
        <w:rPr>
          <w:rFonts w:ascii="Times New Roman" w:hAnsi="Times New Roman"/>
          <w:spacing w:val="0"/>
          <w:sz w:val="24"/>
          <w:szCs w:val="24"/>
        </w:rPr>
        <w:t>responded to by the AG, a</w:t>
      </w:r>
      <w:r>
        <w:rPr>
          <w:rFonts w:ascii="Times New Roman" w:hAnsi="Times New Roman"/>
          <w:spacing w:val="0"/>
          <w:sz w:val="24"/>
          <w:szCs w:val="24"/>
        </w:rPr>
        <w:t xml:space="preserve">s both </w:t>
      </w:r>
      <w:r w:rsidR="0051530D">
        <w:rPr>
          <w:rFonts w:ascii="Times New Roman" w:hAnsi="Times New Roman"/>
          <w:spacing w:val="0"/>
          <w:sz w:val="24"/>
          <w:szCs w:val="24"/>
        </w:rPr>
        <w:t>Defendant and Defense Counsel, acting in a</w:t>
      </w:r>
      <w:r>
        <w:rPr>
          <w:rFonts w:ascii="Times New Roman" w:hAnsi="Times New Roman"/>
          <w:spacing w:val="0"/>
          <w:sz w:val="24"/>
          <w:szCs w:val="24"/>
        </w:rPr>
        <w:t xml:space="preserve"> further</w:t>
      </w:r>
      <w:r w:rsidR="0051530D">
        <w:rPr>
          <w:rFonts w:ascii="Times New Roman" w:hAnsi="Times New Roman"/>
          <w:spacing w:val="0"/>
          <w:sz w:val="24"/>
          <w:szCs w:val="24"/>
        </w:rPr>
        <w:t xml:space="preserve"> bizarre and illegal myriad of Conflicts of Interest, Violations of Public Offices and Violations of State and Federal Law</w:t>
      </w:r>
      <w:r w:rsidR="00EF212B">
        <w:rPr>
          <w:rFonts w:ascii="Times New Roman" w:hAnsi="Times New Roman"/>
          <w:spacing w:val="0"/>
          <w:sz w:val="24"/>
          <w:szCs w:val="24"/>
        </w:rPr>
        <w:t>.</w:t>
      </w:r>
      <w:r w:rsidR="0051530D">
        <w:rPr>
          <w:rFonts w:ascii="Times New Roman" w:hAnsi="Times New Roman"/>
          <w:spacing w:val="0"/>
          <w:sz w:val="24"/>
          <w:szCs w:val="24"/>
        </w:rPr>
        <w:t xml:space="preserve">  It should also be noted here that prior to the Cuomo Administration</w:t>
      </w:r>
      <w:r>
        <w:rPr>
          <w:rFonts w:ascii="Times New Roman" w:hAnsi="Times New Roman"/>
          <w:spacing w:val="0"/>
          <w:sz w:val="24"/>
          <w:szCs w:val="24"/>
        </w:rPr>
        <w:t>,</w:t>
      </w:r>
      <w:r w:rsidR="0051530D">
        <w:rPr>
          <w:rFonts w:ascii="Times New Roman" w:hAnsi="Times New Roman"/>
          <w:spacing w:val="0"/>
          <w:sz w:val="24"/>
          <w:szCs w:val="24"/>
        </w:rPr>
        <w:t xml:space="preserve"> the Spitzer Administration had buried the </w:t>
      </w:r>
      <w:r w:rsidR="008005F4">
        <w:rPr>
          <w:rFonts w:ascii="Times New Roman" w:hAnsi="Times New Roman"/>
          <w:spacing w:val="0"/>
          <w:sz w:val="24"/>
          <w:szCs w:val="24"/>
        </w:rPr>
        <w:t xml:space="preserve">Iviewit </w:t>
      </w:r>
      <w:r w:rsidR="0051530D">
        <w:rPr>
          <w:rFonts w:ascii="Times New Roman" w:hAnsi="Times New Roman"/>
          <w:spacing w:val="0"/>
          <w:sz w:val="24"/>
          <w:szCs w:val="24"/>
        </w:rPr>
        <w:t>Complaints against the very same Defendants the AG went on</w:t>
      </w:r>
      <w:r w:rsidR="008005F4">
        <w:rPr>
          <w:rFonts w:ascii="Times New Roman" w:hAnsi="Times New Roman"/>
          <w:spacing w:val="0"/>
          <w:sz w:val="24"/>
          <w:szCs w:val="24"/>
        </w:rPr>
        <w:t xml:space="preserve"> later</w:t>
      </w:r>
      <w:r w:rsidR="0051530D">
        <w:rPr>
          <w:rFonts w:ascii="Times New Roman" w:hAnsi="Times New Roman"/>
          <w:spacing w:val="0"/>
          <w:sz w:val="24"/>
          <w:szCs w:val="24"/>
        </w:rPr>
        <w:t xml:space="preserve"> to defend, after </w:t>
      </w:r>
      <w:r>
        <w:rPr>
          <w:rFonts w:ascii="Times New Roman" w:hAnsi="Times New Roman"/>
          <w:spacing w:val="0"/>
          <w:sz w:val="24"/>
          <w:szCs w:val="24"/>
        </w:rPr>
        <w:t xml:space="preserve">having already </w:t>
      </w:r>
      <w:r w:rsidR="0051530D">
        <w:rPr>
          <w:rFonts w:ascii="Times New Roman" w:hAnsi="Times New Roman"/>
          <w:spacing w:val="0"/>
          <w:sz w:val="24"/>
          <w:szCs w:val="24"/>
        </w:rPr>
        <w:t>review</w:t>
      </w:r>
      <w:r>
        <w:rPr>
          <w:rFonts w:ascii="Times New Roman" w:hAnsi="Times New Roman"/>
          <w:spacing w:val="0"/>
          <w:sz w:val="24"/>
          <w:szCs w:val="24"/>
        </w:rPr>
        <w:t>ed</w:t>
      </w:r>
      <w:r w:rsidR="0051530D">
        <w:rPr>
          <w:rFonts w:ascii="Times New Roman" w:hAnsi="Times New Roman"/>
          <w:spacing w:val="0"/>
          <w:sz w:val="24"/>
          <w:szCs w:val="24"/>
        </w:rPr>
        <w:t xml:space="preserve"> the</w:t>
      </w:r>
      <w:r>
        <w:rPr>
          <w:rFonts w:ascii="Times New Roman" w:hAnsi="Times New Roman"/>
          <w:spacing w:val="0"/>
          <w:sz w:val="24"/>
          <w:szCs w:val="24"/>
        </w:rPr>
        <w:t xml:space="preserve"> Criminal Complaint </w:t>
      </w:r>
      <w:r w:rsidR="0051530D">
        <w:rPr>
          <w:rFonts w:ascii="Times New Roman" w:hAnsi="Times New Roman"/>
          <w:spacing w:val="0"/>
          <w:sz w:val="24"/>
          <w:szCs w:val="24"/>
        </w:rPr>
        <w:t xml:space="preserve">information </w:t>
      </w:r>
      <w:r>
        <w:rPr>
          <w:rFonts w:ascii="Times New Roman" w:hAnsi="Times New Roman"/>
          <w:spacing w:val="0"/>
          <w:sz w:val="24"/>
          <w:szCs w:val="24"/>
        </w:rPr>
        <w:t>of</w:t>
      </w:r>
      <w:r w:rsidR="0051530D">
        <w:rPr>
          <w:rFonts w:ascii="Times New Roman" w:hAnsi="Times New Roman"/>
          <w:spacing w:val="0"/>
          <w:sz w:val="24"/>
          <w:szCs w:val="24"/>
        </w:rPr>
        <w:t xml:space="preserve"> the </w:t>
      </w:r>
      <w:r w:rsidR="008005F4">
        <w:rPr>
          <w:rFonts w:ascii="Times New Roman" w:hAnsi="Times New Roman"/>
          <w:spacing w:val="0"/>
          <w:sz w:val="24"/>
          <w:szCs w:val="24"/>
        </w:rPr>
        <w:t xml:space="preserve">Iviewit </w:t>
      </w:r>
      <w:r w:rsidR="0051530D">
        <w:rPr>
          <w:rFonts w:ascii="Times New Roman" w:hAnsi="Times New Roman"/>
          <w:spacing w:val="0"/>
          <w:sz w:val="24"/>
          <w:szCs w:val="24"/>
        </w:rPr>
        <w:t>Complaints and again this pose</w:t>
      </w:r>
      <w:r>
        <w:rPr>
          <w:rFonts w:ascii="Times New Roman" w:hAnsi="Times New Roman"/>
          <w:spacing w:val="0"/>
          <w:sz w:val="24"/>
          <w:szCs w:val="24"/>
        </w:rPr>
        <w:t>s</w:t>
      </w:r>
      <w:r w:rsidR="0051530D">
        <w:rPr>
          <w:rFonts w:ascii="Times New Roman" w:hAnsi="Times New Roman"/>
          <w:spacing w:val="0"/>
          <w:sz w:val="24"/>
          <w:szCs w:val="24"/>
        </w:rPr>
        <w:t xml:space="preserve"> massive conflict of interest</w:t>
      </w:r>
      <w:r>
        <w:rPr>
          <w:rFonts w:ascii="Times New Roman" w:hAnsi="Times New Roman"/>
          <w:spacing w:val="0"/>
          <w:sz w:val="24"/>
          <w:szCs w:val="24"/>
        </w:rPr>
        <w:t xml:space="preserve"> and violations of law</w:t>
      </w:r>
      <w:r w:rsidR="0051530D">
        <w:rPr>
          <w:rFonts w:ascii="Times New Roman" w:hAnsi="Times New Roman"/>
          <w:spacing w:val="0"/>
          <w:sz w:val="24"/>
          <w:szCs w:val="24"/>
        </w:rPr>
        <w:t xml:space="preserve">.  </w:t>
      </w:r>
    </w:p>
    <w:p w:rsidR="007F5D27" w:rsidRDefault="0051530D" w:rsidP="00EF212B">
      <w:pPr>
        <w:pStyle w:val="BodyText"/>
        <w:ind w:left="1800"/>
        <w:jc w:val="left"/>
        <w:rPr>
          <w:rFonts w:ascii="Times New Roman" w:hAnsi="Times New Roman"/>
          <w:spacing w:val="0"/>
          <w:sz w:val="24"/>
          <w:szCs w:val="24"/>
        </w:rPr>
      </w:pPr>
      <w:r>
        <w:rPr>
          <w:rFonts w:ascii="Times New Roman" w:hAnsi="Times New Roman"/>
          <w:spacing w:val="0"/>
          <w:sz w:val="24"/>
          <w:szCs w:val="24"/>
        </w:rPr>
        <w:t>The Cuomo Administration</w:t>
      </w:r>
      <w:r w:rsidR="00C63021">
        <w:rPr>
          <w:rFonts w:ascii="Times New Roman" w:hAnsi="Times New Roman"/>
          <w:spacing w:val="0"/>
          <w:sz w:val="24"/>
          <w:szCs w:val="24"/>
        </w:rPr>
        <w:t>,</w:t>
      </w:r>
      <w:r>
        <w:rPr>
          <w:rFonts w:ascii="Times New Roman" w:hAnsi="Times New Roman"/>
          <w:spacing w:val="0"/>
          <w:sz w:val="24"/>
          <w:szCs w:val="24"/>
        </w:rPr>
        <w:t xml:space="preserve"> upon the termination of Spitzer </w:t>
      </w:r>
      <w:r w:rsidR="00C63021">
        <w:rPr>
          <w:rFonts w:ascii="Times New Roman" w:hAnsi="Times New Roman"/>
          <w:spacing w:val="0"/>
          <w:sz w:val="24"/>
          <w:szCs w:val="24"/>
        </w:rPr>
        <w:t xml:space="preserve">as Attorney General </w:t>
      </w:r>
      <w:r>
        <w:rPr>
          <w:rFonts w:ascii="Times New Roman" w:hAnsi="Times New Roman"/>
          <w:spacing w:val="0"/>
          <w:sz w:val="24"/>
          <w:szCs w:val="24"/>
        </w:rPr>
        <w:t>for</w:t>
      </w:r>
      <w:r w:rsidR="00C63021">
        <w:rPr>
          <w:rFonts w:ascii="Times New Roman" w:hAnsi="Times New Roman"/>
          <w:spacing w:val="0"/>
          <w:sz w:val="24"/>
          <w:szCs w:val="24"/>
        </w:rPr>
        <w:t xml:space="preserve"> admitted</w:t>
      </w:r>
      <w:r>
        <w:rPr>
          <w:rFonts w:ascii="Times New Roman" w:hAnsi="Times New Roman"/>
          <w:spacing w:val="0"/>
          <w:sz w:val="24"/>
          <w:szCs w:val="24"/>
        </w:rPr>
        <w:t xml:space="preserve"> Violations of the Federal Mann Act in </w:t>
      </w:r>
      <w:r>
        <w:rPr>
          <w:rFonts w:ascii="Times New Roman" w:hAnsi="Times New Roman"/>
          <w:spacing w:val="0"/>
          <w:sz w:val="24"/>
          <w:szCs w:val="24"/>
        </w:rPr>
        <w:lastRenderedPageBreak/>
        <w:t xml:space="preserve">Transporting </w:t>
      </w:r>
      <w:r w:rsidR="008005F4">
        <w:rPr>
          <w:rFonts w:ascii="Times New Roman" w:hAnsi="Times New Roman"/>
          <w:spacing w:val="0"/>
          <w:sz w:val="24"/>
          <w:szCs w:val="24"/>
        </w:rPr>
        <w:t>Prostitutes</w:t>
      </w:r>
      <w:r>
        <w:rPr>
          <w:rFonts w:ascii="Times New Roman" w:hAnsi="Times New Roman"/>
          <w:spacing w:val="0"/>
          <w:sz w:val="24"/>
          <w:szCs w:val="24"/>
        </w:rPr>
        <w:t xml:space="preserve"> across State Lines and other crimes</w:t>
      </w:r>
      <w:r w:rsidR="00C63021">
        <w:rPr>
          <w:rFonts w:ascii="Times New Roman" w:hAnsi="Times New Roman"/>
          <w:spacing w:val="0"/>
          <w:sz w:val="24"/>
          <w:szCs w:val="24"/>
        </w:rPr>
        <w:t>,</w:t>
      </w:r>
      <w:r>
        <w:rPr>
          <w:rFonts w:ascii="Times New Roman" w:hAnsi="Times New Roman"/>
          <w:spacing w:val="0"/>
          <w:sz w:val="24"/>
          <w:szCs w:val="24"/>
        </w:rPr>
        <w:t xml:space="preserve"> then</w:t>
      </w:r>
      <w:r w:rsidR="00C63021">
        <w:rPr>
          <w:rFonts w:ascii="Times New Roman" w:hAnsi="Times New Roman"/>
          <w:spacing w:val="0"/>
          <w:sz w:val="24"/>
          <w:szCs w:val="24"/>
        </w:rPr>
        <w:t xml:space="preserve"> as a first act as the new AG, </w:t>
      </w:r>
      <w:r>
        <w:rPr>
          <w:rFonts w:ascii="Times New Roman" w:hAnsi="Times New Roman"/>
          <w:spacing w:val="0"/>
          <w:sz w:val="24"/>
          <w:szCs w:val="24"/>
        </w:rPr>
        <w:t>paid Defendant in my RICO and ANTITRUST lawsuit, Proskauer Rose (the central conspirator of the RICO) for Spitzer’s Legal Defense</w:t>
      </w:r>
      <w:r w:rsidR="00C63021">
        <w:rPr>
          <w:rFonts w:ascii="Times New Roman" w:hAnsi="Times New Roman"/>
          <w:spacing w:val="0"/>
          <w:sz w:val="24"/>
          <w:szCs w:val="24"/>
        </w:rPr>
        <w:t xml:space="preserve">. </w:t>
      </w:r>
      <w:r w:rsidR="007F5D27">
        <w:rPr>
          <w:rFonts w:ascii="Times New Roman" w:hAnsi="Times New Roman"/>
          <w:spacing w:val="0"/>
          <w:sz w:val="24"/>
          <w:szCs w:val="24"/>
        </w:rPr>
        <w:t xml:space="preserve">  Again, it is almost too bizarre that Proskauer represented Spitzer and these Conflicts were not rectified earlier, Proskauer again being the main initial Defendant in the RICO and ANTITRUST and Proskauer also illegally and in Conflict of Interest Representing themselves and in fact in the Amended Complaint, even representing themselves PRO SE, while also acting as Counsel for themselves?????????????</w:t>
      </w:r>
    </w:p>
    <w:p w:rsidR="00517434" w:rsidRDefault="00C63021" w:rsidP="00EF212B">
      <w:pPr>
        <w:pStyle w:val="BodyText"/>
        <w:ind w:left="1800"/>
        <w:jc w:val="left"/>
        <w:rPr>
          <w:rFonts w:ascii="Times New Roman" w:hAnsi="Times New Roman"/>
          <w:spacing w:val="0"/>
          <w:sz w:val="24"/>
          <w:szCs w:val="24"/>
        </w:rPr>
      </w:pPr>
      <w:r>
        <w:rPr>
          <w:rFonts w:ascii="Times New Roman" w:hAnsi="Times New Roman"/>
          <w:spacing w:val="0"/>
          <w:sz w:val="24"/>
          <w:szCs w:val="24"/>
        </w:rPr>
        <w:t xml:space="preserve"> The cost</w:t>
      </w:r>
      <w:r w:rsidR="007F5D27">
        <w:rPr>
          <w:rFonts w:ascii="Times New Roman" w:hAnsi="Times New Roman"/>
          <w:spacing w:val="0"/>
          <w:sz w:val="24"/>
          <w:szCs w:val="24"/>
        </w:rPr>
        <w:t xml:space="preserve"> for Spitzer’s PERSONAL defense to Proskauer Rose</w:t>
      </w:r>
      <w:r>
        <w:rPr>
          <w:rFonts w:ascii="Times New Roman" w:hAnsi="Times New Roman"/>
          <w:spacing w:val="0"/>
          <w:sz w:val="24"/>
          <w:szCs w:val="24"/>
        </w:rPr>
        <w:t xml:space="preserve"> was</w:t>
      </w:r>
      <w:r w:rsidR="008005F4">
        <w:rPr>
          <w:rFonts w:ascii="Times New Roman" w:hAnsi="Times New Roman"/>
          <w:spacing w:val="0"/>
          <w:sz w:val="24"/>
          <w:szCs w:val="24"/>
        </w:rPr>
        <w:t xml:space="preserve"> approximately US $500,000.00</w:t>
      </w:r>
      <w:r w:rsidR="0051530D">
        <w:rPr>
          <w:rFonts w:ascii="Times New Roman" w:hAnsi="Times New Roman"/>
          <w:spacing w:val="0"/>
          <w:sz w:val="24"/>
          <w:szCs w:val="24"/>
        </w:rPr>
        <w:t xml:space="preserve"> </w:t>
      </w:r>
      <w:r>
        <w:rPr>
          <w:rFonts w:ascii="Times New Roman" w:hAnsi="Times New Roman"/>
          <w:spacing w:val="0"/>
          <w:sz w:val="24"/>
          <w:szCs w:val="24"/>
        </w:rPr>
        <w:t>dollars</w:t>
      </w:r>
      <w:r w:rsidR="007F5D27">
        <w:rPr>
          <w:rFonts w:ascii="Times New Roman" w:hAnsi="Times New Roman"/>
          <w:spacing w:val="0"/>
          <w:sz w:val="24"/>
          <w:szCs w:val="24"/>
        </w:rPr>
        <w:t>, paid</w:t>
      </w:r>
      <w:r>
        <w:rPr>
          <w:rFonts w:ascii="Times New Roman" w:hAnsi="Times New Roman"/>
          <w:spacing w:val="0"/>
          <w:sz w:val="24"/>
          <w:szCs w:val="24"/>
        </w:rPr>
        <w:t xml:space="preserve"> </w:t>
      </w:r>
      <w:r w:rsidR="0051530D">
        <w:rPr>
          <w:rFonts w:ascii="Times New Roman" w:hAnsi="Times New Roman"/>
          <w:spacing w:val="0"/>
          <w:sz w:val="24"/>
          <w:szCs w:val="24"/>
        </w:rPr>
        <w:t xml:space="preserve">out of New York States </w:t>
      </w:r>
      <w:r w:rsidR="008005F4">
        <w:rPr>
          <w:rFonts w:ascii="Times New Roman" w:hAnsi="Times New Roman"/>
          <w:spacing w:val="0"/>
          <w:sz w:val="24"/>
          <w:szCs w:val="24"/>
        </w:rPr>
        <w:t>c</w:t>
      </w:r>
      <w:r w:rsidR="0051530D">
        <w:rPr>
          <w:rFonts w:ascii="Times New Roman" w:hAnsi="Times New Roman"/>
          <w:spacing w:val="0"/>
          <w:sz w:val="24"/>
          <w:szCs w:val="24"/>
        </w:rPr>
        <w:t>offers</w:t>
      </w:r>
      <w:r w:rsidR="007F5D27">
        <w:rPr>
          <w:rFonts w:ascii="Times New Roman" w:hAnsi="Times New Roman"/>
          <w:spacing w:val="0"/>
          <w:sz w:val="24"/>
          <w:szCs w:val="24"/>
        </w:rPr>
        <w:t>.  Since the crimes had nothing to do with Public Office Duties, Spitzer should have paid the legal fees directly out of his personal funds and again the Great State of New York was fleeced criminally to pay personal defense funds for Public Officers committing crimes personally and outside of their scope of office duties</w:t>
      </w:r>
      <w:r w:rsidR="0051530D">
        <w:rPr>
          <w:rFonts w:ascii="Times New Roman" w:hAnsi="Times New Roman"/>
          <w:spacing w:val="0"/>
          <w:sz w:val="24"/>
          <w:szCs w:val="24"/>
        </w:rPr>
        <w:t xml:space="preserve">.  Further, several key Spitzer Officials then took Partnerships with Proskauer further advancing the Conflicts in the </w:t>
      </w:r>
      <w:r w:rsidR="007F5D27">
        <w:rPr>
          <w:rFonts w:ascii="Times New Roman" w:hAnsi="Times New Roman"/>
          <w:spacing w:val="0"/>
          <w:sz w:val="24"/>
          <w:szCs w:val="24"/>
        </w:rPr>
        <w:t xml:space="preserve">Conflict </w:t>
      </w:r>
      <w:r w:rsidR="0051530D">
        <w:rPr>
          <w:rFonts w:ascii="Times New Roman" w:hAnsi="Times New Roman"/>
          <w:spacing w:val="0"/>
          <w:sz w:val="24"/>
          <w:szCs w:val="24"/>
        </w:rPr>
        <w:t>Swamp</w:t>
      </w:r>
      <w:r w:rsidR="007F5D27">
        <w:rPr>
          <w:rFonts w:ascii="Times New Roman" w:hAnsi="Times New Roman"/>
          <w:spacing w:val="0"/>
          <w:sz w:val="24"/>
          <w:szCs w:val="24"/>
        </w:rPr>
        <w:t xml:space="preserve"> of the New York Courts and Prosecutorial Offices as evidenced in Anderson</w:t>
      </w:r>
      <w:r w:rsidR="0051530D">
        <w:rPr>
          <w:rFonts w:ascii="Times New Roman" w:hAnsi="Times New Roman"/>
          <w:spacing w:val="0"/>
          <w:sz w:val="24"/>
          <w:szCs w:val="24"/>
        </w:rPr>
        <w:t xml:space="preserve">.  Again, this may represent illegal use of State Funds for personal legal defense fees, of course, a review of Defendant in my RICO Eliot Spitzer’s tax returns would reveal how his personal defense monies to Proskauer Rose were reported to the IRS or if they were. </w:t>
      </w:r>
      <w:r w:rsidR="007F5D27">
        <w:rPr>
          <w:rFonts w:ascii="Times New Roman" w:hAnsi="Times New Roman"/>
          <w:spacing w:val="0"/>
          <w:sz w:val="24"/>
          <w:szCs w:val="24"/>
        </w:rPr>
        <w:t xml:space="preserve"> If they were not this represents a clear misuse of Public Funds and Tax Evasion.</w:t>
      </w:r>
      <w:r w:rsidR="0051530D">
        <w:rPr>
          <w:rFonts w:ascii="Times New Roman" w:hAnsi="Times New Roman"/>
          <w:spacing w:val="0"/>
          <w:sz w:val="24"/>
          <w:szCs w:val="24"/>
        </w:rPr>
        <w:t xml:space="preserve"> </w:t>
      </w:r>
    </w:p>
    <w:p w:rsidR="00EF212B" w:rsidRDefault="00EF212B" w:rsidP="00526D64">
      <w:pPr>
        <w:pStyle w:val="BodyText"/>
        <w:ind w:left="1800"/>
        <w:jc w:val="left"/>
        <w:rPr>
          <w:rFonts w:ascii="Times New Roman" w:hAnsi="Times New Roman"/>
          <w:spacing w:val="0"/>
          <w:sz w:val="24"/>
          <w:szCs w:val="24"/>
        </w:rPr>
      </w:pPr>
      <w:r>
        <w:rPr>
          <w:rFonts w:ascii="Times New Roman" w:hAnsi="Times New Roman"/>
          <w:spacing w:val="0"/>
          <w:sz w:val="24"/>
          <w:szCs w:val="24"/>
        </w:rPr>
        <w:t>March 14, 2008 “Based on New Information - Request for Reconsideration of Letter of September 24, 2007 from Attorney General Andrew Cuomo’s Office of Public Integrity (“OPI”) Case No. 07-507”</w:t>
      </w:r>
    </w:p>
    <w:p w:rsidR="00EF212B" w:rsidRDefault="00B51194" w:rsidP="00526D64">
      <w:pPr>
        <w:pStyle w:val="BodyText"/>
        <w:ind w:left="1800"/>
        <w:jc w:val="left"/>
        <w:rPr>
          <w:rFonts w:ascii="Times New Roman" w:hAnsi="Times New Roman"/>
          <w:spacing w:val="0"/>
          <w:sz w:val="24"/>
          <w:szCs w:val="24"/>
        </w:rPr>
      </w:pPr>
      <w:hyperlink r:id="rId26" w:history="1">
        <w:r w:rsidR="00EF212B" w:rsidRPr="00797345">
          <w:rPr>
            <w:rStyle w:val="Hyperlink"/>
            <w:rFonts w:ascii="Times New Roman" w:hAnsi="Times New Roman"/>
            <w:spacing w:val="0"/>
            <w:sz w:val="24"/>
            <w:szCs w:val="24"/>
          </w:rPr>
          <w:t>http://iviewit.tv/CompanyDocs/United%20States%20District%20Court%20Southern%20District%20NY/20080314%20FINAL%20Letter%20to%20NY%20AG%20to%20reistigate%20investigation%20on%20new%20evidence.pdf</w:t>
        </w:r>
      </w:hyperlink>
    </w:p>
    <w:p w:rsidR="0069198B" w:rsidRDefault="00526D64" w:rsidP="00CB73C4">
      <w:pPr>
        <w:pStyle w:val="BodyText"/>
        <w:numPr>
          <w:ilvl w:val="2"/>
          <w:numId w:val="2"/>
        </w:numPr>
        <w:spacing w:after="0"/>
        <w:rPr>
          <w:rFonts w:ascii="Times New Roman" w:hAnsi="Times New Roman"/>
          <w:spacing w:val="0"/>
          <w:sz w:val="24"/>
          <w:szCs w:val="24"/>
        </w:rPr>
      </w:pPr>
      <w:r w:rsidRPr="00526D64">
        <w:rPr>
          <w:rFonts w:ascii="Times New Roman" w:hAnsi="Times New Roman"/>
          <w:spacing w:val="0"/>
          <w:sz w:val="24"/>
          <w:szCs w:val="24"/>
        </w:rPr>
        <w:lastRenderedPageBreak/>
        <w:t xml:space="preserve">On April 15, </w:t>
      </w:r>
      <w:r w:rsidR="0069198B" w:rsidRPr="00526D64">
        <w:rPr>
          <w:rFonts w:ascii="Times New Roman" w:hAnsi="Times New Roman"/>
          <w:spacing w:val="0"/>
          <w:sz w:val="24"/>
          <w:szCs w:val="24"/>
        </w:rPr>
        <w:t>2011,</w:t>
      </w:r>
      <w:r w:rsidRPr="00526D64">
        <w:rPr>
          <w:rFonts w:ascii="Times New Roman" w:hAnsi="Times New Roman"/>
          <w:spacing w:val="0"/>
          <w:sz w:val="24"/>
          <w:szCs w:val="24"/>
        </w:rPr>
        <w:t xml:space="preserve"> calls made to Harlan Levy were intercepted</w:t>
      </w:r>
      <w:r w:rsidR="0069198B">
        <w:rPr>
          <w:rFonts w:ascii="Times New Roman" w:hAnsi="Times New Roman"/>
          <w:spacing w:val="0"/>
          <w:sz w:val="24"/>
          <w:szCs w:val="24"/>
        </w:rPr>
        <w:t>,</w:t>
      </w:r>
      <w:r w:rsidRPr="00526D64">
        <w:rPr>
          <w:rFonts w:ascii="Times New Roman" w:hAnsi="Times New Roman"/>
          <w:spacing w:val="0"/>
          <w:sz w:val="24"/>
          <w:szCs w:val="24"/>
        </w:rPr>
        <w:t xml:space="preserve"> or transferred</w:t>
      </w:r>
      <w:r w:rsidR="0069198B">
        <w:rPr>
          <w:rFonts w:ascii="Times New Roman" w:hAnsi="Times New Roman"/>
          <w:spacing w:val="0"/>
          <w:sz w:val="24"/>
          <w:szCs w:val="24"/>
        </w:rPr>
        <w:t>,</w:t>
      </w:r>
      <w:r w:rsidRPr="00526D64">
        <w:rPr>
          <w:rFonts w:ascii="Times New Roman" w:hAnsi="Times New Roman"/>
          <w:spacing w:val="0"/>
          <w:sz w:val="24"/>
          <w:szCs w:val="24"/>
        </w:rPr>
        <w:t xml:space="preserve"> to a one, </w:t>
      </w:r>
      <w:r w:rsidR="00CB73C4" w:rsidRPr="00526D64">
        <w:rPr>
          <w:rFonts w:ascii="Times New Roman" w:hAnsi="Times New Roman"/>
          <w:spacing w:val="0"/>
          <w:sz w:val="24"/>
          <w:szCs w:val="24"/>
        </w:rPr>
        <w:t>James Rogers</w:t>
      </w:r>
      <w:r>
        <w:rPr>
          <w:rFonts w:ascii="Times New Roman" w:hAnsi="Times New Roman"/>
          <w:spacing w:val="0"/>
          <w:sz w:val="24"/>
          <w:szCs w:val="24"/>
        </w:rPr>
        <w:t>,</w:t>
      </w:r>
      <w:r w:rsidR="003A4877">
        <w:rPr>
          <w:rFonts w:ascii="Times New Roman" w:hAnsi="Times New Roman"/>
          <w:spacing w:val="0"/>
          <w:sz w:val="24"/>
          <w:szCs w:val="24"/>
        </w:rPr>
        <w:t xml:space="preserve"> Esq. ~</w:t>
      </w:r>
      <w:r>
        <w:rPr>
          <w:rFonts w:ascii="Times New Roman" w:hAnsi="Times New Roman"/>
          <w:spacing w:val="0"/>
          <w:sz w:val="24"/>
          <w:szCs w:val="24"/>
        </w:rPr>
        <w:t xml:space="preserve"> </w:t>
      </w:r>
      <w:r w:rsidRPr="00526D64">
        <w:rPr>
          <w:rFonts w:ascii="Times New Roman" w:hAnsi="Times New Roman"/>
          <w:spacing w:val="0"/>
          <w:sz w:val="24"/>
          <w:szCs w:val="24"/>
        </w:rPr>
        <w:t>Special Counsel and S</w:t>
      </w:r>
      <w:r>
        <w:rPr>
          <w:rFonts w:ascii="Times New Roman" w:hAnsi="Times New Roman"/>
          <w:spacing w:val="0"/>
          <w:sz w:val="24"/>
          <w:szCs w:val="24"/>
        </w:rPr>
        <w:t>enior</w:t>
      </w:r>
      <w:r w:rsidRPr="00526D64">
        <w:rPr>
          <w:rFonts w:ascii="Times New Roman" w:hAnsi="Times New Roman"/>
          <w:spacing w:val="0"/>
          <w:sz w:val="24"/>
          <w:szCs w:val="24"/>
        </w:rPr>
        <w:t xml:space="preserve"> Advisor</w:t>
      </w:r>
      <w:r>
        <w:rPr>
          <w:rFonts w:ascii="Times New Roman" w:hAnsi="Times New Roman"/>
          <w:spacing w:val="0"/>
          <w:sz w:val="24"/>
          <w:szCs w:val="24"/>
        </w:rPr>
        <w:t xml:space="preserve"> to Attorney General Eric Schneiderman.  Upon advising Mr. Rogers of the </w:t>
      </w:r>
      <w:r w:rsidR="008005F4">
        <w:rPr>
          <w:rFonts w:ascii="Times New Roman" w:hAnsi="Times New Roman"/>
          <w:spacing w:val="0"/>
          <w:sz w:val="24"/>
          <w:szCs w:val="24"/>
        </w:rPr>
        <w:t>situation whereby</w:t>
      </w:r>
      <w:r w:rsidR="0069198B">
        <w:rPr>
          <w:rFonts w:ascii="Times New Roman" w:hAnsi="Times New Roman"/>
          <w:spacing w:val="0"/>
          <w:sz w:val="24"/>
          <w:szCs w:val="24"/>
        </w:rPr>
        <w:t>,</w:t>
      </w:r>
    </w:p>
    <w:p w:rsidR="003A4877" w:rsidRDefault="003A4877" w:rsidP="0069198B">
      <w:pPr>
        <w:pStyle w:val="BodyText"/>
        <w:numPr>
          <w:ilvl w:val="3"/>
          <w:numId w:val="2"/>
        </w:numPr>
        <w:spacing w:after="0"/>
        <w:rPr>
          <w:rFonts w:ascii="Times New Roman" w:hAnsi="Times New Roman"/>
          <w:spacing w:val="0"/>
          <w:sz w:val="24"/>
          <w:szCs w:val="24"/>
        </w:rPr>
      </w:pPr>
      <w:r>
        <w:rPr>
          <w:rFonts w:ascii="Times New Roman" w:hAnsi="Times New Roman"/>
          <w:spacing w:val="0"/>
          <w:sz w:val="24"/>
          <w:szCs w:val="24"/>
        </w:rPr>
        <w:t>the AG’s Office has received Criminal Complaints against Andrew Cuomo and Steven M. Cohen and has failed to act to find Non Conflicted Counsel thus far</w:t>
      </w:r>
      <w:r w:rsidR="0081504A">
        <w:rPr>
          <w:rFonts w:ascii="Times New Roman" w:hAnsi="Times New Roman"/>
          <w:spacing w:val="0"/>
          <w:sz w:val="24"/>
          <w:szCs w:val="24"/>
        </w:rPr>
        <w:t>,</w:t>
      </w:r>
      <w:r>
        <w:rPr>
          <w:rFonts w:ascii="Times New Roman" w:hAnsi="Times New Roman"/>
          <w:spacing w:val="0"/>
          <w:sz w:val="24"/>
          <w:szCs w:val="24"/>
        </w:rPr>
        <w:t xml:space="preserve"> while</w:t>
      </w:r>
      <w:r w:rsidR="0081504A">
        <w:rPr>
          <w:rFonts w:ascii="Times New Roman" w:hAnsi="Times New Roman"/>
          <w:spacing w:val="0"/>
          <w:sz w:val="24"/>
          <w:szCs w:val="24"/>
        </w:rPr>
        <w:t xml:space="preserve"> simultaneously representing </w:t>
      </w:r>
      <w:r>
        <w:rPr>
          <w:rFonts w:ascii="Times New Roman" w:hAnsi="Times New Roman"/>
          <w:spacing w:val="0"/>
          <w:sz w:val="24"/>
          <w:szCs w:val="24"/>
        </w:rPr>
        <w:t>as Counsel</w:t>
      </w:r>
      <w:r w:rsidR="0081504A">
        <w:rPr>
          <w:rFonts w:ascii="Times New Roman" w:hAnsi="Times New Roman"/>
          <w:spacing w:val="0"/>
          <w:sz w:val="24"/>
          <w:szCs w:val="24"/>
        </w:rPr>
        <w:t xml:space="preserve"> of Record</w:t>
      </w:r>
      <w:r>
        <w:rPr>
          <w:rFonts w:ascii="Times New Roman" w:hAnsi="Times New Roman"/>
          <w:spacing w:val="0"/>
          <w:sz w:val="24"/>
          <w:szCs w:val="24"/>
        </w:rPr>
        <w:t xml:space="preserve"> their offices and 39 plus State Actor Defendants in my RICO and ANTITRUST Lawsuit,</w:t>
      </w:r>
    </w:p>
    <w:p w:rsidR="0069198B" w:rsidRDefault="008005F4" w:rsidP="0069198B">
      <w:pPr>
        <w:pStyle w:val="BodyText"/>
        <w:numPr>
          <w:ilvl w:val="3"/>
          <w:numId w:val="2"/>
        </w:numPr>
        <w:spacing w:after="0"/>
        <w:rPr>
          <w:rFonts w:ascii="Times New Roman" w:hAnsi="Times New Roman"/>
          <w:spacing w:val="0"/>
          <w:sz w:val="24"/>
          <w:szCs w:val="24"/>
        </w:rPr>
      </w:pPr>
      <w:r>
        <w:rPr>
          <w:rFonts w:ascii="Times New Roman" w:hAnsi="Times New Roman"/>
          <w:spacing w:val="0"/>
          <w:sz w:val="24"/>
          <w:szCs w:val="24"/>
        </w:rPr>
        <w:t>the AG</w:t>
      </w:r>
      <w:r w:rsidR="0069198B">
        <w:rPr>
          <w:rFonts w:ascii="Times New Roman" w:hAnsi="Times New Roman"/>
          <w:spacing w:val="0"/>
          <w:sz w:val="24"/>
          <w:szCs w:val="24"/>
        </w:rPr>
        <w:t>’s Office and two former AG’s are</w:t>
      </w:r>
      <w:r>
        <w:rPr>
          <w:rFonts w:ascii="Times New Roman" w:hAnsi="Times New Roman"/>
          <w:spacing w:val="0"/>
          <w:sz w:val="24"/>
          <w:szCs w:val="24"/>
        </w:rPr>
        <w:t xml:space="preserve"> Defendant</w:t>
      </w:r>
      <w:r w:rsidR="0069198B">
        <w:rPr>
          <w:rFonts w:ascii="Times New Roman" w:hAnsi="Times New Roman"/>
          <w:spacing w:val="0"/>
          <w:sz w:val="24"/>
          <w:szCs w:val="24"/>
        </w:rPr>
        <w:t>s</w:t>
      </w:r>
      <w:r>
        <w:rPr>
          <w:rFonts w:ascii="Times New Roman" w:hAnsi="Times New Roman"/>
          <w:spacing w:val="0"/>
          <w:sz w:val="24"/>
          <w:szCs w:val="24"/>
        </w:rPr>
        <w:t xml:space="preserve"> in the Iviewit RICO and ANTITRUST</w:t>
      </w:r>
      <w:r w:rsidR="0069198B">
        <w:rPr>
          <w:rFonts w:ascii="Times New Roman" w:hAnsi="Times New Roman"/>
          <w:spacing w:val="0"/>
          <w:sz w:val="24"/>
          <w:szCs w:val="24"/>
        </w:rPr>
        <w:t xml:space="preserve"> Lawsuit</w:t>
      </w:r>
      <w:r>
        <w:rPr>
          <w:rFonts w:ascii="Times New Roman" w:hAnsi="Times New Roman"/>
          <w:spacing w:val="0"/>
          <w:sz w:val="24"/>
          <w:szCs w:val="24"/>
        </w:rPr>
        <w:t xml:space="preserve">, </w:t>
      </w:r>
      <w:r w:rsidR="003A4877">
        <w:rPr>
          <w:rFonts w:ascii="Times New Roman" w:hAnsi="Times New Roman"/>
          <w:spacing w:val="0"/>
          <w:sz w:val="24"/>
          <w:szCs w:val="24"/>
        </w:rPr>
        <w:t>acting as central players in the Public Office Cover Up alleged therein,</w:t>
      </w:r>
    </w:p>
    <w:p w:rsidR="0069198B" w:rsidRDefault="008005F4" w:rsidP="0069198B">
      <w:pPr>
        <w:pStyle w:val="BodyText"/>
        <w:numPr>
          <w:ilvl w:val="3"/>
          <w:numId w:val="2"/>
        </w:numPr>
        <w:spacing w:after="0"/>
        <w:rPr>
          <w:rFonts w:ascii="Times New Roman" w:hAnsi="Times New Roman"/>
          <w:spacing w:val="0"/>
          <w:sz w:val="24"/>
          <w:szCs w:val="24"/>
        </w:rPr>
      </w:pPr>
      <w:r>
        <w:rPr>
          <w:rFonts w:ascii="Times New Roman" w:hAnsi="Times New Roman"/>
          <w:spacing w:val="0"/>
          <w:sz w:val="24"/>
          <w:szCs w:val="24"/>
        </w:rPr>
        <w:t>the AG is representing</w:t>
      </w:r>
      <w:r w:rsidR="0069198B">
        <w:rPr>
          <w:rFonts w:ascii="Times New Roman" w:hAnsi="Times New Roman"/>
          <w:spacing w:val="0"/>
          <w:sz w:val="24"/>
          <w:szCs w:val="24"/>
        </w:rPr>
        <w:t xml:space="preserve"> the AG’s Office and two former AG’s</w:t>
      </w:r>
      <w:r>
        <w:rPr>
          <w:rFonts w:ascii="Times New Roman" w:hAnsi="Times New Roman"/>
          <w:spacing w:val="0"/>
          <w:sz w:val="24"/>
          <w:szCs w:val="24"/>
        </w:rPr>
        <w:t xml:space="preserve"> </w:t>
      </w:r>
      <w:r w:rsidR="0069198B">
        <w:rPr>
          <w:rFonts w:ascii="Times New Roman" w:hAnsi="Times New Roman"/>
          <w:spacing w:val="0"/>
          <w:sz w:val="24"/>
          <w:szCs w:val="24"/>
        </w:rPr>
        <w:t xml:space="preserve">while having </w:t>
      </w:r>
      <w:r w:rsidR="00A379B8">
        <w:rPr>
          <w:rFonts w:ascii="Times New Roman" w:hAnsi="Times New Roman"/>
          <w:spacing w:val="0"/>
          <w:sz w:val="24"/>
          <w:szCs w:val="24"/>
        </w:rPr>
        <w:t xml:space="preserve">multiple </w:t>
      </w:r>
      <w:r w:rsidR="0069198B">
        <w:rPr>
          <w:rFonts w:ascii="Times New Roman" w:hAnsi="Times New Roman"/>
          <w:spacing w:val="0"/>
          <w:sz w:val="24"/>
          <w:szCs w:val="24"/>
        </w:rPr>
        <w:t xml:space="preserve">Conflicts of Interest </w:t>
      </w:r>
      <w:r>
        <w:rPr>
          <w:rFonts w:ascii="Times New Roman" w:hAnsi="Times New Roman"/>
          <w:spacing w:val="0"/>
          <w:sz w:val="24"/>
          <w:szCs w:val="24"/>
        </w:rPr>
        <w:t>in the RICO and ANTITRUST</w:t>
      </w:r>
      <w:r w:rsidR="0069198B">
        <w:rPr>
          <w:rFonts w:ascii="Times New Roman" w:hAnsi="Times New Roman"/>
          <w:spacing w:val="0"/>
          <w:sz w:val="24"/>
          <w:szCs w:val="24"/>
        </w:rPr>
        <w:t xml:space="preserve"> Lawsuit</w:t>
      </w:r>
      <w:r w:rsidR="003A4877">
        <w:rPr>
          <w:rFonts w:ascii="Times New Roman" w:hAnsi="Times New Roman"/>
          <w:spacing w:val="0"/>
          <w:sz w:val="24"/>
          <w:szCs w:val="24"/>
        </w:rPr>
        <w:t xml:space="preserve"> and violating their Public Office duty to investigate the CRIMINAL COMPLAINTS against Public Officials or in the event they are Conflicted</w:t>
      </w:r>
      <w:r>
        <w:rPr>
          <w:rFonts w:ascii="Times New Roman" w:hAnsi="Times New Roman"/>
          <w:spacing w:val="0"/>
          <w:sz w:val="24"/>
          <w:szCs w:val="24"/>
        </w:rPr>
        <w:t>,</w:t>
      </w:r>
      <w:r w:rsidR="003A4877">
        <w:rPr>
          <w:rFonts w:ascii="Times New Roman" w:hAnsi="Times New Roman"/>
          <w:spacing w:val="0"/>
          <w:sz w:val="24"/>
          <w:szCs w:val="24"/>
        </w:rPr>
        <w:t xml:space="preserve"> for example when representing them as Counsel of Record in a RICO, the AG must call in a Special Prosecutor in order to Investigate the AG and the AG’s client Defendants</w:t>
      </w:r>
      <w:r w:rsidR="004147C7">
        <w:rPr>
          <w:rFonts w:ascii="Times New Roman" w:hAnsi="Times New Roman"/>
          <w:spacing w:val="0"/>
          <w:sz w:val="24"/>
          <w:szCs w:val="24"/>
        </w:rPr>
        <w:t xml:space="preserve"> which the AG has failed to do</w:t>
      </w:r>
      <w:r w:rsidR="003A4877">
        <w:rPr>
          <w:rFonts w:ascii="Times New Roman" w:hAnsi="Times New Roman"/>
          <w:spacing w:val="0"/>
          <w:sz w:val="24"/>
          <w:szCs w:val="24"/>
        </w:rPr>
        <w:t>,</w:t>
      </w:r>
      <w:r>
        <w:rPr>
          <w:rFonts w:ascii="Times New Roman" w:hAnsi="Times New Roman"/>
          <w:spacing w:val="0"/>
          <w:sz w:val="24"/>
          <w:szCs w:val="24"/>
        </w:rPr>
        <w:t xml:space="preserve"> </w:t>
      </w:r>
    </w:p>
    <w:p w:rsidR="0081504A" w:rsidRDefault="008005F4" w:rsidP="0081504A">
      <w:pPr>
        <w:pStyle w:val="BodyText"/>
        <w:numPr>
          <w:ilvl w:val="3"/>
          <w:numId w:val="2"/>
        </w:numPr>
        <w:spacing w:after="0"/>
        <w:rPr>
          <w:rFonts w:ascii="Times New Roman" w:hAnsi="Times New Roman"/>
          <w:spacing w:val="0"/>
          <w:sz w:val="24"/>
          <w:szCs w:val="24"/>
        </w:rPr>
      </w:pPr>
      <w:r w:rsidRPr="0081504A">
        <w:rPr>
          <w:rFonts w:ascii="Times New Roman" w:hAnsi="Times New Roman"/>
          <w:spacing w:val="0"/>
          <w:sz w:val="24"/>
          <w:szCs w:val="24"/>
        </w:rPr>
        <w:t>the AG</w:t>
      </w:r>
      <w:r w:rsidR="00A379B8" w:rsidRPr="0081504A">
        <w:rPr>
          <w:rFonts w:ascii="Times New Roman" w:hAnsi="Times New Roman"/>
          <w:spacing w:val="0"/>
          <w:sz w:val="24"/>
          <w:szCs w:val="24"/>
        </w:rPr>
        <w:t>, while representing themselves as a Defendant</w:t>
      </w:r>
      <w:r w:rsidR="004147C7" w:rsidRPr="0081504A">
        <w:rPr>
          <w:rFonts w:ascii="Times New Roman" w:hAnsi="Times New Roman"/>
          <w:spacing w:val="0"/>
          <w:sz w:val="24"/>
          <w:szCs w:val="24"/>
        </w:rPr>
        <w:t xml:space="preserve"> in the RICO and ANTITRUST</w:t>
      </w:r>
      <w:r w:rsidR="00A379B8" w:rsidRPr="0081504A">
        <w:rPr>
          <w:rFonts w:ascii="Times New Roman" w:hAnsi="Times New Roman"/>
          <w:spacing w:val="0"/>
          <w:sz w:val="24"/>
          <w:szCs w:val="24"/>
        </w:rPr>
        <w:t>, as can be seen in their Motion to Dismiss the Amended Complaint in my RICO &amp; ANTITRUST Lawsuit</w:t>
      </w:r>
      <w:r w:rsidR="004147C7" w:rsidRPr="0081504A">
        <w:rPr>
          <w:rFonts w:ascii="Times New Roman" w:hAnsi="Times New Roman"/>
          <w:spacing w:val="0"/>
          <w:sz w:val="24"/>
          <w:szCs w:val="24"/>
        </w:rPr>
        <w:t>,</w:t>
      </w:r>
      <w:r w:rsidR="00A379B8" w:rsidRPr="0081504A">
        <w:rPr>
          <w:rFonts w:ascii="Times New Roman" w:hAnsi="Times New Roman"/>
          <w:spacing w:val="0"/>
          <w:sz w:val="24"/>
          <w:szCs w:val="24"/>
        </w:rPr>
        <w:t xml:space="preserve"> GRANTED by Federal Judge Shira Scheindlin</w:t>
      </w:r>
      <w:r w:rsidR="004147C7" w:rsidRPr="0081504A">
        <w:rPr>
          <w:rFonts w:ascii="Times New Roman" w:hAnsi="Times New Roman"/>
          <w:spacing w:val="0"/>
          <w:sz w:val="24"/>
          <w:szCs w:val="24"/>
        </w:rPr>
        <w:t xml:space="preserve"> and their response tendered at the Second Circuit Court of Appeals in the case</w:t>
      </w:r>
      <w:r w:rsidR="00A379B8" w:rsidRPr="0081504A">
        <w:rPr>
          <w:rFonts w:ascii="Times New Roman" w:hAnsi="Times New Roman"/>
          <w:spacing w:val="0"/>
          <w:sz w:val="24"/>
          <w:szCs w:val="24"/>
        </w:rPr>
        <w:t>,</w:t>
      </w:r>
      <w:r w:rsidRPr="0081504A">
        <w:rPr>
          <w:rFonts w:ascii="Times New Roman" w:hAnsi="Times New Roman"/>
          <w:spacing w:val="0"/>
          <w:sz w:val="24"/>
          <w:szCs w:val="24"/>
        </w:rPr>
        <w:t xml:space="preserve"> is</w:t>
      </w:r>
      <w:r w:rsidR="00A379B8" w:rsidRPr="0081504A">
        <w:rPr>
          <w:rFonts w:ascii="Times New Roman" w:hAnsi="Times New Roman"/>
          <w:spacing w:val="0"/>
          <w:sz w:val="24"/>
          <w:szCs w:val="24"/>
        </w:rPr>
        <w:t xml:space="preserve"> also</w:t>
      </w:r>
      <w:r w:rsidRPr="0081504A">
        <w:rPr>
          <w:rFonts w:ascii="Times New Roman" w:hAnsi="Times New Roman"/>
          <w:spacing w:val="0"/>
          <w:sz w:val="24"/>
          <w:szCs w:val="24"/>
        </w:rPr>
        <w:t xml:space="preserve"> </w:t>
      </w:r>
      <w:r w:rsidR="00221D47" w:rsidRPr="0081504A">
        <w:rPr>
          <w:rFonts w:ascii="Times New Roman" w:hAnsi="Times New Roman"/>
          <w:spacing w:val="0"/>
          <w:sz w:val="24"/>
          <w:szCs w:val="24"/>
        </w:rPr>
        <w:t xml:space="preserve">illegally </w:t>
      </w:r>
      <w:r w:rsidRPr="0081504A">
        <w:rPr>
          <w:rFonts w:ascii="Times New Roman" w:hAnsi="Times New Roman"/>
          <w:spacing w:val="0"/>
          <w:sz w:val="24"/>
          <w:szCs w:val="24"/>
        </w:rPr>
        <w:t>representing 39</w:t>
      </w:r>
      <w:r w:rsidR="0081504A" w:rsidRPr="0081504A">
        <w:rPr>
          <w:rFonts w:ascii="Times New Roman" w:hAnsi="Times New Roman"/>
          <w:spacing w:val="0"/>
          <w:sz w:val="24"/>
          <w:szCs w:val="24"/>
        </w:rPr>
        <w:t xml:space="preserve"> plus</w:t>
      </w:r>
      <w:r w:rsidRPr="0081504A">
        <w:rPr>
          <w:rFonts w:ascii="Times New Roman" w:hAnsi="Times New Roman"/>
          <w:spacing w:val="0"/>
          <w:sz w:val="24"/>
          <w:szCs w:val="24"/>
        </w:rPr>
        <w:t xml:space="preserve"> State Defendants both Personally and Professionally in the RICO</w:t>
      </w:r>
      <w:r w:rsidR="0069198B" w:rsidRPr="0081504A">
        <w:rPr>
          <w:rFonts w:ascii="Times New Roman" w:hAnsi="Times New Roman"/>
          <w:spacing w:val="0"/>
          <w:sz w:val="24"/>
          <w:szCs w:val="24"/>
        </w:rPr>
        <w:t xml:space="preserve"> and ANTITRUST Lawsuit</w:t>
      </w:r>
      <w:r w:rsidR="004147C7" w:rsidRPr="0081504A">
        <w:rPr>
          <w:rFonts w:ascii="Times New Roman" w:hAnsi="Times New Roman"/>
          <w:spacing w:val="0"/>
          <w:sz w:val="24"/>
          <w:szCs w:val="24"/>
        </w:rPr>
        <w:t>,</w:t>
      </w:r>
    </w:p>
    <w:p w:rsidR="0081504A" w:rsidRPr="0081504A" w:rsidRDefault="0069198B" w:rsidP="0081504A">
      <w:pPr>
        <w:pStyle w:val="BodyText"/>
        <w:numPr>
          <w:ilvl w:val="3"/>
          <w:numId w:val="2"/>
        </w:numPr>
        <w:spacing w:after="0"/>
        <w:rPr>
          <w:rFonts w:ascii="Times New Roman" w:hAnsi="Times New Roman"/>
          <w:spacing w:val="0"/>
          <w:sz w:val="24"/>
          <w:szCs w:val="24"/>
        </w:rPr>
      </w:pPr>
      <w:r w:rsidRPr="0081504A">
        <w:rPr>
          <w:rFonts w:ascii="Times New Roman" w:hAnsi="Times New Roman"/>
          <w:spacing w:val="0"/>
          <w:sz w:val="24"/>
          <w:szCs w:val="24"/>
        </w:rPr>
        <w:t xml:space="preserve">the former </w:t>
      </w:r>
      <w:r w:rsidR="00A34B52" w:rsidRPr="0081504A">
        <w:rPr>
          <w:rFonts w:ascii="Times New Roman" w:hAnsi="Times New Roman"/>
          <w:spacing w:val="0"/>
          <w:sz w:val="24"/>
          <w:szCs w:val="24"/>
        </w:rPr>
        <w:t xml:space="preserve">acting </w:t>
      </w:r>
      <w:r w:rsidRPr="0081504A">
        <w:rPr>
          <w:rFonts w:ascii="Times New Roman" w:hAnsi="Times New Roman"/>
          <w:spacing w:val="0"/>
          <w:sz w:val="24"/>
          <w:szCs w:val="24"/>
        </w:rPr>
        <w:t>A</w:t>
      </w:r>
      <w:r w:rsidR="00A34B52" w:rsidRPr="0081504A">
        <w:rPr>
          <w:rFonts w:ascii="Times New Roman" w:hAnsi="Times New Roman"/>
          <w:spacing w:val="0"/>
          <w:sz w:val="24"/>
          <w:szCs w:val="24"/>
        </w:rPr>
        <w:t xml:space="preserve">ttorney </w:t>
      </w:r>
      <w:r w:rsidRPr="0081504A">
        <w:rPr>
          <w:rFonts w:ascii="Times New Roman" w:hAnsi="Times New Roman"/>
          <w:spacing w:val="0"/>
          <w:sz w:val="24"/>
          <w:szCs w:val="24"/>
        </w:rPr>
        <w:t>G</w:t>
      </w:r>
      <w:r w:rsidR="00A34B52" w:rsidRPr="0081504A">
        <w:rPr>
          <w:rFonts w:ascii="Times New Roman" w:hAnsi="Times New Roman"/>
          <w:spacing w:val="0"/>
          <w:sz w:val="24"/>
          <w:szCs w:val="24"/>
        </w:rPr>
        <w:t>eneral</w:t>
      </w:r>
      <w:r w:rsidRPr="0081504A">
        <w:rPr>
          <w:rFonts w:ascii="Times New Roman" w:hAnsi="Times New Roman"/>
          <w:spacing w:val="0"/>
          <w:sz w:val="24"/>
          <w:szCs w:val="24"/>
        </w:rPr>
        <w:t>s</w:t>
      </w:r>
      <w:r w:rsidR="00A34B52" w:rsidRPr="0081504A">
        <w:rPr>
          <w:rFonts w:ascii="Times New Roman" w:hAnsi="Times New Roman"/>
          <w:spacing w:val="0"/>
          <w:sz w:val="24"/>
          <w:szCs w:val="24"/>
        </w:rPr>
        <w:t xml:space="preserve"> Spitzer and Cuomo, the</w:t>
      </w:r>
      <w:r w:rsidRPr="0081504A">
        <w:rPr>
          <w:rFonts w:ascii="Times New Roman" w:hAnsi="Times New Roman"/>
          <w:spacing w:val="0"/>
          <w:sz w:val="24"/>
          <w:szCs w:val="24"/>
        </w:rPr>
        <w:t xml:space="preserve"> AG</w:t>
      </w:r>
      <w:r w:rsidR="00A34B52" w:rsidRPr="0081504A">
        <w:rPr>
          <w:rFonts w:ascii="Times New Roman" w:hAnsi="Times New Roman"/>
          <w:spacing w:val="0"/>
          <w:sz w:val="24"/>
          <w:szCs w:val="24"/>
        </w:rPr>
        <w:t>’s</w:t>
      </w:r>
      <w:r w:rsidRPr="0081504A">
        <w:rPr>
          <w:rFonts w:ascii="Times New Roman" w:hAnsi="Times New Roman"/>
          <w:spacing w:val="0"/>
          <w:sz w:val="24"/>
          <w:szCs w:val="24"/>
        </w:rPr>
        <w:t xml:space="preserve"> Office</w:t>
      </w:r>
      <w:r w:rsidR="00A34B52" w:rsidRPr="0081504A">
        <w:rPr>
          <w:rFonts w:ascii="Times New Roman" w:hAnsi="Times New Roman"/>
          <w:spacing w:val="0"/>
          <w:sz w:val="24"/>
          <w:szCs w:val="24"/>
        </w:rPr>
        <w:t>,</w:t>
      </w:r>
      <w:r w:rsidR="004147C7" w:rsidRPr="0081504A">
        <w:rPr>
          <w:rFonts w:ascii="Times New Roman" w:hAnsi="Times New Roman"/>
          <w:spacing w:val="0"/>
          <w:sz w:val="24"/>
          <w:szCs w:val="24"/>
        </w:rPr>
        <w:t xml:space="preserve"> the Governors Offices of Spitzer and Cuomo</w:t>
      </w:r>
      <w:r w:rsidRPr="0081504A">
        <w:rPr>
          <w:rFonts w:ascii="Times New Roman" w:hAnsi="Times New Roman"/>
          <w:spacing w:val="0"/>
          <w:sz w:val="24"/>
          <w:szCs w:val="24"/>
        </w:rPr>
        <w:t xml:space="preserve"> are </w:t>
      </w:r>
      <w:r w:rsidR="00A34B52" w:rsidRPr="0081504A">
        <w:rPr>
          <w:rFonts w:ascii="Times New Roman" w:hAnsi="Times New Roman"/>
          <w:spacing w:val="0"/>
          <w:sz w:val="24"/>
          <w:szCs w:val="24"/>
        </w:rPr>
        <w:t xml:space="preserve">also </w:t>
      </w:r>
      <w:r w:rsidRPr="0081504A">
        <w:rPr>
          <w:rFonts w:ascii="Times New Roman" w:hAnsi="Times New Roman"/>
          <w:spacing w:val="0"/>
          <w:sz w:val="24"/>
          <w:szCs w:val="24"/>
        </w:rPr>
        <w:t xml:space="preserve">the </w:t>
      </w:r>
      <w:r w:rsidR="00A34B52" w:rsidRPr="0081504A">
        <w:rPr>
          <w:rFonts w:ascii="Times New Roman" w:hAnsi="Times New Roman"/>
          <w:spacing w:val="0"/>
          <w:sz w:val="24"/>
          <w:szCs w:val="24"/>
        </w:rPr>
        <w:t>accused actors in the Criminal Complaints filed</w:t>
      </w:r>
      <w:r w:rsidR="004147C7" w:rsidRPr="0081504A">
        <w:rPr>
          <w:rFonts w:ascii="Times New Roman" w:hAnsi="Times New Roman"/>
          <w:spacing w:val="0"/>
          <w:sz w:val="24"/>
          <w:szCs w:val="24"/>
        </w:rPr>
        <w:t xml:space="preserve"> with both Offices and thus CANNOT INVESTIGATE THEMSELVES and MUST TURN OVER THE COMPLAINTS TO A SPECIAL PROSECUTOR IMMEDIATELY.  The failure to do such acts to Obstruct Justice with Scienter by shielding themselves from </w:t>
      </w:r>
      <w:r w:rsidR="004147C7" w:rsidRPr="0081504A">
        <w:rPr>
          <w:rFonts w:ascii="Times New Roman" w:hAnsi="Times New Roman"/>
          <w:spacing w:val="0"/>
          <w:sz w:val="24"/>
          <w:szCs w:val="24"/>
        </w:rPr>
        <w:lastRenderedPageBreak/>
        <w:t>investigation through direct involvement in the matters against them</w:t>
      </w:r>
      <w:r w:rsidR="0081504A" w:rsidRPr="0081504A">
        <w:rPr>
          <w:rFonts w:ascii="Times New Roman" w:hAnsi="Times New Roman"/>
          <w:spacing w:val="0"/>
          <w:sz w:val="24"/>
          <w:szCs w:val="24"/>
        </w:rPr>
        <w:t xml:space="preserve"> and aiding and abetting the Criminal RICO Organization defined in the Amended Complaint,</w:t>
      </w:r>
      <w:r w:rsidR="00A34B52" w:rsidRPr="0081504A">
        <w:rPr>
          <w:rFonts w:ascii="Times New Roman" w:hAnsi="Times New Roman"/>
          <w:spacing w:val="0"/>
          <w:sz w:val="24"/>
          <w:szCs w:val="24"/>
        </w:rPr>
        <w:t xml:space="preserve">  </w:t>
      </w:r>
    </w:p>
    <w:p w:rsidR="0081504A" w:rsidRDefault="0081504A" w:rsidP="0081504A">
      <w:pPr>
        <w:pStyle w:val="BodyText"/>
        <w:spacing w:after="0"/>
        <w:ind w:left="2160"/>
        <w:rPr>
          <w:rFonts w:ascii="Times New Roman" w:hAnsi="Times New Roman"/>
          <w:spacing w:val="0"/>
          <w:sz w:val="24"/>
          <w:szCs w:val="24"/>
        </w:rPr>
      </w:pPr>
      <w:r>
        <w:rPr>
          <w:rFonts w:ascii="Times New Roman" w:hAnsi="Times New Roman"/>
          <w:spacing w:val="0"/>
          <w:sz w:val="24"/>
          <w:szCs w:val="24"/>
        </w:rPr>
        <w:t>declared a Conflict of Interest Existed with him and the AG Office which now required them to seek Independent Counsel in these matters to review the Criminal Complaints.</w:t>
      </w:r>
    </w:p>
    <w:p w:rsidR="0081504A" w:rsidRDefault="0081504A" w:rsidP="0081504A">
      <w:pPr>
        <w:pStyle w:val="BodyText"/>
        <w:spacing w:after="0"/>
        <w:ind w:left="2160"/>
        <w:rPr>
          <w:rFonts w:ascii="Times New Roman" w:hAnsi="Times New Roman"/>
          <w:spacing w:val="0"/>
          <w:sz w:val="24"/>
          <w:szCs w:val="24"/>
        </w:rPr>
      </w:pPr>
    </w:p>
    <w:p w:rsidR="003E7EBD" w:rsidRDefault="0081504A" w:rsidP="003E7EBD">
      <w:pPr>
        <w:pStyle w:val="BodyText"/>
        <w:spacing w:after="0"/>
        <w:ind w:left="2160"/>
        <w:rPr>
          <w:rFonts w:ascii="Times New Roman" w:hAnsi="Times New Roman"/>
          <w:spacing w:val="0"/>
          <w:sz w:val="24"/>
          <w:szCs w:val="24"/>
        </w:rPr>
      </w:pPr>
      <w:r>
        <w:rPr>
          <w:rFonts w:ascii="Times New Roman" w:hAnsi="Times New Roman"/>
          <w:spacing w:val="0"/>
          <w:sz w:val="24"/>
          <w:szCs w:val="24"/>
        </w:rPr>
        <w:t>Due to the number of Conflicts, i</w:t>
      </w:r>
      <w:r w:rsidR="00221D47" w:rsidRPr="0081504A">
        <w:rPr>
          <w:rFonts w:ascii="Times New Roman" w:hAnsi="Times New Roman"/>
          <w:spacing w:val="0"/>
          <w:sz w:val="24"/>
          <w:szCs w:val="24"/>
        </w:rPr>
        <w:t xml:space="preserve">t appears impossible for </w:t>
      </w:r>
      <w:r>
        <w:rPr>
          <w:rFonts w:ascii="Times New Roman" w:hAnsi="Times New Roman"/>
          <w:spacing w:val="0"/>
          <w:sz w:val="24"/>
          <w:szCs w:val="24"/>
        </w:rPr>
        <w:t xml:space="preserve">either </w:t>
      </w:r>
      <w:r w:rsidR="00221D47" w:rsidRPr="0081504A">
        <w:rPr>
          <w:rFonts w:ascii="Times New Roman" w:hAnsi="Times New Roman"/>
          <w:spacing w:val="0"/>
          <w:sz w:val="24"/>
          <w:szCs w:val="24"/>
        </w:rPr>
        <w:t xml:space="preserve">the AG </w:t>
      </w:r>
      <w:r>
        <w:rPr>
          <w:rFonts w:ascii="Times New Roman" w:hAnsi="Times New Roman"/>
          <w:spacing w:val="0"/>
          <w:sz w:val="24"/>
          <w:szCs w:val="24"/>
        </w:rPr>
        <w:t xml:space="preserve">or Governor’s Office </w:t>
      </w:r>
      <w:r w:rsidR="00221D47" w:rsidRPr="0081504A">
        <w:rPr>
          <w:rFonts w:ascii="Times New Roman" w:hAnsi="Times New Roman"/>
          <w:spacing w:val="0"/>
          <w:sz w:val="24"/>
          <w:szCs w:val="24"/>
        </w:rPr>
        <w:t>to</w:t>
      </w:r>
      <w:r w:rsidR="003E7EBD">
        <w:rPr>
          <w:rFonts w:ascii="Times New Roman" w:hAnsi="Times New Roman"/>
          <w:spacing w:val="0"/>
          <w:sz w:val="24"/>
          <w:szCs w:val="24"/>
        </w:rPr>
        <w:t xml:space="preserve"> now</w:t>
      </w:r>
      <w:r w:rsidR="00221D47" w:rsidRPr="0081504A">
        <w:rPr>
          <w:rFonts w:ascii="Times New Roman" w:hAnsi="Times New Roman"/>
          <w:spacing w:val="0"/>
          <w:sz w:val="24"/>
          <w:szCs w:val="24"/>
        </w:rPr>
        <w:t xml:space="preserve"> review the FILED CRIMINAL COMPLAINTS against </w:t>
      </w:r>
      <w:r w:rsidR="00221D47" w:rsidRPr="0081504A">
        <w:rPr>
          <w:rFonts w:ascii="Times New Roman" w:hAnsi="Times New Roman"/>
          <w:spacing w:val="0"/>
          <w:sz w:val="24"/>
          <w:szCs w:val="24"/>
        </w:rPr>
        <w:t>Cohen</w:t>
      </w:r>
      <w:r>
        <w:rPr>
          <w:rFonts w:ascii="Times New Roman" w:hAnsi="Times New Roman"/>
          <w:spacing w:val="0"/>
          <w:sz w:val="24"/>
          <w:szCs w:val="24"/>
        </w:rPr>
        <w:t xml:space="preserve">, </w:t>
      </w:r>
      <w:r w:rsidR="00221D47" w:rsidRPr="0081504A">
        <w:rPr>
          <w:rFonts w:ascii="Times New Roman" w:hAnsi="Times New Roman"/>
          <w:spacing w:val="0"/>
          <w:sz w:val="24"/>
          <w:szCs w:val="24"/>
        </w:rPr>
        <w:t>Cuomo</w:t>
      </w:r>
      <w:r>
        <w:rPr>
          <w:rFonts w:ascii="Times New Roman" w:hAnsi="Times New Roman"/>
          <w:spacing w:val="0"/>
          <w:sz w:val="24"/>
          <w:szCs w:val="24"/>
        </w:rPr>
        <w:t xml:space="preserve"> et al. and</w:t>
      </w:r>
      <w:r w:rsidR="00221D47" w:rsidRPr="0081504A">
        <w:rPr>
          <w:rFonts w:ascii="Times New Roman" w:hAnsi="Times New Roman"/>
          <w:spacing w:val="0"/>
          <w:sz w:val="24"/>
          <w:szCs w:val="24"/>
        </w:rPr>
        <w:t xml:space="preserve"> Mr. Rogers did the </w:t>
      </w:r>
      <w:r>
        <w:rPr>
          <w:rFonts w:ascii="Times New Roman" w:hAnsi="Times New Roman"/>
          <w:spacing w:val="0"/>
          <w:sz w:val="24"/>
          <w:szCs w:val="24"/>
        </w:rPr>
        <w:t>first step in the right direction by</w:t>
      </w:r>
      <w:r w:rsidR="00221D47" w:rsidRPr="0081504A">
        <w:rPr>
          <w:rFonts w:ascii="Times New Roman" w:hAnsi="Times New Roman"/>
          <w:spacing w:val="0"/>
          <w:sz w:val="24"/>
          <w:szCs w:val="24"/>
        </w:rPr>
        <w:t xml:space="preserve"> admitt</w:t>
      </w:r>
      <w:r>
        <w:rPr>
          <w:rFonts w:ascii="Times New Roman" w:hAnsi="Times New Roman"/>
          <w:spacing w:val="0"/>
          <w:sz w:val="24"/>
          <w:szCs w:val="24"/>
        </w:rPr>
        <w:t xml:space="preserve">ing and affirming </w:t>
      </w:r>
      <w:r w:rsidR="0069198B" w:rsidRPr="0081504A">
        <w:rPr>
          <w:rFonts w:ascii="Times New Roman" w:hAnsi="Times New Roman"/>
          <w:spacing w:val="0"/>
          <w:sz w:val="24"/>
          <w:szCs w:val="24"/>
        </w:rPr>
        <w:t>an existing C</w:t>
      </w:r>
      <w:r w:rsidR="00221D47" w:rsidRPr="0081504A">
        <w:rPr>
          <w:rFonts w:ascii="Times New Roman" w:hAnsi="Times New Roman"/>
          <w:spacing w:val="0"/>
          <w:sz w:val="24"/>
          <w:szCs w:val="24"/>
        </w:rPr>
        <w:t>onflict</w:t>
      </w:r>
      <w:r w:rsidR="0069198B" w:rsidRPr="0081504A">
        <w:rPr>
          <w:rFonts w:ascii="Times New Roman" w:hAnsi="Times New Roman"/>
          <w:spacing w:val="0"/>
          <w:sz w:val="24"/>
          <w:szCs w:val="24"/>
        </w:rPr>
        <w:t xml:space="preserve"> Of Interest</w:t>
      </w:r>
      <w:r w:rsidR="003E7EBD">
        <w:rPr>
          <w:rFonts w:ascii="Times New Roman" w:hAnsi="Times New Roman"/>
          <w:spacing w:val="0"/>
          <w:sz w:val="24"/>
          <w:szCs w:val="24"/>
        </w:rPr>
        <w:t xml:space="preserve"> and need for independent NON CONFLICTED counsel going forward</w:t>
      </w:r>
      <w:r w:rsidR="0069198B" w:rsidRPr="0081504A">
        <w:rPr>
          <w:rFonts w:ascii="Times New Roman" w:hAnsi="Times New Roman"/>
          <w:spacing w:val="0"/>
          <w:sz w:val="24"/>
          <w:szCs w:val="24"/>
        </w:rPr>
        <w:t>.  Immediately after declaring a Conflict of Interest Mr. Rogers</w:t>
      </w:r>
      <w:r w:rsidR="00221D47" w:rsidRPr="0081504A">
        <w:rPr>
          <w:rFonts w:ascii="Times New Roman" w:hAnsi="Times New Roman"/>
          <w:spacing w:val="0"/>
          <w:sz w:val="24"/>
          <w:szCs w:val="24"/>
        </w:rPr>
        <w:t xml:space="preserve"> choose to not discuss the CRIMINAL COMPLAINTS until </w:t>
      </w:r>
      <w:r w:rsidR="0069198B" w:rsidRPr="0081504A">
        <w:rPr>
          <w:rFonts w:ascii="Times New Roman" w:hAnsi="Times New Roman"/>
          <w:spacing w:val="0"/>
          <w:sz w:val="24"/>
          <w:szCs w:val="24"/>
        </w:rPr>
        <w:t>retaining NON CONFLICTED O</w:t>
      </w:r>
      <w:r w:rsidR="00221D47" w:rsidRPr="0081504A">
        <w:rPr>
          <w:rFonts w:ascii="Times New Roman" w:hAnsi="Times New Roman"/>
          <w:spacing w:val="0"/>
          <w:sz w:val="24"/>
          <w:szCs w:val="24"/>
        </w:rPr>
        <w:t xml:space="preserve">UTSIDE COUNSEL, as the Conflicts </w:t>
      </w:r>
      <w:r w:rsidR="0069198B" w:rsidRPr="0081504A">
        <w:rPr>
          <w:rFonts w:ascii="Times New Roman" w:hAnsi="Times New Roman"/>
          <w:spacing w:val="0"/>
          <w:sz w:val="24"/>
          <w:szCs w:val="24"/>
        </w:rPr>
        <w:t xml:space="preserve">acknowledged </w:t>
      </w:r>
      <w:r w:rsidR="00221D47" w:rsidRPr="0081504A">
        <w:rPr>
          <w:rFonts w:ascii="Times New Roman" w:hAnsi="Times New Roman"/>
          <w:spacing w:val="0"/>
          <w:sz w:val="24"/>
          <w:szCs w:val="24"/>
        </w:rPr>
        <w:t xml:space="preserve">were impossible to </w:t>
      </w:r>
      <w:r w:rsidR="0069198B" w:rsidRPr="0081504A">
        <w:rPr>
          <w:rFonts w:ascii="Times New Roman" w:hAnsi="Times New Roman"/>
          <w:spacing w:val="0"/>
          <w:sz w:val="24"/>
          <w:szCs w:val="24"/>
        </w:rPr>
        <w:t>overcome</w:t>
      </w:r>
      <w:r w:rsidR="00221D47" w:rsidRPr="0081504A">
        <w:rPr>
          <w:rFonts w:ascii="Times New Roman" w:hAnsi="Times New Roman"/>
          <w:spacing w:val="0"/>
          <w:sz w:val="24"/>
          <w:szCs w:val="24"/>
        </w:rPr>
        <w:t>.</w:t>
      </w:r>
    </w:p>
    <w:p w:rsidR="003E7EBD" w:rsidRDefault="003E7EBD" w:rsidP="003E7EBD">
      <w:pPr>
        <w:pStyle w:val="BodyText"/>
        <w:spacing w:after="0"/>
        <w:ind w:left="2160"/>
        <w:rPr>
          <w:rFonts w:ascii="Times New Roman" w:hAnsi="Times New Roman"/>
          <w:spacing w:val="0"/>
          <w:sz w:val="24"/>
          <w:szCs w:val="24"/>
        </w:rPr>
      </w:pPr>
    </w:p>
    <w:p w:rsidR="00526D64" w:rsidRDefault="00526D64" w:rsidP="003E7EBD">
      <w:pPr>
        <w:pStyle w:val="BodyText"/>
        <w:spacing w:after="0"/>
        <w:ind w:left="2160"/>
        <w:rPr>
          <w:rFonts w:ascii="Times New Roman" w:hAnsi="Times New Roman"/>
          <w:spacing w:val="0"/>
          <w:sz w:val="24"/>
          <w:szCs w:val="24"/>
        </w:rPr>
      </w:pPr>
      <w:r>
        <w:rPr>
          <w:rFonts w:ascii="Times New Roman" w:hAnsi="Times New Roman"/>
          <w:spacing w:val="0"/>
          <w:sz w:val="24"/>
          <w:szCs w:val="24"/>
        </w:rPr>
        <w:t>First, I must applaud Mr. Rogers, for he is one of the very few people in over a decade who has handled the</w:t>
      </w:r>
      <w:r w:rsidR="003E7EBD">
        <w:rPr>
          <w:rFonts w:ascii="Times New Roman" w:hAnsi="Times New Roman"/>
          <w:spacing w:val="0"/>
          <w:sz w:val="24"/>
          <w:szCs w:val="24"/>
        </w:rPr>
        <w:t xml:space="preserve"> Complaints appropriately and navigated the existing</w:t>
      </w:r>
      <w:r>
        <w:rPr>
          <w:rFonts w:ascii="Times New Roman" w:hAnsi="Times New Roman"/>
          <w:spacing w:val="0"/>
          <w:sz w:val="24"/>
          <w:szCs w:val="24"/>
        </w:rPr>
        <w:t xml:space="preserve"> WEB OF CONFLICTS in the CONFLICT SWAMP</w:t>
      </w:r>
      <w:r w:rsidR="003E7EBD">
        <w:rPr>
          <w:rFonts w:ascii="Times New Roman" w:hAnsi="Times New Roman"/>
          <w:spacing w:val="0"/>
          <w:sz w:val="24"/>
          <w:szCs w:val="24"/>
        </w:rPr>
        <w:t>,</w:t>
      </w:r>
      <w:r>
        <w:rPr>
          <w:rFonts w:ascii="Times New Roman" w:hAnsi="Times New Roman"/>
          <w:spacing w:val="0"/>
          <w:sz w:val="24"/>
          <w:szCs w:val="24"/>
        </w:rPr>
        <w:t xml:space="preserve"> ethically.  Bravo Mr. Rogers!  </w:t>
      </w:r>
    </w:p>
    <w:p w:rsidR="00221D47" w:rsidRDefault="00221D47" w:rsidP="00221D47">
      <w:pPr>
        <w:pStyle w:val="BodyText"/>
        <w:spacing w:after="0"/>
        <w:ind w:left="1800"/>
        <w:rPr>
          <w:rFonts w:ascii="Times New Roman" w:hAnsi="Times New Roman"/>
          <w:spacing w:val="0"/>
          <w:sz w:val="24"/>
          <w:szCs w:val="24"/>
        </w:rPr>
      </w:pPr>
    </w:p>
    <w:p w:rsidR="00221D47" w:rsidRDefault="00221D47" w:rsidP="00221D47">
      <w:pPr>
        <w:pStyle w:val="BodyText"/>
        <w:spacing w:after="0"/>
        <w:ind w:left="1800"/>
        <w:rPr>
          <w:rFonts w:ascii="Times New Roman" w:hAnsi="Times New Roman"/>
          <w:spacing w:val="0"/>
          <w:sz w:val="24"/>
          <w:szCs w:val="24"/>
        </w:rPr>
      </w:pPr>
      <w:r>
        <w:rPr>
          <w:rFonts w:ascii="Times New Roman" w:hAnsi="Times New Roman"/>
          <w:spacing w:val="0"/>
          <w:sz w:val="24"/>
          <w:szCs w:val="24"/>
        </w:rPr>
        <w:t xml:space="preserve">Now that Conflicts of Interest have been affirmed and acknowledged by the AG Office, a mass of actions must be taken to </w:t>
      </w:r>
      <w:r w:rsidR="00952B22">
        <w:rPr>
          <w:rFonts w:ascii="Times New Roman" w:hAnsi="Times New Roman"/>
          <w:spacing w:val="0"/>
          <w:sz w:val="24"/>
          <w:szCs w:val="24"/>
        </w:rPr>
        <w:t xml:space="preserve">IMMEDIATELY </w:t>
      </w:r>
      <w:r>
        <w:rPr>
          <w:rFonts w:ascii="Times New Roman" w:hAnsi="Times New Roman"/>
          <w:spacing w:val="0"/>
          <w:sz w:val="24"/>
          <w:szCs w:val="24"/>
        </w:rPr>
        <w:t>REMOVE the CONFLICTS from ALL APPLICABLE Iviewit matters</w:t>
      </w:r>
      <w:r w:rsidR="000551FB">
        <w:rPr>
          <w:rFonts w:ascii="Times New Roman" w:hAnsi="Times New Roman"/>
          <w:spacing w:val="0"/>
          <w:sz w:val="24"/>
          <w:szCs w:val="24"/>
        </w:rPr>
        <w:t xml:space="preserve"> and notify all relevant parties listed herein</w:t>
      </w:r>
      <w:r w:rsidR="0069198B">
        <w:rPr>
          <w:rFonts w:ascii="Times New Roman" w:hAnsi="Times New Roman"/>
          <w:spacing w:val="0"/>
          <w:sz w:val="24"/>
          <w:szCs w:val="24"/>
        </w:rPr>
        <w:t xml:space="preserve"> IMMEDIATELY</w:t>
      </w:r>
      <w:r w:rsidR="00952B22">
        <w:rPr>
          <w:rFonts w:ascii="Times New Roman" w:hAnsi="Times New Roman"/>
          <w:spacing w:val="0"/>
          <w:sz w:val="24"/>
          <w:szCs w:val="24"/>
        </w:rPr>
        <w:t xml:space="preserve"> of the existence of Conflicts</w:t>
      </w:r>
      <w:r>
        <w:rPr>
          <w:rFonts w:ascii="Times New Roman" w:hAnsi="Times New Roman"/>
          <w:spacing w:val="0"/>
          <w:sz w:val="24"/>
          <w:szCs w:val="24"/>
        </w:rPr>
        <w:t>.</w:t>
      </w:r>
    </w:p>
    <w:p w:rsidR="003E7EBD" w:rsidRDefault="003E7EBD" w:rsidP="00221D47">
      <w:pPr>
        <w:pStyle w:val="BodyText"/>
        <w:spacing w:after="0"/>
        <w:ind w:left="1800"/>
        <w:rPr>
          <w:rFonts w:ascii="Times New Roman" w:hAnsi="Times New Roman"/>
          <w:spacing w:val="0"/>
          <w:sz w:val="24"/>
          <w:szCs w:val="24"/>
        </w:rPr>
      </w:pPr>
    </w:p>
    <w:p w:rsidR="0069198B" w:rsidRPr="0069198B" w:rsidRDefault="0069198B" w:rsidP="000551FB">
      <w:pPr>
        <w:pStyle w:val="BodyText"/>
        <w:numPr>
          <w:ilvl w:val="0"/>
          <w:numId w:val="2"/>
        </w:numPr>
        <w:spacing w:after="0"/>
        <w:rPr>
          <w:rFonts w:ascii="Times New Roman" w:hAnsi="Times New Roman"/>
          <w:b/>
          <w:spacing w:val="0"/>
          <w:sz w:val="24"/>
          <w:szCs w:val="24"/>
        </w:rPr>
      </w:pPr>
      <w:r>
        <w:rPr>
          <w:rFonts w:ascii="Times New Roman" w:hAnsi="Times New Roman"/>
          <w:b/>
          <w:spacing w:val="0"/>
          <w:sz w:val="24"/>
          <w:szCs w:val="24"/>
        </w:rPr>
        <w:t>ACTIONS TO REMOVE CONFLICTS FROM ALL PROCEEDINGS</w:t>
      </w:r>
    </w:p>
    <w:p w:rsidR="000551FB" w:rsidRDefault="00221D47" w:rsidP="0069198B">
      <w:pPr>
        <w:pStyle w:val="BodyText"/>
        <w:numPr>
          <w:ilvl w:val="1"/>
          <w:numId w:val="2"/>
        </w:numPr>
        <w:spacing w:after="0"/>
        <w:rPr>
          <w:rFonts w:ascii="Times New Roman" w:hAnsi="Times New Roman"/>
          <w:b/>
          <w:spacing w:val="0"/>
          <w:sz w:val="24"/>
          <w:szCs w:val="24"/>
        </w:rPr>
      </w:pPr>
      <w:r w:rsidRPr="008419C1">
        <w:rPr>
          <w:rFonts w:ascii="Times New Roman" w:hAnsi="Times New Roman"/>
          <w:spacing w:val="0"/>
          <w:sz w:val="24"/>
          <w:szCs w:val="24"/>
        </w:rPr>
        <w:t xml:space="preserve">First the AG must not only RECUSE their offices from investigating the CRIMINAL COMPLAINTS filed </w:t>
      </w:r>
      <w:r w:rsidR="000551FB">
        <w:rPr>
          <w:rFonts w:ascii="Times New Roman" w:hAnsi="Times New Roman"/>
          <w:spacing w:val="0"/>
          <w:sz w:val="24"/>
          <w:szCs w:val="24"/>
        </w:rPr>
        <w:t xml:space="preserve">at the AG and Governor’s Offices </w:t>
      </w:r>
      <w:r w:rsidRPr="008419C1">
        <w:rPr>
          <w:rFonts w:ascii="Times New Roman" w:hAnsi="Times New Roman"/>
          <w:spacing w:val="0"/>
          <w:sz w:val="24"/>
          <w:szCs w:val="24"/>
        </w:rPr>
        <w:t>but they must also now WITHDRAW from REPRESENTATION in all COURT CASES of IVIEWIT</w:t>
      </w:r>
      <w:r w:rsidR="000551FB">
        <w:rPr>
          <w:rFonts w:ascii="Times New Roman" w:hAnsi="Times New Roman"/>
          <w:spacing w:val="0"/>
          <w:sz w:val="24"/>
          <w:szCs w:val="24"/>
        </w:rPr>
        <w:t>, Eliot I. Bernstein</w:t>
      </w:r>
      <w:r w:rsidRPr="008419C1">
        <w:rPr>
          <w:rFonts w:ascii="Times New Roman" w:hAnsi="Times New Roman"/>
          <w:spacing w:val="0"/>
          <w:sz w:val="24"/>
          <w:szCs w:val="24"/>
        </w:rPr>
        <w:t xml:space="preserve"> and </w:t>
      </w:r>
      <w:r w:rsidR="000551FB">
        <w:rPr>
          <w:rFonts w:ascii="Times New Roman" w:hAnsi="Times New Roman"/>
          <w:spacing w:val="0"/>
          <w:sz w:val="24"/>
          <w:szCs w:val="24"/>
        </w:rPr>
        <w:t>ALL</w:t>
      </w:r>
      <w:r w:rsidRPr="008419C1">
        <w:rPr>
          <w:rFonts w:ascii="Times New Roman" w:hAnsi="Times New Roman"/>
          <w:spacing w:val="0"/>
          <w:sz w:val="24"/>
          <w:szCs w:val="24"/>
        </w:rPr>
        <w:t xml:space="preserve"> LEGALLY RELATED CASES</w:t>
      </w:r>
      <w:r w:rsidR="0069198B">
        <w:rPr>
          <w:rFonts w:ascii="Times New Roman" w:hAnsi="Times New Roman"/>
          <w:spacing w:val="0"/>
          <w:sz w:val="24"/>
          <w:szCs w:val="24"/>
        </w:rPr>
        <w:t xml:space="preserve"> to Iviewit, Eliot I. Bernstein and</w:t>
      </w:r>
      <w:r w:rsidRPr="008419C1">
        <w:rPr>
          <w:rFonts w:ascii="Times New Roman" w:hAnsi="Times New Roman"/>
          <w:spacing w:val="0"/>
          <w:sz w:val="24"/>
          <w:szCs w:val="24"/>
        </w:rPr>
        <w:t xml:space="preserve"> the</w:t>
      </w:r>
      <w:r w:rsidR="0069198B">
        <w:rPr>
          <w:rFonts w:ascii="Times New Roman" w:hAnsi="Times New Roman"/>
          <w:spacing w:val="0"/>
          <w:sz w:val="24"/>
          <w:szCs w:val="24"/>
        </w:rPr>
        <w:t xml:space="preserve"> legally related</w:t>
      </w:r>
      <w:r w:rsidRPr="008419C1">
        <w:rPr>
          <w:rFonts w:ascii="Times New Roman" w:hAnsi="Times New Roman"/>
          <w:spacing w:val="0"/>
          <w:sz w:val="24"/>
          <w:szCs w:val="24"/>
        </w:rPr>
        <w:t xml:space="preserve"> WHISTLEBLOWER </w:t>
      </w:r>
      <w:r w:rsidR="0069198B">
        <w:rPr>
          <w:rFonts w:ascii="Times New Roman" w:hAnsi="Times New Roman"/>
          <w:spacing w:val="0"/>
          <w:sz w:val="24"/>
          <w:szCs w:val="24"/>
        </w:rPr>
        <w:t xml:space="preserve">Christine C. </w:t>
      </w:r>
      <w:r w:rsidRPr="008419C1">
        <w:rPr>
          <w:rFonts w:ascii="Times New Roman" w:hAnsi="Times New Roman"/>
          <w:spacing w:val="0"/>
          <w:sz w:val="24"/>
          <w:szCs w:val="24"/>
        </w:rPr>
        <w:t>Anderson’s Lawsuit</w:t>
      </w:r>
      <w:r w:rsidR="0069198B">
        <w:rPr>
          <w:rFonts w:ascii="Times New Roman" w:hAnsi="Times New Roman"/>
          <w:spacing w:val="0"/>
          <w:sz w:val="24"/>
          <w:szCs w:val="24"/>
        </w:rPr>
        <w:t xml:space="preserve"> as listed below.</w:t>
      </w:r>
    </w:p>
    <w:p w:rsidR="000551FB" w:rsidRDefault="000551FB" w:rsidP="000551FB">
      <w:pPr>
        <w:pStyle w:val="BodyText"/>
        <w:spacing w:after="0"/>
        <w:ind w:left="720"/>
        <w:rPr>
          <w:rFonts w:ascii="Times New Roman" w:hAnsi="Times New Roman"/>
          <w:b/>
          <w:spacing w:val="0"/>
          <w:sz w:val="24"/>
          <w:szCs w:val="24"/>
        </w:rPr>
      </w:pPr>
    </w:p>
    <w:p w:rsidR="000551FB" w:rsidRDefault="000551FB" w:rsidP="000551FB">
      <w:pPr>
        <w:pStyle w:val="BodyText"/>
        <w:spacing w:after="0"/>
        <w:ind w:left="720"/>
        <w:jc w:val="center"/>
        <w:rPr>
          <w:rFonts w:ascii="Times New Roman" w:hAnsi="Times New Roman"/>
          <w:b/>
          <w:spacing w:val="0"/>
          <w:sz w:val="24"/>
          <w:szCs w:val="24"/>
          <w:u w:val="single"/>
        </w:rPr>
      </w:pPr>
      <w:r w:rsidRPr="000551FB">
        <w:rPr>
          <w:rFonts w:ascii="Times New Roman" w:hAnsi="Times New Roman"/>
          <w:b/>
          <w:spacing w:val="0"/>
          <w:sz w:val="24"/>
          <w:szCs w:val="24"/>
          <w:u w:val="single"/>
        </w:rPr>
        <w:lastRenderedPageBreak/>
        <w:t>Legally Related Cases to Whistleblower Christine C. Anderson by Federal Judge Shira A. Scheindlin @ New York Second Circuit</w:t>
      </w:r>
    </w:p>
    <w:p w:rsidR="000551FB" w:rsidRPr="000551FB" w:rsidRDefault="000551FB" w:rsidP="000551FB">
      <w:pPr>
        <w:pStyle w:val="BodyText"/>
        <w:spacing w:after="0"/>
        <w:ind w:left="720"/>
        <w:jc w:val="center"/>
        <w:rPr>
          <w:rFonts w:ascii="Times New Roman" w:hAnsi="Times New Roman"/>
          <w:b/>
          <w:spacing w:val="0"/>
          <w:sz w:val="24"/>
          <w:szCs w:val="24"/>
          <w:u w:val="single"/>
        </w:rPr>
      </w:pP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Anderson v The State of New York, et al. - WHISTLEBLOWER LAWSUIT which other cases have been marked legally “related” to by Fed. Judge Shira A. Scheindlin</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08-4873-cv United States Court of Appeals for the Second Circuit Docket - Bernstein, et al. v Appellate Division First Department Disciplinary Committee, et al. – 12 COUNT 12 TRILLION DOLLAR FEDERAL RICO &amp; ANTITRUST LAWSUIT</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Capogrosso v New York State Commission on Judicial Conduct, et al.</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Esposito v The State of New York, et al.</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McKeown v The State of New York, et al.</w:t>
      </w:r>
    </w:p>
    <w:p w:rsidR="000551FB" w:rsidRPr="000551FB" w:rsidRDefault="000551FB" w:rsidP="000A057F">
      <w:pPr>
        <w:pStyle w:val="BodyText"/>
        <w:spacing w:after="0"/>
        <w:ind w:left="1440"/>
        <w:jc w:val="center"/>
        <w:rPr>
          <w:rFonts w:ascii="Times New Roman" w:hAnsi="Times New Roman"/>
          <w:b/>
          <w:spacing w:val="0"/>
          <w:sz w:val="24"/>
          <w:szCs w:val="24"/>
          <w:u w:val="single"/>
        </w:rPr>
      </w:pPr>
      <w:r w:rsidRPr="000551FB">
        <w:rPr>
          <w:rFonts w:ascii="Times New Roman" w:hAnsi="Times New Roman"/>
          <w:b/>
          <w:spacing w:val="0"/>
          <w:sz w:val="24"/>
          <w:szCs w:val="24"/>
          <w:u w:val="single"/>
        </w:rPr>
        <w:t>Legally Related Cases to Whistleblower Christine C. Anderson by Federal Judge Shira A. Scheindlin @ US District Court - Southern District NY</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07cv09599 Anderson v The State of New York, et al. - WHISTLEBLOWER LAWSUIT which other cases have been marked legally “related” to by Fed. Judge Shira A. Scheindlin</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07cv11196 Bernstein, et al. v Appellate Division First Department Disciplinary Committee, et al.</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 xml:space="preserve">07cv11612 Esposito v The State of New York, et al.,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 xml:space="preserve">08cv00526 Capogrosso v New York State Commission on Judicial Conduct, et al.,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 xml:space="preserve">08cv02391 McKeown v The State of New York, et al.,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 xml:space="preserve">08cv02852 Galison v The State of New York, et al.,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 xml:space="preserve">08cv03305 Carvel v The State of New York, et al., and,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 xml:space="preserve">08cv4053 Gizella Weisshaus v The State of New York, et al.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 xml:space="preserve">08cv4438 Suzanne McCormick v The State of New York, et al.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08 cv 6368   John L. Petrec-Tolino v. The State of New York</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 xml:space="preserve">06cv05169 McNamara v The State of New York, et al  </w:t>
      </w:r>
    </w:p>
    <w:p w:rsidR="000551FB" w:rsidRPr="000551FB" w:rsidRDefault="000551FB" w:rsidP="000551FB">
      <w:pPr>
        <w:pStyle w:val="BodyText"/>
        <w:spacing w:after="0"/>
        <w:ind w:left="720"/>
        <w:rPr>
          <w:rFonts w:ascii="Times New Roman" w:hAnsi="Times New Roman"/>
          <w:b/>
          <w:spacing w:val="0"/>
          <w:sz w:val="24"/>
          <w:szCs w:val="24"/>
        </w:rPr>
      </w:pPr>
    </w:p>
    <w:p w:rsidR="008419C1" w:rsidRDefault="00221D47" w:rsidP="0069198B">
      <w:pPr>
        <w:pStyle w:val="BodyText"/>
        <w:numPr>
          <w:ilvl w:val="1"/>
          <w:numId w:val="2"/>
        </w:numPr>
        <w:spacing w:after="0"/>
        <w:rPr>
          <w:rFonts w:ascii="Times New Roman" w:hAnsi="Times New Roman"/>
          <w:b/>
          <w:spacing w:val="0"/>
          <w:sz w:val="24"/>
          <w:szCs w:val="24"/>
        </w:rPr>
      </w:pPr>
      <w:r w:rsidRPr="008419C1">
        <w:rPr>
          <w:rFonts w:ascii="Times New Roman" w:hAnsi="Times New Roman"/>
          <w:spacing w:val="0"/>
          <w:sz w:val="24"/>
          <w:szCs w:val="24"/>
        </w:rPr>
        <w:t xml:space="preserve">Acknowledging that the AG’s Office and members and former members are also personally and professionally sued and therefore </w:t>
      </w:r>
      <w:r w:rsidR="003032FF">
        <w:rPr>
          <w:rFonts w:ascii="Times New Roman" w:hAnsi="Times New Roman"/>
          <w:spacing w:val="0"/>
          <w:sz w:val="24"/>
          <w:szCs w:val="24"/>
        </w:rPr>
        <w:t xml:space="preserve">further </w:t>
      </w:r>
      <w:r w:rsidRPr="008419C1">
        <w:rPr>
          <w:rFonts w:ascii="Times New Roman" w:hAnsi="Times New Roman"/>
          <w:spacing w:val="0"/>
          <w:sz w:val="24"/>
          <w:szCs w:val="24"/>
        </w:rPr>
        <w:t>conflicted,</w:t>
      </w:r>
      <w:r w:rsidR="008419C1" w:rsidRPr="008419C1">
        <w:rPr>
          <w:rFonts w:ascii="Times New Roman" w:hAnsi="Times New Roman"/>
          <w:spacing w:val="0"/>
          <w:sz w:val="24"/>
          <w:szCs w:val="24"/>
        </w:rPr>
        <w:t xml:space="preserve"> now forces the AG to remove all PRIOR </w:t>
      </w:r>
      <w:r w:rsidR="008419C1">
        <w:rPr>
          <w:rFonts w:ascii="Times New Roman" w:hAnsi="Times New Roman"/>
          <w:spacing w:val="0"/>
          <w:sz w:val="24"/>
          <w:szCs w:val="24"/>
        </w:rPr>
        <w:t>court filings</w:t>
      </w:r>
      <w:r w:rsidR="00E65E18" w:rsidRPr="00E65E18">
        <w:rPr>
          <w:rFonts w:ascii="Times New Roman" w:hAnsi="Times New Roman"/>
          <w:spacing w:val="0"/>
          <w:sz w:val="24"/>
          <w:szCs w:val="24"/>
        </w:rPr>
        <w:t xml:space="preserve"> </w:t>
      </w:r>
      <w:r w:rsidR="00E65E18" w:rsidRPr="008419C1">
        <w:rPr>
          <w:rFonts w:ascii="Times New Roman" w:hAnsi="Times New Roman"/>
          <w:spacing w:val="0"/>
          <w:sz w:val="24"/>
          <w:szCs w:val="24"/>
        </w:rPr>
        <w:t>IMMEDIATELY</w:t>
      </w:r>
      <w:r w:rsidR="00E65E18">
        <w:rPr>
          <w:rFonts w:ascii="Times New Roman" w:hAnsi="Times New Roman"/>
          <w:spacing w:val="0"/>
          <w:sz w:val="24"/>
          <w:szCs w:val="24"/>
        </w:rPr>
        <w:t xml:space="preserve">.  All previous representation were filed in Conflict of Interest, as has been complained of in my case since the very start of the RICO &amp; ANTITRUST </w:t>
      </w:r>
      <w:r w:rsidR="00E65E18">
        <w:rPr>
          <w:rFonts w:ascii="Times New Roman" w:hAnsi="Times New Roman"/>
          <w:spacing w:val="0"/>
          <w:sz w:val="24"/>
          <w:szCs w:val="24"/>
        </w:rPr>
        <w:lastRenderedPageBreak/>
        <w:t xml:space="preserve">Lawsuit </w:t>
      </w:r>
      <w:r w:rsidR="008419C1">
        <w:rPr>
          <w:rFonts w:ascii="Times New Roman" w:hAnsi="Times New Roman"/>
          <w:spacing w:val="0"/>
          <w:sz w:val="24"/>
          <w:szCs w:val="24"/>
        </w:rPr>
        <w:t>and</w:t>
      </w:r>
      <w:r w:rsidR="00E65E18">
        <w:rPr>
          <w:rFonts w:ascii="Times New Roman" w:hAnsi="Times New Roman"/>
          <w:spacing w:val="0"/>
          <w:sz w:val="24"/>
          <w:szCs w:val="24"/>
        </w:rPr>
        <w:t xml:space="preserve"> the AG must</w:t>
      </w:r>
      <w:r w:rsidR="008419C1">
        <w:rPr>
          <w:rFonts w:ascii="Times New Roman" w:hAnsi="Times New Roman"/>
          <w:spacing w:val="0"/>
          <w:sz w:val="24"/>
          <w:szCs w:val="24"/>
        </w:rPr>
        <w:t xml:space="preserve"> notify the Court</w:t>
      </w:r>
      <w:r w:rsidR="00E65E18">
        <w:rPr>
          <w:rFonts w:ascii="Times New Roman" w:hAnsi="Times New Roman"/>
          <w:spacing w:val="0"/>
          <w:sz w:val="24"/>
          <w:szCs w:val="24"/>
        </w:rPr>
        <w:t xml:space="preserve"> and all other relevant parties, including all state and federal investigators listed herein</w:t>
      </w:r>
      <w:r w:rsidR="008419C1">
        <w:rPr>
          <w:rFonts w:ascii="Times New Roman" w:hAnsi="Times New Roman"/>
          <w:spacing w:val="0"/>
          <w:sz w:val="24"/>
          <w:szCs w:val="24"/>
        </w:rPr>
        <w:t xml:space="preserve"> of their Conflicts and Withdrawal from the cases</w:t>
      </w:r>
      <w:r w:rsidR="008419C1">
        <w:rPr>
          <w:rFonts w:ascii="Times New Roman" w:hAnsi="Times New Roman"/>
          <w:b/>
          <w:spacing w:val="0"/>
          <w:sz w:val="24"/>
          <w:szCs w:val="24"/>
        </w:rPr>
        <w:t>.  Further, all of these matters now need to be handled by the</w:t>
      </w:r>
      <w:r w:rsidR="00E65E18">
        <w:rPr>
          <w:rFonts w:ascii="Times New Roman" w:hAnsi="Times New Roman"/>
          <w:b/>
          <w:spacing w:val="0"/>
          <w:sz w:val="24"/>
          <w:szCs w:val="24"/>
        </w:rPr>
        <w:t xml:space="preserve"> AG’s NON-CONFLICTED </w:t>
      </w:r>
      <w:r w:rsidR="008419C1">
        <w:rPr>
          <w:rFonts w:ascii="Times New Roman" w:hAnsi="Times New Roman"/>
          <w:b/>
          <w:spacing w:val="0"/>
          <w:sz w:val="24"/>
          <w:szCs w:val="24"/>
        </w:rPr>
        <w:t>Counsel, not the AG.</w:t>
      </w:r>
    </w:p>
    <w:p w:rsidR="00053471" w:rsidRPr="00E65E18" w:rsidRDefault="00E65E18" w:rsidP="00D9562B">
      <w:pPr>
        <w:pStyle w:val="BodyText"/>
        <w:numPr>
          <w:ilvl w:val="1"/>
          <w:numId w:val="2"/>
        </w:numPr>
        <w:spacing w:after="0"/>
        <w:rPr>
          <w:rFonts w:ascii="Times New Roman" w:hAnsi="Times New Roman"/>
          <w:spacing w:val="0"/>
          <w:sz w:val="24"/>
          <w:szCs w:val="24"/>
        </w:rPr>
      </w:pPr>
      <w:r w:rsidRPr="00E65E18">
        <w:rPr>
          <w:rFonts w:ascii="Times New Roman" w:hAnsi="Times New Roman"/>
          <w:spacing w:val="0"/>
          <w:sz w:val="24"/>
          <w:szCs w:val="24"/>
        </w:rPr>
        <w:t xml:space="preserve">The </w:t>
      </w:r>
      <w:r w:rsidR="00217FEA" w:rsidRPr="00E65E18">
        <w:rPr>
          <w:rFonts w:ascii="Times New Roman" w:hAnsi="Times New Roman"/>
          <w:spacing w:val="0"/>
          <w:sz w:val="24"/>
          <w:szCs w:val="24"/>
        </w:rPr>
        <w:t xml:space="preserve">Acknowledged and Admitted </w:t>
      </w:r>
      <w:r w:rsidR="00053471" w:rsidRPr="00E65E18">
        <w:rPr>
          <w:rFonts w:ascii="Times New Roman" w:hAnsi="Times New Roman"/>
          <w:spacing w:val="0"/>
          <w:sz w:val="24"/>
          <w:szCs w:val="24"/>
        </w:rPr>
        <w:t>Conflict of Interest Now Causes all Prior</w:t>
      </w:r>
      <w:r w:rsidR="003032FF" w:rsidRPr="00E65E18">
        <w:rPr>
          <w:rFonts w:ascii="Times New Roman" w:hAnsi="Times New Roman"/>
          <w:spacing w:val="0"/>
          <w:sz w:val="24"/>
          <w:szCs w:val="24"/>
        </w:rPr>
        <w:t xml:space="preserve"> Criminal </w:t>
      </w:r>
      <w:r w:rsidR="00053471" w:rsidRPr="00E65E18">
        <w:rPr>
          <w:rFonts w:ascii="Times New Roman" w:hAnsi="Times New Roman"/>
          <w:spacing w:val="0"/>
          <w:sz w:val="24"/>
          <w:szCs w:val="24"/>
        </w:rPr>
        <w:t xml:space="preserve">Complaints </w:t>
      </w:r>
      <w:r w:rsidR="003032FF" w:rsidRPr="00E65E18">
        <w:rPr>
          <w:rFonts w:ascii="Times New Roman" w:hAnsi="Times New Roman"/>
          <w:spacing w:val="0"/>
          <w:sz w:val="24"/>
          <w:szCs w:val="24"/>
        </w:rPr>
        <w:t xml:space="preserve">filed </w:t>
      </w:r>
      <w:r w:rsidR="00053471" w:rsidRPr="00E65E18">
        <w:rPr>
          <w:rFonts w:ascii="Times New Roman" w:hAnsi="Times New Roman"/>
          <w:spacing w:val="0"/>
          <w:sz w:val="24"/>
          <w:szCs w:val="24"/>
        </w:rPr>
        <w:t xml:space="preserve">with the New York Attorney General’s Office to IMMEDIATELY be transferred to a </w:t>
      </w:r>
      <w:r w:rsidR="00217FEA" w:rsidRPr="00E65E18">
        <w:rPr>
          <w:rFonts w:ascii="Times New Roman" w:hAnsi="Times New Roman"/>
          <w:spacing w:val="0"/>
          <w:sz w:val="24"/>
          <w:szCs w:val="24"/>
        </w:rPr>
        <w:t xml:space="preserve">INDEPENDENT </w:t>
      </w:r>
      <w:r w:rsidR="00053471" w:rsidRPr="00E65E18">
        <w:rPr>
          <w:rFonts w:ascii="Times New Roman" w:hAnsi="Times New Roman"/>
          <w:spacing w:val="0"/>
          <w:sz w:val="24"/>
          <w:szCs w:val="24"/>
        </w:rPr>
        <w:t>NON CONFLICTED THIRD PARTY INVESTIGATOR.</w:t>
      </w:r>
    </w:p>
    <w:p w:rsidR="003032FF" w:rsidRPr="00E65E18" w:rsidRDefault="003032FF" w:rsidP="00D9562B">
      <w:pPr>
        <w:pStyle w:val="BodyText"/>
        <w:numPr>
          <w:ilvl w:val="1"/>
          <w:numId w:val="2"/>
        </w:numPr>
        <w:spacing w:after="0"/>
        <w:rPr>
          <w:rFonts w:ascii="Times New Roman" w:hAnsi="Times New Roman"/>
          <w:spacing w:val="0"/>
          <w:sz w:val="24"/>
          <w:szCs w:val="24"/>
        </w:rPr>
      </w:pPr>
      <w:r>
        <w:rPr>
          <w:rFonts w:ascii="Times New Roman" w:hAnsi="Times New Roman"/>
          <w:b/>
          <w:spacing w:val="0"/>
          <w:sz w:val="24"/>
          <w:szCs w:val="24"/>
        </w:rPr>
        <w:t xml:space="preserve">The Admitted </w:t>
      </w:r>
      <w:r w:rsidR="00053471">
        <w:rPr>
          <w:rFonts w:ascii="Times New Roman" w:hAnsi="Times New Roman"/>
          <w:b/>
          <w:spacing w:val="0"/>
          <w:sz w:val="24"/>
          <w:szCs w:val="24"/>
        </w:rPr>
        <w:t xml:space="preserve">Conflict of Interest Now Causes Current ILLEGAL </w:t>
      </w:r>
      <w:r w:rsidR="00053471" w:rsidRPr="00E65E18">
        <w:rPr>
          <w:rFonts w:ascii="Times New Roman" w:hAnsi="Times New Roman"/>
          <w:spacing w:val="0"/>
          <w:sz w:val="24"/>
          <w:szCs w:val="24"/>
        </w:rPr>
        <w:t>representation of New York State Defendants by the New York Attorney General’s Office to</w:t>
      </w:r>
      <w:r w:rsidRPr="00E65E18">
        <w:rPr>
          <w:rFonts w:ascii="Times New Roman" w:hAnsi="Times New Roman"/>
          <w:spacing w:val="0"/>
          <w:sz w:val="24"/>
          <w:szCs w:val="24"/>
        </w:rPr>
        <w:t xml:space="preserve"> seek independent NON CONFLICTED COUNSEL and </w:t>
      </w:r>
      <w:r w:rsidR="00053471" w:rsidRPr="00E65E18">
        <w:rPr>
          <w:rFonts w:ascii="Times New Roman" w:hAnsi="Times New Roman"/>
          <w:spacing w:val="0"/>
          <w:sz w:val="24"/>
          <w:szCs w:val="24"/>
        </w:rPr>
        <w:t xml:space="preserve"> WITHDRAW IMMEDIATELY AS COUNSEL</w:t>
      </w:r>
      <w:r w:rsidRPr="00E65E18">
        <w:rPr>
          <w:rFonts w:ascii="Times New Roman" w:hAnsi="Times New Roman"/>
          <w:spacing w:val="0"/>
          <w:sz w:val="24"/>
          <w:szCs w:val="24"/>
        </w:rPr>
        <w:t xml:space="preserve"> to all State Actors in the RICO and ANTITRUST Lawsuit.</w:t>
      </w:r>
      <w:r w:rsidR="00053471" w:rsidRPr="00E65E18">
        <w:rPr>
          <w:rFonts w:ascii="Times New Roman" w:hAnsi="Times New Roman"/>
          <w:spacing w:val="0"/>
          <w:sz w:val="24"/>
          <w:szCs w:val="24"/>
        </w:rPr>
        <w:t xml:space="preserve"> </w:t>
      </w:r>
      <w:r w:rsidRPr="00E65E18">
        <w:rPr>
          <w:rFonts w:ascii="Times New Roman" w:hAnsi="Times New Roman"/>
          <w:spacing w:val="0"/>
          <w:sz w:val="24"/>
          <w:szCs w:val="24"/>
        </w:rPr>
        <w:t xml:space="preserve">The AG should notify the Courts that </w:t>
      </w:r>
      <w:r w:rsidR="00053471" w:rsidRPr="00E65E18">
        <w:rPr>
          <w:rFonts w:ascii="Times New Roman" w:hAnsi="Times New Roman"/>
          <w:spacing w:val="0"/>
          <w:sz w:val="24"/>
          <w:szCs w:val="24"/>
        </w:rPr>
        <w:t xml:space="preserve">the State Defendants </w:t>
      </w:r>
      <w:r w:rsidRPr="00E65E18">
        <w:rPr>
          <w:rFonts w:ascii="Times New Roman" w:hAnsi="Times New Roman"/>
          <w:spacing w:val="0"/>
          <w:sz w:val="24"/>
          <w:szCs w:val="24"/>
        </w:rPr>
        <w:t xml:space="preserve">must now </w:t>
      </w:r>
      <w:r w:rsidR="00053471" w:rsidRPr="00E65E18">
        <w:rPr>
          <w:rFonts w:ascii="Times New Roman" w:hAnsi="Times New Roman"/>
          <w:spacing w:val="0"/>
          <w:sz w:val="24"/>
          <w:szCs w:val="24"/>
        </w:rPr>
        <w:t>seek new NON-CONFLICTED representation in the RICO &amp; ANTITRUST LAWSUIT</w:t>
      </w:r>
      <w:r w:rsidRPr="00E65E18">
        <w:rPr>
          <w:rFonts w:ascii="Times New Roman" w:hAnsi="Times New Roman"/>
          <w:spacing w:val="0"/>
          <w:sz w:val="24"/>
          <w:szCs w:val="24"/>
        </w:rPr>
        <w:t xml:space="preserve"> separate and distinct counsel for their Personal and Professional Representation.</w:t>
      </w:r>
    </w:p>
    <w:p w:rsidR="00053471" w:rsidRPr="00E65E18" w:rsidRDefault="003032FF" w:rsidP="00D9562B">
      <w:pPr>
        <w:pStyle w:val="BodyText"/>
        <w:numPr>
          <w:ilvl w:val="1"/>
          <w:numId w:val="2"/>
        </w:numPr>
        <w:spacing w:after="0"/>
        <w:rPr>
          <w:rFonts w:ascii="Times New Roman" w:hAnsi="Times New Roman"/>
          <w:spacing w:val="0"/>
          <w:sz w:val="24"/>
          <w:szCs w:val="24"/>
        </w:rPr>
      </w:pPr>
      <w:r w:rsidRPr="00E65E18">
        <w:rPr>
          <w:rFonts w:ascii="Times New Roman" w:hAnsi="Times New Roman"/>
          <w:spacing w:val="0"/>
          <w:sz w:val="24"/>
          <w:szCs w:val="24"/>
        </w:rPr>
        <w:t xml:space="preserve">The New York AG must </w:t>
      </w:r>
      <w:r w:rsidR="00CB73C4" w:rsidRPr="00E65E18">
        <w:rPr>
          <w:rFonts w:ascii="Times New Roman" w:hAnsi="Times New Roman"/>
          <w:spacing w:val="0"/>
          <w:sz w:val="24"/>
          <w:szCs w:val="24"/>
        </w:rPr>
        <w:t>also seek independent counsel for the New York Attorney General’s Office</w:t>
      </w:r>
      <w:r w:rsidRPr="00E65E18">
        <w:rPr>
          <w:rFonts w:ascii="Times New Roman" w:hAnsi="Times New Roman"/>
          <w:spacing w:val="0"/>
          <w:sz w:val="24"/>
          <w:szCs w:val="24"/>
        </w:rPr>
        <w:t xml:space="preserve"> and for the members directly named as Defendants both Personally and Professionally.  Also, notice has been given to both Cuomo and Cohen that in addition to the Criminal Complaints filed against them, they will both be forthcoming Defendants both Professionally and Personally in all Iviewit Lawsuits both current and future</w:t>
      </w:r>
      <w:r w:rsidR="00CB73C4" w:rsidRPr="00E65E18">
        <w:rPr>
          <w:rFonts w:ascii="Times New Roman" w:hAnsi="Times New Roman"/>
          <w:spacing w:val="0"/>
          <w:sz w:val="24"/>
          <w:szCs w:val="24"/>
        </w:rPr>
        <w:t>.</w:t>
      </w:r>
    </w:p>
    <w:p w:rsidR="00CB73C4" w:rsidRPr="00E65E18" w:rsidRDefault="00CB73C4" w:rsidP="00D9562B">
      <w:pPr>
        <w:pStyle w:val="BodyText"/>
        <w:numPr>
          <w:ilvl w:val="1"/>
          <w:numId w:val="2"/>
        </w:numPr>
        <w:spacing w:after="0"/>
        <w:rPr>
          <w:rFonts w:ascii="Times New Roman" w:hAnsi="Times New Roman"/>
          <w:spacing w:val="0"/>
          <w:sz w:val="24"/>
          <w:szCs w:val="24"/>
        </w:rPr>
      </w:pPr>
      <w:r w:rsidRPr="00E65E18">
        <w:rPr>
          <w:rFonts w:ascii="Times New Roman" w:hAnsi="Times New Roman"/>
          <w:spacing w:val="0"/>
          <w:sz w:val="24"/>
          <w:szCs w:val="24"/>
        </w:rPr>
        <w:t>Conflict of Interest Now Causes the New York Attorney General to notify all Criminal and Court Officials involved in the Iviewit RICO &amp; ANTITRUST LAWSUIT of the CONFLICT OF INTEREST and fully DISCLOSE ALL CONFLICTS in writing to Plaintiff Eliot Ivan Bernstein.  Further, voluntary REMOVAL of all PRIOR FILINGS and PLEADINGS that were filed by the New York Attorney General’s Offices in the Iviewit RICO &amp; ANTITRUST LAWSUIT and ALL LEGALLY RELATED CASES.</w:t>
      </w:r>
    </w:p>
    <w:p w:rsidR="00CB73C4" w:rsidRDefault="008B0CB5" w:rsidP="00D9562B">
      <w:pPr>
        <w:pStyle w:val="BodyText"/>
        <w:numPr>
          <w:ilvl w:val="2"/>
          <w:numId w:val="2"/>
        </w:numPr>
        <w:spacing w:after="0"/>
        <w:rPr>
          <w:rFonts w:ascii="Times New Roman" w:hAnsi="Times New Roman"/>
          <w:b/>
          <w:spacing w:val="0"/>
          <w:sz w:val="24"/>
          <w:szCs w:val="24"/>
        </w:rPr>
      </w:pPr>
      <w:r>
        <w:rPr>
          <w:rFonts w:ascii="Times New Roman" w:hAnsi="Times New Roman"/>
          <w:b/>
          <w:spacing w:val="0"/>
          <w:sz w:val="24"/>
          <w:szCs w:val="24"/>
        </w:rPr>
        <w:t xml:space="preserve">Parties to Notice of AG CONFLICTS by AG </w:t>
      </w:r>
    </w:p>
    <w:p w:rsidR="008B0CB5" w:rsidRDefault="008B0CB5" w:rsidP="00053471">
      <w:pPr>
        <w:pStyle w:val="BodyText"/>
        <w:numPr>
          <w:ilvl w:val="0"/>
          <w:numId w:val="2"/>
        </w:numPr>
        <w:spacing w:after="0"/>
        <w:rPr>
          <w:rFonts w:ascii="Times New Roman" w:hAnsi="Times New Roman"/>
          <w:b/>
          <w:spacing w:val="0"/>
          <w:sz w:val="24"/>
          <w:szCs w:val="24"/>
        </w:rPr>
      </w:pPr>
      <w:r>
        <w:rPr>
          <w:rFonts w:ascii="Times New Roman" w:hAnsi="Times New Roman"/>
          <w:b/>
          <w:spacing w:val="0"/>
          <w:sz w:val="24"/>
          <w:szCs w:val="24"/>
        </w:rPr>
        <w:t>Parties Copied</w:t>
      </w:r>
    </w:p>
    <w:p w:rsidR="0061034C" w:rsidRDefault="0061034C" w:rsidP="00053471">
      <w:pPr>
        <w:pStyle w:val="BodyText"/>
        <w:numPr>
          <w:ilvl w:val="0"/>
          <w:numId w:val="2"/>
        </w:numPr>
        <w:spacing w:after="0"/>
        <w:rPr>
          <w:rFonts w:ascii="Times New Roman" w:hAnsi="Times New Roman"/>
          <w:b/>
          <w:spacing w:val="0"/>
          <w:sz w:val="24"/>
          <w:szCs w:val="24"/>
        </w:rPr>
      </w:pPr>
      <w:r>
        <w:rPr>
          <w:rFonts w:ascii="Times New Roman" w:hAnsi="Times New Roman"/>
          <w:b/>
          <w:spacing w:val="0"/>
          <w:sz w:val="24"/>
          <w:szCs w:val="24"/>
        </w:rPr>
        <w:t>RICO &amp; ANTITRUST Lawsuit and Related Cases UPDATE</w:t>
      </w:r>
    </w:p>
    <w:p w:rsidR="0061034C" w:rsidRDefault="0061034C" w:rsidP="0061034C">
      <w:pPr>
        <w:pStyle w:val="BodyText"/>
        <w:numPr>
          <w:ilvl w:val="1"/>
          <w:numId w:val="2"/>
        </w:numPr>
        <w:spacing w:after="0"/>
        <w:rPr>
          <w:rFonts w:ascii="Times New Roman" w:hAnsi="Times New Roman"/>
          <w:b/>
          <w:spacing w:val="0"/>
          <w:sz w:val="24"/>
          <w:szCs w:val="24"/>
        </w:rPr>
      </w:pPr>
      <w:r>
        <w:rPr>
          <w:rFonts w:ascii="Times New Roman" w:hAnsi="Times New Roman"/>
          <w:b/>
          <w:spacing w:val="0"/>
          <w:sz w:val="24"/>
          <w:szCs w:val="24"/>
        </w:rPr>
        <w:t xml:space="preserve">Anderson – Filing </w:t>
      </w:r>
      <w:r w:rsidR="000A057F">
        <w:rPr>
          <w:rFonts w:ascii="Times New Roman" w:hAnsi="Times New Roman"/>
          <w:b/>
          <w:spacing w:val="0"/>
          <w:sz w:val="24"/>
          <w:szCs w:val="24"/>
        </w:rPr>
        <w:t>indicates that Cahill perjured court testimony further Obstructing Justice in a Federal Whistleblower Lawsuit, see Anderson Motion to Remove AG</w:t>
      </w:r>
    </w:p>
    <w:p w:rsidR="0061034C" w:rsidRDefault="0061034C" w:rsidP="0061034C">
      <w:pPr>
        <w:pStyle w:val="BodyText"/>
        <w:numPr>
          <w:ilvl w:val="1"/>
          <w:numId w:val="2"/>
        </w:numPr>
        <w:spacing w:after="0"/>
        <w:rPr>
          <w:rFonts w:ascii="Times New Roman" w:hAnsi="Times New Roman"/>
          <w:b/>
          <w:spacing w:val="0"/>
          <w:sz w:val="24"/>
          <w:szCs w:val="24"/>
        </w:rPr>
      </w:pPr>
      <w:r>
        <w:rPr>
          <w:rFonts w:ascii="Times New Roman" w:hAnsi="Times New Roman"/>
          <w:b/>
          <w:spacing w:val="0"/>
          <w:sz w:val="24"/>
          <w:szCs w:val="24"/>
        </w:rPr>
        <w:t>Iviewit Case on hold after Motion to Dismiss as Criminal Investigations must now be commenced, no free of Conflicts of Interest.</w:t>
      </w:r>
    </w:p>
    <w:p w:rsidR="0061034C" w:rsidRDefault="0061034C" w:rsidP="0061034C">
      <w:pPr>
        <w:pStyle w:val="BodyText"/>
        <w:numPr>
          <w:ilvl w:val="1"/>
          <w:numId w:val="2"/>
        </w:numPr>
        <w:spacing w:after="0"/>
        <w:rPr>
          <w:rFonts w:ascii="Times New Roman" w:hAnsi="Times New Roman"/>
          <w:b/>
          <w:spacing w:val="0"/>
          <w:sz w:val="24"/>
          <w:szCs w:val="24"/>
        </w:rPr>
      </w:pPr>
      <w:r>
        <w:rPr>
          <w:rFonts w:ascii="Times New Roman" w:hAnsi="Times New Roman"/>
          <w:b/>
          <w:spacing w:val="0"/>
          <w:sz w:val="24"/>
          <w:szCs w:val="24"/>
        </w:rPr>
        <w:lastRenderedPageBreak/>
        <w:t>Related Cases</w:t>
      </w:r>
    </w:p>
    <w:p w:rsidR="000A057F" w:rsidRDefault="000A057F" w:rsidP="0061034C">
      <w:pPr>
        <w:pStyle w:val="BodyText"/>
        <w:numPr>
          <w:ilvl w:val="2"/>
          <w:numId w:val="2"/>
        </w:numPr>
        <w:spacing w:after="0"/>
        <w:rPr>
          <w:rFonts w:ascii="Times New Roman" w:hAnsi="Times New Roman"/>
          <w:b/>
          <w:spacing w:val="0"/>
          <w:sz w:val="24"/>
          <w:szCs w:val="24"/>
        </w:rPr>
      </w:pPr>
      <w:r>
        <w:rPr>
          <w:rFonts w:ascii="Times New Roman" w:hAnsi="Times New Roman"/>
          <w:b/>
          <w:spacing w:val="0"/>
          <w:sz w:val="24"/>
          <w:szCs w:val="24"/>
        </w:rPr>
        <w:t>Second Circuit Dismissals with Existing Conflicts turned over to Criminal Authorities for Aiding and Abetting</w:t>
      </w:r>
    </w:p>
    <w:p w:rsidR="0061034C" w:rsidRDefault="0061034C" w:rsidP="0061034C">
      <w:pPr>
        <w:pStyle w:val="BodyText"/>
        <w:numPr>
          <w:ilvl w:val="2"/>
          <w:numId w:val="2"/>
        </w:numPr>
        <w:spacing w:after="0"/>
        <w:rPr>
          <w:rFonts w:ascii="Times New Roman" w:hAnsi="Times New Roman"/>
          <w:b/>
          <w:spacing w:val="0"/>
          <w:sz w:val="24"/>
          <w:szCs w:val="24"/>
        </w:rPr>
      </w:pPr>
      <w:r>
        <w:rPr>
          <w:rFonts w:ascii="Times New Roman" w:hAnsi="Times New Roman"/>
          <w:b/>
          <w:spacing w:val="0"/>
          <w:sz w:val="24"/>
          <w:szCs w:val="24"/>
        </w:rPr>
        <w:t>Second Circuit Criminal Activity Reported to Authorities</w:t>
      </w:r>
    </w:p>
    <w:p w:rsidR="0061034C" w:rsidRDefault="0061034C" w:rsidP="0061034C">
      <w:pPr>
        <w:pStyle w:val="BodyText"/>
        <w:numPr>
          <w:ilvl w:val="2"/>
          <w:numId w:val="2"/>
        </w:numPr>
        <w:spacing w:after="0"/>
        <w:rPr>
          <w:rFonts w:ascii="Times New Roman" w:hAnsi="Times New Roman"/>
          <w:b/>
          <w:spacing w:val="0"/>
          <w:sz w:val="24"/>
          <w:szCs w:val="24"/>
        </w:rPr>
      </w:pPr>
      <w:r>
        <w:rPr>
          <w:rFonts w:ascii="Times New Roman" w:hAnsi="Times New Roman"/>
          <w:b/>
          <w:spacing w:val="0"/>
          <w:sz w:val="24"/>
          <w:szCs w:val="24"/>
        </w:rPr>
        <w:t>Criminal Authorities were Summoned and Conflicts found in handling of those complaints.</w:t>
      </w:r>
    </w:p>
    <w:p w:rsidR="0061034C" w:rsidRDefault="0061034C" w:rsidP="0061034C">
      <w:pPr>
        <w:pStyle w:val="BodyText"/>
        <w:numPr>
          <w:ilvl w:val="2"/>
          <w:numId w:val="2"/>
        </w:numPr>
        <w:spacing w:after="0"/>
        <w:rPr>
          <w:rFonts w:ascii="Times New Roman" w:hAnsi="Times New Roman"/>
          <w:b/>
          <w:spacing w:val="0"/>
          <w:sz w:val="24"/>
          <w:szCs w:val="24"/>
        </w:rPr>
      </w:pPr>
      <w:r>
        <w:rPr>
          <w:rFonts w:ascii="Times New Roman" w:hAnsi="Times New Roman"/>
          <w:b/>
          <w:spacing w:val="0"/>
          <w:sz w:val="24"/>
          <w:szCs w:val="24"/>
        </w:rPr>
        <w:t>2</w:t>
      </w:r>
      <w:r w:rsidRPr="0061034C">
        <w:rPr>
          <w:rFonts w:ascii="Times New Roman" w:hAnsi="Times New Roman"/>
          <w:b/>
          <w:spacing w:val="0"/>
          <w:sz w:val="24"/>
          <w:szCs w:val="24"/>
          <w:vertAlign w:val="superscript"/>
        </w:rPr>
        <w:t>nd</w:t>
      </w:r>
      <w:r>
        <w:rPr>
          <w:rFonts w:ascii="Times New Roman" w:hAnsi="Times New Roman"/>
          <w:b/>
          <w:spacing w:val="0"/>
          <w:sz w:val="24"/>
          <w:szCs w:val="24"/>
        </w:rPr>
        <w:t xml:space="preserve"> Circuit Possible Court Case Fixing – Pollack</w:t>
      </w:r>
    </w:p>
    <w:p w:rsidR="0061034C" w:rsidRDefault="0061034C" w:rsidP="0061034C">
      <w:pPr>
        <w:pStyle w:val="BodyText"/>
        <w:numPr>
          <w:ilvl w:val="2"/>
          <w:numId w:val="2"/>
        </w:numPr>
        <w:spacing w:after="0"/>
        <w:rPr>
          <w:rFonts w:ascii="Times New Roman" w:hAnsi="Times New Roman"/>
          <w:b/>
          <w:spacing w:val="0"/>
          <w:sz w:val="24"/>
          <w:szCs w:val="24"/>
        </w:rPr>
      </w:pPr>
    </w:p>
    <w:p w:rsidR="008B0CB5" w:rsidRPr="00053471" w:rsidRDefault="008B0CB5" w:rsidP="008B0CB5">
      <w:pPr>
        <w:pStyle w:val="BodyText"/>
        <w:spacing w:after="0"/>
        <w:ind w:left="720"/>
        <w:rPr>
          <w:rFonts w:ascii="Times New Roman" w:hAnsi="Times New Roman"/>
          <w:b/>
          <w:spacing w:val="0"/>
          <w:sz w:val="24"/>
          <w:szCs w:val="24"/>
        </w:rPr>
      </w:pPr>
    </w:p>
    <w:p w:rsidR="00DC0D69" w:rsidRDefault="00DC0D69" w:rsidP="00CC5204">
      <w:pPr>
        <w:pStyle w:val="BodyText"/>
        <w:ind w:firstLine="720"/>
        <w:rPr>
          <w:rFonts w:ascii="Times New Roman" w:hAnsi="Times New Roman"/>
          <w:spacing w:val="0"/>
          <w:sz w:val="24"/>
          <w:szCs w:val="24"/>
        </w:rPr>
      </w:pPr>
    </w:p>
    <w:p w:rsidR="00DC0D69" w:rsidRDefault="00DC0D69" w:rsidP="00CC5204">
      <w:pPr>
        <w:pStyle w:val="BodyText"/>
        <w:ind w:firstLine="720"/>
        <w:rPr>
          <w:rFonts w:ascii="Times New Roman" w:hAnsi="Times New Roman"/>
          <w:spacing w:val="0"/>
          <w:sz w:val="24"/>
          <w:szCs w:val="24"/>
        </w:rPr>
      </w:pPr>
    </w:p>
    <w:p w:rsidR="00B43879" w:rsidRPr="003701D5" w:rsidRDefault="006F0A3D" w:rsidP="006F0A3D">
      <w:pPr>
        <w:pStyle w:val="BodyText"/>
        <w:ind w:left="4320"/>
        <w:rPr>
          <w:rFonts w:ascii="Times New Roman" w:hAnsi="Times New Roman"/>
          <w:spacing w:val="0"/>
          <w:sz w:val="24"/>
          <w:szCs w:val="24"/>
        </w:rPr>
      </w:pPr>
      <w:r w:rsidRPr="003701D5">
        <w:rPr>
          <w:rFonts w:ascii="Times New Roman" w:hAnsi="Times New Roman"/>
          <w:spacing w:val="0"/>
          <w:sz w:val="24"/>
          <w:szCs w:val="24"/>
        </w:rPr>
        <w:t>Re</w:t>
      </w:r>
      <w:r>
        <w:rPr>
          <w:rFonts w:ascii="Times New Roman" w:hAnsi="Times New Roman"/>
          <w:spacing w:val="0"/>
          <w:sz w:val="24"/>
          <w:szCs w:val="24"/>
        </w:rPr>
        <w:t>spectfully</w:t>
      </w:r>
      <w:r w:rsidRPr="003701D5">
        <w:rPr>
          <w:rFonts w:ascii="Times New Roman" w:hAnsi="Times New Roman"/>
          <w:spacing w:val="0"/>
          <w:sz w:val="24"/>
          <w:szCs w:val="24"/>
        </w:rPr>
        <w:t xml:space="preserve"> </w:t>
      </w:r>
      <w:r w:rsidR="00B43879" w:rsidRPr="003701D5">
        <w:rPr>
          <w:rFonts w:ascii="Times New Roman" w:hAnsi="Times New Roman"/>
          <w:spacing w:val="0"/>
          <w:sz w:val="24"/>
          <w:szCs w:val="24"/>
        </w:rPr>
        <w:t xml:space="preserve">Yours, </w:t>
      </w:r>
    </w:p>
    <w:p w:rsidR="007F3B4F" w:rsidRDefault="008B0CB5" w:rsidP="007F3B4F">
      <w:pPr>
        <w:pStyle w:val="BodyText"/>
        <w:numPr>
          <w:ins w:id="2" w:author="Eliot I. Bernstein" w:date="2009-05-01T18:09:00Z"/>
        </w:numPr>
        <w:ind w:left="4320"/>
        <w:jc w:val="left"/>
        <w:rPr>
          <w:rFonts w:ascii="Times New Roman" w:hAnsi="Times New Roman"/>
          <w:spacing w:val="0"/>
          <w:sz w:val="24"/>
          <w:szCs w:val="24"/>
        </w:rPr>
      </w:pPr>
      <w:r>
        <w:rPr>
          <w:rFonts w:ascii="Times New Roman" w:hAnsi="Times New Roman"/>
          <w:noProof/>
          <w:spacing w:val="0"/>
          <w:sz w:val="24"/>
          <w:szCs w:val="24"/>
        </w:rPr>
        <w:drawing>
          <wp:inline distT="0" distB="0" distL="0" distR="0">
            <wp:extent cx="1600200" cy="1066800"/>
            <wp:effectExtent l="19050" t="0" r="0" b="0"/>
            <wp:docPr id="2" name="Picture 2" descr="eliot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iot sig"/>
                    <pic:cNvPicPr>
                      <a:picLocks noChangeAspect="1" noChangeArrowheads="1"/>
                    </pic:cNvPicPr>
                  </pic:nvPicPr>
                  <pic:blipFill>
                    <a:blip r:embed="rId27" cstate="print"/>
                    <a:srcRect/>
                    <a:stretch>
                      <a:fillRect/>
                    </a:stretch>
                  </pic:blipFill>
                  <pic:spPr bwMode="auto">
                    <a:xfrm>
                      <a:off x="0" y="0"/>
                      <a:ext cx="1600200" cy="1066800"/>
                    </a:xfrm>
                    <a:prstGeom prst="rect">
                      <a:avLst/>
                    </a:prstGeom>
                    <a:noFill/>
                    <a:ln w="9525">
                      <a:noFill/>
                      <a:miter lim="800000"/>
                      <a:headEnd/>
                      <a:tailEnd/>
                    </a:ln>
                  </pic:spPr>
                </pic:pic>
              </a:graphicData>
            </a:graphic>
          </wp:inline>
        </w:drawing>
      </w:r>
    </w:p>
    <w:p w:rsidR="006F0A3D" w:rsidRDefault="00B43879" w:rsidP="007F3B4F">
      <w:pPr>
        <w:pStyle w:val="BodyText"/>
        <w:ind w:left="4320"/>
        <w:jc w:val="left"/>
        <w:rPr>
          <w:rFonts w:ascii="Times New Roman" w:hAnsi="Times New Roman"/>
          <w:spacing w:val="0"/>
          <w:sz w:val="24"/>
          <w:szCs w:val="24"/>
        </w:rPr>
      </w:pPr>
      <w:r w:rsidRPr="003701D5">
        <w:rPr>
          <w:rFonts w:ascii="Times New Roman" w:hAnsi="Times New Roman"/>
          <w:spacing w:val="0"/>
          <w:sz w:val="24"/>
          <w:szCs w:val="24"/>
        </w:rPr>
        <w:t>______________________</w:t>
      </w:r>
      <w:r w:rsidRPr="003701D5">
        <w:rPr>
          <w:rFonts w:ascii="Times New Roman" w:hAnsi="Times New Roman"/>
          <w:spacing w:val="0"/>
          <w:sz w:val="24"/>
          <w:szCs w:val="24"/>
        </w:rPr>
        <w:br/>
        <w:t>Eliot I. Bernstein</w:t>
      </w:r>
      <w:r w:rsidRPr="003701D5">
        <w:rPr>
          <w:rFonts w:ascii="Times New Roman" w:hAnsi="Times New Roman"/>
          <w:spacing w:val="0"/>
          <w:sz w:val="24"/>
          <w:szCs w:val="24"/>
        </w:rPr>
        <w:br/>
        <w:t>Founder &amp; Inve</w:t>
      </w:r>
      <w:r w:rsidR="005E6511">
        <w:rPr>
          <w:rFonts w:ascii="Times New Roman" w:hAnsi="Times New Roman"/>
          <w:spacing w:val="0"/>
          <w:sz w:val="24"/>
          <w:szCs w:val="24"/>
        </w:rPr>
        <w:t>ntor</w:t>
      </w:r>
      <w:r w:rsidR="005E6511">
        <w:rPr>
          <w:rFonts w:ascii="Times New Roman" w:hAnsi="Times New Roman"/>
          <w:spacing w:val="0"/>
          <w:sz w:val="24"/>
          <w:szCs w:val="24"/>
        </w:rPr>
        <w:br/>
      </w:r>
      <w:r w:rsidR="006F0A3D">
        <w:rPr>
          <w:rFonts w:ascii="Times New Roman" w:hAnsi="Times New Roman"/>
          <w:spacing w:val="0"/>
          <w:sz w:val="24"/>
          <w:szCs w:val="24"/>
        </w:rPr>
        <w:br/>
        <w:t>Iviewit Holdings, Inc. – DL</w:t>
      </w:r>
      <w:r w:rsidR="006F0A3D">
        <w:rPr>
          <w:rFonts w:ascii="Times New Roman" w:hAnsi="Times New Roman"/>
          <w:spacing w:val="0"/>
          <w:sz w:val="24"/>
          <w:szCs w:val="24"/>
        </w:rPr>
        <w:br/>
        <w:t>Iviewit Holdings, Inc. – DL</w:t>
      </w:r>
      <w:r w:rsidR="006F0A3D">
        <w:rPr>
          <w:rFonts w:ascii="Times New Roman" w:hAnsi="Times New Roman"/>
          <w:spacing w:val="0"/>
          <w:sz w:val="24"/>
          <w:szCs w:val="24"/>
        </w:rPr>
        <w:br/>
        <w:t>Iviewit Holdings, Inc. – FL</w:t>
      </w:r>
      <w:r w:rsidR="006F0A3D">
        <w:rPr>
          <w:rFonts w:ascii="Times New Roman" w:hAnsi="Times New Roman"/>
          <w:spacing w:val="0"/>
          <w:sz w:val="24"/>
          <w:szCs w:val="24"/>
        </w:rPr>
        <w:br/>
        <w:t>Iviewit Technologies, Inc. – DL</w:t>
      </w:r>
      <w:r w:rsidR="006F0A3D" w:rsidRPr="006F0A3D">
        <w:rPr>
          <w:rFonts w:ascii="Times New Roman" w:hAnsi="Times New Roman"/>
          <w:spacing w:val="0"/>
          <w:sz w:val="24"/>
          <w:szCs w:val="24"/>
        </w:rPr>
        <w:t xml:space="preserve"> </w:t>
      </w:r>
      <w:r w:rsidR="006F0A3D">
        <w:rPr>
          <w:rFonts w:ascii="Times New Roman" w:hAnsi="Times New Roman"/>
          <w:spacing w:val="0"/>
          <w:sz w:val="24"/>
          <w:szCs w:val="24"/>
        </w:rPr>
        <w:br/>
        <w:t>Uview.com, Inc. – DL</w:t>
      </w:r>
      <w:r w:rsidR="006F0A3D">
        <w:rPr>
          <w:rFonts w:ascii="Times New Roman" w:hAnsi="Times New Roman"/>
          <w:spacing w:val="0"/>
          <w:sz w:val="24"/>
          <w:szCs w:val="24"/>
        </w:rPr>
        <w:br/>
        <w:t>Iviewit.com, Inc. – FL</w:t>
      </w:r>
      <w:r w:rsidR="006F0A3D">
        <w:rPr>
          <w:rFonts w:ascii="Times New Roman" w:hAnsi="Times New Roman"/>
          <w:spacing w:val="0"/>
          <w:sz w:val="24"/>
          <w:szCs w:val="24"/>
        </w:rPr>
        <w:br/>
        <w:t>Iviewit.com, Inc. – DL</w:t>
      </w:r>
      <w:r w:rsidR="006F0A3D">
        <w:rPr>
          <w:rFonts w:ascii="Times New Roman" w:hAnsi="Times New Roman"/>
          <w:spacing w:val="0"/>
          <w:sz w:val="24"/>
          <w:szCs w:val="24"/>
        </w:rPr>
        <w:br/>
        <w:t>I.C., Inc. – FL</w:t>
      </w:r>
      <w:r w:rsidR="006F0A3D">
        <w:rPr>
          <w:rFonts w:ascii="Times New Roman" w:hAnsi="Times New Roman"/>
          <w:spacing w:val="0"/>
          <w:sz w:val="24"/>
          <w:szCs w:val="24"/>
        </w:rPr>
        <w:br/>
        <w:t>Iviewit.com LLC – DL</w:t>
      </w:r>
      <w:r w:rsidR="006F0A3D">
        <w:rPr>
          <w:rFonts w:ascii="Times New Roman" w:hAnsi="Times New Roman"/>
          <w:spacing w:val="0"/>
          <w:sz w:val="24"/>
          <w:szCs w:val="24"/>
        </w:rPr>
        <w:br/>
        <w:t>Iviewit LLC – DL</w:t>
      </w:r>
      <w:r w:rsidR="006F0A3D">
        <w:rPr>
          <w:rFonts w:ascii="Times New Roman" w:hAnsi="Times New Roman"/>
          <w:spacing w:val="0"/>
          <w:sz w:val="24"/>
          <w:szCs w:val="24"/>
        </w:rPr>
        <w:br/>
        <w:t>Iviewit Corporation – FL</w:t>
      </w:r>
      <w:r w:rsidR="006F0A3D">
        <w:rPr>
          <w:rFonts w:ascii="Times New Roman" w:hAnsi="Times New Roman"/>
          <w:spacing w:val="0"/>
          <w:sz w:val="24"/>
          <w:szCs w:val="24"/>
        </w:rPr>
        <w:br/>
      </w:r>
      <w:r w:rsidR="006F0A3D">
        <w:rPr>
          <w:rFonts w:ascii="Times New Roman" w:hAnsi="Times New Roman"/>
          <w:spacing w:val="0"/>
          <w:sz w:val="24"/>
          <w:szCs w:val="24"/>
        </w:rPr>
        <w:lastRenderedPageBreak/>
        <w:t>Iviewit, Inc. – FL</w:t>
      </w:r>
      <w:r w:rsidR="006F0A3D">
        <w:rPr>
          <w:rFonts w:ascii="Times New Roman" w:hAnsi="Times New Roman"/>
          <w:spacing w:val="0"/>
          <w:sz w:val="24"/>
          <w:szCs w:val="24"/>
        </w:rPr>
        <w:br/>
        <w:t>Iviewit, Inc. – DL</w:t>
      </w:r>
      <w:r w:rsidR="006F0A3D">
        <w:rPr>
          <w:rFonts w:ascii="Times New Roman" w:hAnsi="Times New Roman"/>
          <w:spacing w:val="0"/>
          <w:sz w:val="24"/>
          <w:szCs w:val="24"/>
        </w:rPr>
        <w:br/>
        <w:t>Iviewit Corporation</w:t>
      </w:r>
    </w:p>
    <w:p w:rsidR="007F3B4F" w:rsidRDefault="007F3B4F" w:rsidP="006F0A3D">
      <w:pPr>
        <w:pStyle w:val="BodyText"/>
        <w:jc w:val="left"/>
        <w:rPr>
          <w:rFonts w:ascii="Times New Roman" w:hAnsi="Times New Roman"/>
          <w:spacing w:val="0"/>
          <w:sz w:val="24"/>
          <w:szCs w:val="24"/>
        </w:rPr>
      </w:pPr>
      <w:r>
        <w:rPr>
          <w:rFonts w:ascii="Times New Roman" w:hAnsi="Times New Roman"/>
          <w:spacing w:val="0"/>
          <w:sz w:val="24"/>
          <w:szCs w:val="24"/>
        </w:rPr>
        <w:t>cc/ec:</w:t>
      </w:r>
    </w:p>
    <w:p w:rsidR="00A85475" w:rsidRDefault="006F0A3D" w:rsidP="006F0A3D">
      <w:pPr>
        <w:pStyle w:val="BodyText"/>
        <w:jc w:val="left"/>
        <w:rPr>
          <w:rFonts w:ascii="Times New Roman" w:hAnsi="Times New Roman"/>
          <w:spacing w:val="0"/>
          <w:sz w:val="24"/>
          <w:szCs w:val="24"/>
        </w:rPr>
      </w:pPr>
      <w:r>
        <w:rPr>
          <w:rFonts w:ascii="Times New Roman" w:hAnsi="Times New Roman"/>
          <w:spacing w:val="0"/>
          <w:sz w:val="24"/>
          <w:szCs w:val="24"/>
        </w:rPr>
        <w:t>Enclosure(s)/Attachment(s)</w:t>
      </w:r>
      <w:r w:rsidR="00A85475">
        <w:rPr>
          <w:rFonts w:ascii="Times New Roman" w:hAnsi="Times New Roman"/>
          <w:spacing w:val="0"/>
          <w:sz w:val="24"/>
          <w:szCs w:val="24"/>
        </w:rPr>
        <w:t>/URL’s</w:t>
      </w:r>
    </w:p>
    <w:p w:rsidR="006F0A3D" w:rsidRDefault="00A85475" w:rsidP="00A85475">
      <w:pPr>
        <w:pStyle w:val="BodyText"/>
        <w:jc w:val="left"/>
        <w:rPr>
          <w:rFonts w:ascii="Times New Roman" w:hAnsi="Times New Roman"/>
          <w:spacing w:val="0"/>
          <w:sz w:val="24"/>
          <w:szCs w:val="24"/>
        </w:rPr>
      </w:pPr>
      <w:r>
        <w:rPr>
          <w:rFonts w:ascii="Times New Roman" w:hAnsi="Times New Roman"/>
          <w:spacing w:val="0"/>
          <w:sz w:val="24"/>
          <w:szCs w:val="24"/>
        </w:rPr>
        <w:t>Uniform Resource Locator(s), a</w:t>
      </w:r>
      <w:r w:rsidR="006F0A3D">
        <w:rPr>
          <w:rFonts w:ascii="Times New Roman" w:hAnsi="Times New Roman"/>
          <w:spacing w:val="0"/>
          <w:sz w:val="24"/>
          <w:szCs w:val="24"/>
        </w:rPr>
        <w:t>ll U</w:t>
      </w:r>
      <w:r w:rsidR="00A062F5">
        <w:rPr>
          <w:rFonts w:ascii="Times New Roman" w:hAnsi="Times New Roman"/>
          <w:spacing w:val="0"/>
          <w:sz w:val="24"/>
          <w:szCs w:val="24"/>
        </w:rPr>
        <w:t>niform Resource Locators ( URL</w:t>
      </w:r>
      <w:r>
        <w:rPr>
          <w:rFonts w:ascii="Times New Roman" w:hAnsi="Times New Roman"/>
          <w:spacing w:val="0"/>
          <w:sz w:val="24"/>
          <w:szCs w:val="24"/>
        </w:rPr>
        <w:t>’s</w:t>
      </w:r>
      <w:r w:rsidR="00A062F5">
        <w:rPr>
          <w:rFonts w:ascii="Times New Roman" w:hAnsi="Times New Roman"/>
          <w:spacing w:val="0"/>
          <w:sz w:val="24"/>
          <w:szCs w:val="24"/>
        </w:rPr>
        <w:t xml:space="preserve"> ) </w:t>
      </w:r>
      <w:r>
        <w:rPr>
          <w:rFonts w:ascii="Times New Roman" w:hAnsi="Times New Roman"/>
          <w:spacing w:val="0"/>
          <w:sz w:val="24"/>
          <w:szCs w:val="24"/>
        </w:rPr>
        <w:t xml:space="preserve">and the contents of those URL’s Websites are </w:t>
      </w:r>
      <w:r w:rsidR="006F0A3D">
        <w:rPr>
          <w:rFonts w:ascii="Times New Roman" w:hAnsi="Times New Roman"/>
          <w:spacing w:val="0"/>
          <w:sz w:val="24"/>
          <w:szCs w:val="24"/>
        </w:rPr>
        <w:t>incorporated in entirety by reference herein</w:t>
      </w:r>
      <w:r>
        <w:rPr>
          <w:rFonts w:ascii="Times New Roman" w:hAnsi="Times New Roman"/>
          <w:spacing w:val="0"/>
          <w:sz w:val="24"/>
          <w:szCs w:val="24"/>
        </w:rPr>
        <w:t>, include these sites and documents as part of this correspondence and as evidentiary material to be included.</w:t>
      </w:r>
    </w:p>
    <w:p w:rsidR="006F0A3D" w:rsidRDefault="006F0A3D" w:rsidP="005E6511">
      <w:pPr>
        <w:pStyle w:val="BodyText"/>
        <w:numPr>
          <w:ins w:id="3" w:author="Eliot I. Bernstein" w:date="2009-05-01T18:03:00Z"/>
        </w:numPr>
        <w:jc w:val="left"/>
        <w:rPr>
          <w:rFonts w:ascii="Times New Roman" w:hAnsi="Times New Roman"/>
          <w:spacing w:val="0"/>
          <w:sz w:val="24"/>
          <w:szCs w:val="24"/>
        </w:rPr>
      </w:pPr>
    </w:p>
    <w:p w:rsidR="00675169" w:rsidRPr="001E0AC6" w:rsidRDefault="00B51194" w:rsidP="00C010BA">
      <w:pPr>
        <w:pStyle w:val="BodyText"/>
        <w:jc w:val="left"/>
        <w:rPr>
          <w:rFonts w:ascii="Times New Roman" w:hAnsi="Times New Roman"/>
          <w:sz w:val="24"/>
          <w:szCs w:val="24"/>
        </w:rPr>
      </w:pPr>
      <w:r w:rsidRPr="003701D5">
        <w:rPr>
          <w:rFonts w:ascii="Times New Roman" w:hAnsi="Times New Roman"/>
          <w:sz w:val="24"/>
          <w:szCs w:val="24"/>
        </w:rPr>
        <w:fldChar w:fldCharType="begin"/>
      </w:r>
      <w:r w:rsidR="00F64C44" w:rsidRPr="003701D5">
        <w:rPr>
          <w:rFonts w:ascii="Times New Roman" w:hAnsi="Times New Roman"/>
          <w:sz w:val="24"/>
          <w:szCs w:val="24"/>
        </w:rPr>
        <w:instrText xml:space="preserve"> AUTOTEXTLIST </w:instrText>
      </w:r>
      <w:r w:rsidRPr="003701D5">
        <w:rPr>
          <w:rFonts w:ascii="Times New Roman" w:hAnsi="Times New Roman"/>
          <w:sz w:val="24"/>
          <w:szCs w:val="24"/>
        </w:rPr>
        <w:fldChar w:fldCharType="separate"/>
      </w:r>
      <w:r w:rsidR="00F64C44" w:rsidRPr="003701D5">
        <w:rPr>
          <w:rFonts w:ascii="Times New Roman" w:hAnsi="Times New Roman"/>
          <w:sz w:val="24"/>
          <w:szCs w:val="24"/>
        </w:rPr>
        <w:t>cmb</w:t>
      </w:r>
      <w:r w:rsidRPr="003701D5">
        <w:rPr>
          <w:rFonts w:ascii="Times New Roman" w:hAnsi="Times New Roman"/>
          <w:sz w:val="24"/>
          <w:szCs w:val="24"/>
        </w:rPr>
        <w:fldChar w:fldCharType="end"/>
      </w:r>
      <w:r w:rsidR="00A062F5">
        <w:rPr>
          <w:rFonts w:ascii="Times New Roman" w:hAnsi="Times New Roman"/>
          <w:sz w:val="24"/>
          <w:szCs w:val="24"/>
        </w:rPr>
        <w:t>/eib</w:t>
      </w:r>
    </w:p>
    <w:p w:rsidR="00FE58FA" w:rsidRPr="001E0AC6" w:rsidRDefault="00FE58FA">
      <w:pPr>
        <w:pStyle w:val="BodyText"/>
        <w:jc w:val="left"/>
        <w:rPr>
          <w:rFonts w:ascii="Times New Roman" w:hAnsi="Times New Roman"/>
          <w:sz w:val="24"/>
          <w:szCs w:val="24"/>
        </w:rPr>
      </w:pPr>
    </w:p>
    <w:p w:rsidR="00150677" w:rsidRPr="001E0AC6" w:rsidRDefault="00150677">
      <w:pPr>
        <w:pStyle w:val="BodyText"/>
        <w:jc w:val="left"/>
        <w:rPr>
          <w:rFonts w:ascii="Times New Roman" w:hAnsi="Times New Roman"/>
          <w:sz w:val="24"/>
          <w:szCs w:val="24"/>
        </w:rPr>
      </w:pPr>
    </w:p>
    <w:sectPr w:rsidR="00150677" w:rsidRPr="001E0AC6" w:rsidSect="00F64C44">
      <w:pgSz w:w="12240" w:h="15840" w:code="1"/>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D40" w:rsidRDefault="00DD6D40">
      <w:r>
        <w:separator/>
      </w:r>
    </w:p>
  </w:endnote>
  <w:endnote w:type="continuationSeparator" w:id="0">
    <w:p w:rsidR="00DD6D40" w:rsidRDefault="00DD6D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677" w:rsidRDefault="00150677" w:rsidP="00AF1A03">
    <w:pPr>
      <w:pStyle w:val="Footer"/>
      <w:jc w:val="center"/>
      <w:rPr>
        <w:b/>
        <w:sz w:val="20"/>
        <w:szCs w:val="20"/>
      </w:rPr>
    </w:pPr>
  </w:p>
  <w:p w:rsidR="00150677" w:rsidRPr="001C40FC" w:rsidRDefault="00B51194" w:rsidP="00AF1A03">
    <w:pPr>
      <w:pStyle w:val="Footer"/>
      <w:jc w:val="center"/>
      <w:rPr>
        <w:b/>
        <w:sz w:val="20"/>
        <w:szCs w:val="20"/>
      </w:rPr>
    </w:pPr>
    <w:r>
      <w:rPr>
        <w:b/>
        <w:noProof/>
        <w:sz w:val="20"/>
        <w:szCs w:val="20"/>
      </w:rPr>
      <w:pict>
        <v:line id="_x0000_s2050" style="position:absolute;left:0;text-align:left;z-index:251657728" from="0,-8pt" to="6in,-8pt" strokeweight="7pt">
          <v:stroke linestyle="thickBetweenThin"/>
        </v:line>
      </w:pict>
    </w:r>
    <w:r w:rsidR="00150677" w:rsidRPr="001C40FC">
      <w:rPr>
        <w:b/>
        <w:sz w:val="20"/>
        <w:szCs w:val="20"/>
      </w:rPr>
      <w:t>Iviewit Holdings, Inc./Iviewit Technologies, Inc.</w:t>
    </w:r>
  </w:p>
  <w:p w:rsidR="00150677" w:rsidRPr="00C010BA" w:rsidRDefault="00150677" w:rsidP="00C010BA">
    <w:pPr>
      <w:pStyle w:val="Footer"/>
      <w:jc w:val="center"/>
      <w:rPr>
        <w:sz w:val="20"/>
        <w:szCs w:val="20"/>
      </w:rPr>
    </w:pPr>
    <w:smartTag w:uri="urn:schemas-microsoft-com:office:smarttags" w:element="address">
      <w:smartTag w:uri="urn:schemas-microsoft-com:office:smarttags" w:element="Street">
        <w:r>
          <w:rPr>
            <w:sz w:val="20"/>
            <w:szCs w:val="20"/>
          </w:rPr>
          <w:t>2753 N.W. 34</w:t>
        </w:r>
        <w:r w:rsidRPr="00F046DC">
          <w:rPr>
            <w:sz w:val="20"/>
            <w:szCs w:val="20"/>
            <w:vertAlign w:val="superscript"/>
          </w:rPr>
          <w:t>th</w:t>
        </w:r>
        <w:r>
          <w:rPr>
            <w:sz w:val="20"/>
            <w:szCs w:val="20"/>
          </w:rPr>
          <w:t xml:space="preserve"> St.</w:t>
        </w:r>
      </w:smartTag>
      <w:r>
        <w:rPr>
          <w:sz w:val="20"/>
          <w:szCs w:val="20"/>
        </w:rPr>
        <w:t xml:space="preserve"> </w:t>
      </w:r>
      <w:smartTag w:uri="urn:schemas-microsoft-com:office:smarttags" w:element="City">
        <w:r>
          <w:rPr>
            <w:sz w:val="20"/>
            <w:szCs w:val="20"/>
          </w:rPr>
          <w:t>Boca Raton</w:t>
        </w:r>
      </w:smartTag>
      <w:r>
        <w:rPr>
          <w:sz w:val="20"/>
          <w:szCs w:val="20"/>
        </w:rPr>
        <w:t xml:space="preserve">, </w:t>
      </w:r>
      <w:smartTag w:uri="urn:schemas-microsoft-com:office:smarttags" w:element="State">
        <w:r>
          <w:rPr>
            <w:sz w:val="20"/>
            <w:szCs w:val="20"/>
          </w:rPr>
          <w:t>Florida</w:t>
        </w:r>
      </w:smartTag>
      <w:r>
        <w:rPr>
          <w:sz w:val="20"/>
          <w:szCs w:val="20"/>
        </w:rPr>
        <w:t xml:space="preserve"> </w:t>
      </w:r>
      <w:smartTag w:uri="urn:schemas-microsoft-com:office:smarttags" w:element="PostalCode">
        <w:r w:rsidRPr="00F046DC">
          <w:rPr>
            <w:sz w:val="20"/>
            <w:szCs w:val="20"/>
          </w:rPr>
          <w:t>33434-3459</w:t>
        </w:r>
      </w:smartTag>
    </w:smartTag>
    <w:r>
      <w:rPr>
        <w:sz w:val="20"/>
        <w:szCs w:val="20"/>
      </w:rPr>
      <w:br/>
    </w:r>
    <w:r w:rsidRPr="00C010BA">
      <w:rPr>
        <w:sz w:val="20"/>
        <w:szCs w:val="20"/>
      </w:rPr>
      <w:t>(561) 245.8588 (o)</w:t>
    </w:r>
    <w:r>
      <w:rPr>
        <w:sz w:val="20"/>
        <w:szCs w:val="20"/>
      </w:rPr>
      <w:t xml:space="preserve"> / </w:t>
    </w:r>
    <w:r w:rsidRPr="00C010BA">
      <w:rPr>
        <w:sz w:val="20"/>
        <w:szCs w:val="20"/>
      </w:rPr>
      <w:t>(561) 886.7628 (c)</w:t>
    </w:r>
    <w:r>
      <w:rPr>
        <w:sz w:val="20"/>
        <w:szCs w:val="20"/>
      </w:rPr>
      <w:t xml:space="preserve"> / </w:t>
    </w:r>
    <w:r w:rsidRPr="00C010BA">
      <w:rPr>
        <w:sz w:val="20"/>
        <w:szCs w:val="20"/>
      </w:rPr>
      <w:t>(561) 245-8644 (f)</w:t>
    </w:r>
  </w:p>
  <w:p w:rsidR="00150677" w:rsidRPr="00C010BA" w:rsidRDefault="00B51194" w:rsidP="00C010BA">
    <w:pPr>
      <w:pStyle w:val="Footer"/>
      <w:jc w:val="center"/>
      <w:rPr>
        <w:sz w:val="20"/>
        <w:szCs w:val="20"/>
      </w:rPr>
    </w:pPr>
    <w:hyperlink r:id="rId1" w:history="1">
      <w:r w:rsidR="00150677" w:rsidRPr="005F7E4C">
        <w:rPr>
          <w:rStyle w:val="Hyperlink"/>
          <w:sz w:val="20"/>
          <w:szCs w:val="20"/>
        </w:rPr>
        <w:t>iviewit@iviewit.tv</w:t>
      </w:r>
    </w:hyperlink>
    <w:r w:rsidR="00150677">
      <w:rPr>
        <w:sz w:val="20"/>
        <w:szCs w:val="20"/>
      </w:rPr>
      <w:t xml:space="preserve"> - </w:t>
    </w:r>
    <w:hyperlink r:id="rId2" w:history="1">
      <w:r w:rsidR="00150677" w:rsidRPr="005F7E4C">
        <w:rPr>
          <w:rStyle w:val="Hyperlink"/>
          <w:sz w:val="20"/>
          <w:szCs w:val="20"/>
        </w:rPr>
        <w:t>www.iviewit.tv</w:t>
      </w:r>
    </w:hyperlink>
    <w:r w:rsidR="00150677">
      <w:rPr>
        <w:sz w:val="20"/>
        <w:szCs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677" w:rsidRDefault="00B51194" w:rsidP="00C010BA">
    <w:pPr>
      <w:pStyle w:val="Footer"/>
      <w:jc w:val="center"/>
      <w:rPr>
        <w:b/>
        <w:sz w:val="20"/>
        <w:szCs w:val="20"/>
      </w:rPr>
    </w:pPr>
    <w:r>
      <w:rPr>
        <w:b/>
        <w:noProof/>
        <w:sz w:val="20"/>
        <w:szCs w:val="20"/>
      </w:rPr>
      <w:pict>
        <v:line id="_x0000_s2051" style="position:absolute;left:0;text-align:left;z-index:251658752" from="0,7.5pt" to="6in,7.5pt" strokeweight="7pt">
          <v:stroke linestyle="thickBetweenThin"/>
        </v:line>
      </w:pict>
    </w:r>
  </w:p>
  <w:p w:rsidR="00150677" w:rsidRDefault="00150677" w:rsidP="00C010BA">
    <w:pPr>
      <w:pStyle w:val="Footer"/>
      <w:jc w:val="right"/>
    </w:pPr>
    <w:r w:rsidRPr="00F64C44">
      <w:rPr>
        <w:b/>
        <w:sz w:val="20"/>
        <w:szCs w:val="20"/>
      </w:rPr>
      <w:t xml:space="preserve">Page </w:t>
    </w:r>
    <w:r w:rsidR="00B51194" w:rsidRPr="00F64C44">
      <w:rPr>
        <w:b/>
        <w:sz w:val="20"/>
        <w:szCs w:val="20"/>
      </w:rPr>
      <w:fldChar w:fldCharType="begin"/>
    </w:r>
    <w:r w:rsidRPr="00F64C44">
      <w:rPr>
        <w:b/>
        <w:sz w:val="20"/>
        <w:szCs w:val="20"/>
      </w:rPr>
      <w:instrText xml:space="preserve"> PAGE </w:instrText>
    </w:r>
    <w:r w:rsidR="00B51194" w:rsidRPr="00F64C44">
      <w:rPr>
        <w:b/>
        <w:sz w:val="20"/>
        <w:szCs w:val="20"/>
      </w:rPr>
      <w:fldChar w:fldCharType="separate"/>
    </w:r>
    <w:r w:rsidR="00D9562B">
      <w:rPr>
        <w:b/>
        <w:noProof/>
        <w:sz w:val="20"/>
        <w:szCs w:val="20"/>
      </w:rPr>
      <w:t>15</w:t>
    </w:r>
    <w:r w:rsidR="00B51194" w:rsidRPr="00F64C44">
      <w:rPr>
        <w:b/>
        <w:sz w:val="20"/>
        <w:szCs w:val="20"/>
      </w:rPr>
      <w:fldChar w:fldCharType="end"/>
    </w:r>
    <w:r w:rsidRPr="00F64C44">
      <w:rPr>
        <w:b/>
        <w:sz w:val="20"/>
        <w:szCs w:val="20"/>
      </w:rPr>
      <w:t xml:space="preserve"> of </w:t>
    </w:r>
    <w:r w:rsidR="00B51194" w:rsidRPr="00F64C44">
      <w:rPr>
        <w:b/>
        <w:sz w:val="20"/>
        <w:szCs w:val="20"/>
      </w:rPr>
      <w:fldChar w:fldCharType="begin"/>
    </w:r>
    <w:r w:rsidRPr="00F64C44">
      <w:rPr>
        <w:b/>
        <w:sz w:val="20"/>
        <w:szCs w:val="20"/>
      </w:rPr>
      <w:instrText xml:space="preserve"> NUMPAGES </w:instrText>
    </w:r>
    <w:r w:rsidR="00B51194" w:rsidRPr="00F64C44">
      <w:rPr>
        <w:b/>
        <w:sz w:val="20"/>
        <w:szCs w:val="20"/>
      </w:rPr>
      <w:fldChar w:fldCharType="separate"/>
    </w:r>
    <w:r w:rsidR="00D9562B">
      <w:rPr>
        <w:b/>
        <w:noProof/>
        <w:sz w:val="20"/>
        <w:szCs w:val="20"/>
      </w:rPr>
      <w:t>44</w:t>
    </w:r>
    <w:r w:rsidR="00B51194" w:rsidRPr="00F64C44">
      <w:rPr>
        <w:b/>
        <w:sz w:val="20"/>
        <w:szCs w:val="20"/>
      </w:rPr>
      <w:fldChar w:fldCharType="end"/>
    </w:r>
    <w:r>
      <w:rPr>
        <w:b/>
        <w:sz w:val="20"/>
        <w:szCs w:val="20"/>
      </w:rPr>
      <w:br/>
      <w:t>Saturday, April 16, 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D40" w:rsidRDefault="00DD6D40">
      <w:r>
        <w:separator/>
      </w:r>
    </w:p>
  </w:footnote>
  <w:footnote w:type="continuationSeparator" w:id="0">
    <w:p w:rsidR="00DD6D40" w:rsidRDefault="00DD6D40">
      <w:r>
        <w:continuationSeparator/>
      </w:r>
    </w:p>
  </w:footnote>
  <w:footnote w:id="1">
    <w:p w:rsidR="00150677" w:rsidRPr="0023604E" w:rsidRDefault="00150677" w:rsidP="00CB52DF">
      <w:pPr>
        <w:pStyle w:val="FootnoteText"/>
      </w:pPr>
      <w:r>
        <w:rPr>
          <w:rStyle w:val="FootnoteReference"/>
        </w:rPr>
        <w:footnoteRef/>
      </w:r>
      <w:r>
        <w:t xml:space="preserve"> The Relevant Sections are merely a benchmark guide and other state, federal and international laws may be applicable to your particular circumstances in reviewing or acting in these matters.  For a more complete list of applicable sections of law relating to these matters please visit </w:t>
      </w:r>
      <w:hyperlink r:id="rId1" w:anchor="_Toc107852933" w:history="1">
        <w:r w:rsidRPr="00B77971">
          <w:rPr>
            <w:rStyle w:val="Hyperlink"/>
          </w:rPr>
          <w:t>http://iviewit.tv/CompanyDocs/oneofthesedays/index.htm#_Toc107852933</w:t>
        </w:r>
      </w:hyperlink>
      <w:r>
        <w:t xml:space="preserve"> </w:t>
      </w:r>
    </w:p>
  </w:footnote>
  <w:footnote w:id="2">
    <w:p w:rsidR="00150677" w:rsidRDefault="00150677">
      <w:pPr>
        <w:pStyle w:val="FootnoteText"/>
      </w:pPr>
      <w:r>
        <w:rPr>
          <w:rStyle w:val="FootnoteReference"/>
        </w:rPr>
        <w:footnoteRef/>
      </w:r>
      <w:r>
        <w:t xml:space="preserve"> Patrick Hanley, Personal Assistant to Suzanne McCormick in a “Legally Related” Federal Lawsuit, related by Judge Shira Scheindlin, SDNY, to a Federal Lawsuit of a New York Supreme Court Disciplinary Department Attorney Whistleblower, Christine C. Anderson.  The Iviewit and Eliot I Bernstein, Federal RICO and ANTITRUST Lawsuit, is also “Legally Related” by Judge Scheindlin to the Whistleblower Anderson Lawsuit.</w:t>
      </w:r>
    </w:p>
  </w:footnote>
  <w:footnote w:id="3">
    <w:p w:rsidR="00150677" w:rsidRDefault="00150677" w:rsidP="005B043F">
      <w:pPr>
        <w:pStyle w:val="FootnoteText"/>
      </w:pPr>
      <w:r>
        <w:rPr>
          <w:rStyle w:val="FootnoteReference"/>
        </w:rPr>
        <w:footnoteRef/>
      </w:r>
      <w:r>
        <w:t xml:space="preserve"> </w:t>
      </w:r>
      <w:hyperlink r:id="rId2" w:history="1">
        <w:r w:rsidRPr="00D34309">
          <w:rPr>
            <w:rStyle w:val="Hyperlink"/>
          </w:rPr>
          <w:t>http://www.zimbio.com/photos/Maria+Cuomo+Cole/Emily+Cole/Cannes+Film+Festival/J5qqur_otEh</w:t>
        </w:r>
      </w:hyperlink>
      <w:r>
        <w:t xml:space="preserve"> “Maria Cuomo Cole and Emily Cole Photostream - Browse all photos of Maria Cuomo Cole and Emily Cole together in this socially oriented mega-slideshow”.  URL fully incorporated by reference in entirety herein.</w:t>
      </w:r>
    </w:p>
  </w:footnote>
  <w:footnote w:id="4">
    <w:p w:rsidR="00150677" w:rsidRDefault="00150677">
      <w:pPr>
        <w:pStyle w:val="FootnoteText"/>
      </w:pPr>
      <w:r>
        <w:rPr>
          <w:rStyle w:val="FootnoteReference"/>
        </w:rPr>
        <w:footnoteRef/>
      </w:r>
      <w:r>
        <w:t xml:space="preserve"> Cohen ironically responded to the fact that I was attempting to “Put him in Prison” by retorting that “Some would say I already am in Prison” at which point I responded that “I agree”.</w:t>
      </w:r>
    </w:p>
  </w:footnote>
  <w:footnote w:id="5">
    <w:p w:rsidR="00150677" w:rsidRDefault="00150677">
      <w:pPr>
        <w:pStyle w:val="FootnoteText"/>
      </w:pPr>
      <w:r>
        <w:rPr>
          <w:rStyle w:val="FootnoteReference"/>
        </w:rPr>
        <w:footnoteRef/>
      </w:r>
      <w:r>
        <w:t xml:space="preserve"> Note that this language cited comes from a revised Code of Conduct on July 01, 2009.  As the Iviewit matters involve allegations of CORRUPTION against Senior Ranking Court Officials dating back to 1997, including those involved directly in Disciplinary Departments and creating code, both State and Federal, it is suggested that only Disciplinary Rules from 1997 or prior be reviewed prior to the watering down that has taken place over the years. Evidence has been submitted to the courts and investigators of previous attempts by named Defendants in my RICO and ANTITRUST Lawsuit to change Disciplinary Codes to fit their crimes using falsified un-codified codes in forming dismissal letters.</w:t>
      </w:r>
    </w:p>
  </w:footnote>
  <w:footnote w:id="6">
    <w:p w:rsidR="00150677" w:rsidRDefault="00150677" w:rsidP="001E0524">
      <w:pPr>
        <w:pStyle w:val="FootnoteText"/>
      </w:pPr>
      <w:r>
        <w:rPr>
          <w:rStyle w:val="FootnoteReference"/>
        </w:rPr>
        <w:footnoteRef/>
      </w:r>
      <w:r>
        <w:t xml:space="preserve"> </w:t>
      </w:r>
      <w:hyperlink r:id="rId3" w:history="1">
        <w:r w:rsidRPr="007970B0">
          <w:rPr>
            <w:rStyle w:val="Hyperlink"/>
          </w:rPr>
          <w:t>http://www.law.cornell.edu/ethics/ny/code/NY_CODE.HTM</w:t>
        </w:r>
      </w:hyperlink>
      <w:r>
        <w:t xml:space="preserve"> ; Conflict of Interest Disciplinary Rule 5</w:t>
      </w:r>
    </w:p>
  </w:footnote>
  <w:footnote w:id="7">
    <w:p w:rsidR="00150677" w:rsidRDefault="00150677" w:rsidP="001E0524">
      <w:pPr>
        <w:pStyle w:val="FootnoteText"/>
      </w:pPr>
      <w:r>
        <w:rPr>
          <w:rStyle w:val="FootnoteReference"/>
        </w:rPr>
        <w:footnoteRef/>
      </w:r>
      <w:r>
        <w:t xml:space="preserve"> </w:t>
      </w:r>
      <w:r w:rsidRPr="001E0524">
        <w:t>A</w:t>
      </w:r>
      <w:r>
        <w:t>s</w:t>
      </w:r>
      <w:r w:rsidRPr="001E0524">
        <w:t xml:space="preserve"> he</w:t>
      </w:r>
      <w:r>
        <w:t>a</w:t>
      </w:r>
      <w:r w:rsidRPr="001E0524">
        <w:t xml:space="preserve">d of the Department of Law, the </w:t>
      </w:r>
      <w:r>
        <w:t xml:space="preserve">Attorney </w:t>
      </w:r>
      <w:r w:rsidRPr="001E0524">
        <w:t>General</w:t>
      </w:r>
      <w:r>
        <w:t xml:space="preserve"> is </w:t>
      </w:r>
      <w:r w:rsidRPr="001E0524">
        <w:t>both the "People's Lawyer" and the State'</w:t>
      </w:r>
      <w:r>
        <w:t>s</w:t>
      </w:r>
      <w:r w:rsidRPr="001E0524">
        <w:t xml:space="preserve"> chief legal</w:t>
      </w:r>
      <w:r>
        <w:t xml:space="preserve"> officer. As the "People's Lawyer," the Attorney General serves as the guardian of the legal rights of the citizens of New York, its organizations and its natural resources. In his role as the State's chief legal counsel, the Attorney General not only advises the Executive Branch of Slate government, but also defends actions and proceedings on behalf of the State. </w:t>
      </w:r>
      <w:hyperlink r:id="rId4" w:history="1">
        <w:r w:rsidRPr="007970B0">
          <w:rPr>
            <w:rStyle w:val="Hyperlink"/>
          </w:rPr>
          <w:t>http://www.ag.ny.gov/our_office.html</w:t>
        </w:r>
      </w:hyperlink>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677" w:rsidRPr="00CB73C4" w:rsidRDefault="00150677" w:rsidP="00CB73C4">
    <w:pPr>
      <w:pStyle w:val="Header"/>
      <w:rPr>
        <w:b/>
        <w:sz w:val="20"/>
        <w:szCs w:val="20"/>
      </w:rPr>
    </w:pPr>
    <w:r w:rsidRPr="00CB73C4">
      <w:rPr>
        <w:b/>
        <w:sz w:val="20"/>
        <w:szCs w:val="20"/>
      </w:rPr>
      <w:t xml:space="preserve">New York State Office of the Attorney General </w:t>
    </w:r>
    <w:r>
      <w:rPr>
        <w:b/>
        <w:sz w:val="20"/>
        <w:szCs w:val="20"/>
      </w:rPr>
      <w:tab/>
    </w:r>
    <w:r>
      <w:rPr>
        <w:b/>
        <w:sz w:val="20"/>
        <w:szCs w:val="20"/>
      </w:rPr>
      <w:tab/>
    </w:r>
    <w:r w:rsidRPr="00F64C44">
      <w:rPr>
        <w:b/>
        <w:sz w:val="20"/>
        <w:szCs w:val="20"/>
      </w:rPr>
      <w:t xml:space="preserve">Page </w:t>
    </w:r>
    <w:r w:rsidR="00B51194" w:rsidRPr="00F64C44">
      <w:rPr>
        <w:b/>
        <w:sz w:val="20"/>
        <w:szCs w:val="20"/>
      </w:rPr>
      <w:fldChar w:fldCharType="begin"/>
    </w:r>
    <w:r w:rsidRPr="00F64C44">
      <w:rPr>
        <w:b/>
        <w:sz w:val="20"/>
        <w:szCs w:val="20"/>
      </w:rPr>
      <w:instrText xml:space="preserve"> PAGE </w:instrText>
    </w:r>
    <w:r w:rsidR="00B51194" w:rsidRPr="00F64C44">
      <w:rPr>
        <w:b/>
        <w:sz w:val="20"/>
        <w:szCs w:val="20"/>
      </w:rPr>
      <w:fldChar w:fldCharType="separate"/>
    </w:r>
    <w:r w:rsidR="00D9562B">
      <w:rPr>
        <w:b/>
        <w:noProof/>
        <w:sz w:val="20"/>
        <w:szCs w:val="20"/>
      </w:rPr>
      <w:t>40</w:t>
    </w:r>
    <w:r w:rsidR="00B51194" w:rsidRPr="00F64C44">
      <w:rPr>
        <w:b/>
        <w:sz w:val="20"/>
        <w:szCs w:val="20"/>
      </w:rPr>
      <w:fldChar w:fldCharType="end"/>
    </w:r>
    <w:r w:rsidRPr="00F64C44">
      <w:rPr>
        <w:b/>
        <w:sz w:val="20"/>
        <w:szCs w:val="20"/>
      </w:rPr>
      <w:t xml:space="preserve"> of </w:t>
    </w:r>
    <w:r w:rsidR="00B51194" w:rsidRPr="00F64C44">
      <w:rPr>
        <w:b/>
        <w:sz w:val="20"/>
        <w:szCs w:val="20"/>
      </w:rPr>
      <w:fldChar w:fldCharType="begin"/>
    </w:r>
    <w:r w:rsidRPr="00F64C44">
      <w:rPr>
        <w:b/>
        <w:sz w:val="20"/>
        <w:szCs w:val="20"/>
      </w:rPr>
      <w:instrText xml:space="preserve"> NUMPAGES </w:instrText>
    </w:r>
    <w:r w:rsidR="00B51194" w:rsidRPr="00F64C44">
      <w:rPr>
        <w:b/>
        <w:sz w:val="20"/>
        <w:szCs w:val="20"/>
      </w:rPr>
      <w:fldChar w:fldCharType="separate"/>
    </w:r>
    <w:r w:rsidR="00D9562B">
      <w:rPr>
        <w:b/>
        <w:noProof/>
        <w:sz w:val="20"/>
        <w:szCs w:val="20"/>
      </w:rPr>
      <w:t>44</w:t>
    </w:r>
    <w:r w:rsidR="00B51194" w:rsidRPr="00F64C44">
      <w:rPr>
        <w:b/>
        <w:sz w:val="20"/>
        <w:szCs w:val="20"/>
      </w:rPr>
      <w:fldChar w:fldCharType="end"/>
    </w:r>
  </w:p>
  <w:p w:rsidR="00150677" w:rsidRPr="00CB73C4" w:rsidRDefault="00150677" w:rsidP="00CB73C4">
    <w:pPr>
      <w:pStyle w:val="Header"/>
      <w:rPr>
        <w:b/>
        <w:sz w:val="20"/>
        <w:szCs w:val="20"/>
      </w:rPr>
    </w:pPr>
    <w:r w:rsidRPr="00CB73C4">
      <w:rPr>
        <w:b/>
        <w:sz w:val="20"/>
        <w:szCs w:val="20"/>
      </w:rPr>
      <w:t xml:space="preserve">James Rogers, Esq. </w:t>
    </w:r>
    <w:r>
      <w:rPr>
        <w:b/>
        <w:sz w:val="20"/>
        <w:szCs w:val="20"/>
      </w:rPr>
      <w:tab/>
    </w:r>
    <w:r>
      <w:rPr>
        <w:b/>
        <w:sz w:val="20"/>
        <w:szCs w:val="20"/>
      </w:rPr>
      <w:tab/>
      <w:t>Saturday, April 16, 2011</w:t>
    </w:r>
  </w:p>
  <w:p w:rsidR="00150677" w:rsidRPr="00CB73C4" w:rsidRDefault="00150677" w:rsidP="00CB73C4">
    <w:pPr>
      <w:pStyle w:val="Header"/>
      <w:rPr>
        <w:b/>
        <w:sz w:val="20"/>
        <w:szCs w:val="20"/>
      </w:rPr>
    </w:pPr>
    <w:r w:rsidRPr="00CB73C4">
      <w:rPr>
        <w:b/>
        <w:sz w:val="20"/>
        <w:szCs w:val="20"/>
      </w:rPr>
      <w:t>Special Counsel and Senior Advisor to</w:t>
    </w:r>
  </w:p>
  <w:p w:rsidR="00150677" w:rsidRPr="00CB73C4" w:rsidRDefault="00150677" w:rsidP="00CB73C4">
    <w:pPr>
      <w:pStyle w:val="Header"/>
      <w:rPr>
        <w:b/>
        <w:sz w:val="20"/>
        <w:szCs w:val="20"/>
      </w:rPr>
    </w:pPr>
    <w:r w:rsidRPr="00CB73C4">
      <w:rPr>
        <w:b/>
        <w:sz w:val="20"/>
        <w:szCs w:val="20"/>
      </w:rPr>
      <w:t>Attorney General Eric T. Schneiderman</w:t>
    </w:r>
  </w:p>
  <w:p w:rsidR="00150677" w:rsidRPr="00CB73C4" w:rsidRDefault="00150677" w:rsidP="00CB73C4">
    <w:pPr>
      <w:pStyle w:val="Header"/>
      <w:rPr>
        <w:b/>
        <w:sz w:val="20"/>
        <w:szCs w:val="20"/>
      </w:rPr>
    </w:pPr>
  </w:p>
  <w:p w:rsidR="00150677" w:rsidRPr="00CB73C4" w:rsidRDefault="00150677" w:rsidP="00CB73C4">
    <w:pPr>
      <w:pStyle w:val="Header"/>
      <w:rPr>
        <w:b/>
        <w:sz w:val="20"/>
        <w:szCs w:val="20"/>
      </w:rPr>
    </w:pPr>
    <w:r w:rsidRPr="00CB73C4">
      <w:rPr>
        <w:b/>
        <w:sz w:val="20"/>
        <w:szCs w:val="20"/>
      </w:rPr>
      <w:t>New York State Office of the Attorney General</w:t>
    </w:r>
  </w:p>
  <w:p w:rsidR="00150677" w:rsidRPr="00CB73C4" w:rsidRDefault="00150677" w:rsidP="00CB73C4">
    <w:pPr>
      <w:pStyle w:val="Header"/>
      <w:rPr>
        <w:b/>
        <w:sz w:val="20"/>
        <w:szCs w:val="20"/>
      </w:rPr>
    </w:pPr>
    <w:r w:rsidRPr="00CB73C4">
      <w:rPr>
        <w:b/>
        <w:sz w:val="20"/>
        <w:szCs w:val="20"/>
      </w:rPr>
      <w:t>Harlan Levy, Esq.</w:t>
    </w:r>
  </w:p>
  <w:p w:rsidR="00150677" w:rsidRPr="00CB73C4" w:rsidRDefault="00150677" w:rsidP="00CB73C4">
    <w:pPr>
      <w:pStyle w:val="Header"/>
      <w:rPr>
        <w:b/>
        <w:sz w:val="20"/>
        <w:szCs w:val="20"/>
      </w:rPr>
    </w:pPr>
    <w:r w:rsidRPr="00CB73C4">
      <w:rPr>
        <w:b/>
        <w:sz w:val="20"/>
        <w:szCs w:val="20"/>
      </w:rPr>
      <w:t>First Deputy Attorney General</w:t>
    </w:r>
  </w:p>
  <w:p w:rsidR="00150677" w:rsidRPr="004A6E68" w:rsidRDefault="00150677" w:rsidP="00CB73C4">
    <w:pPr>
      <w:pStyle w:val="Header"/>
      <w:rPr>
        <w:b/>
        <w:sz w:val="20"/>
        <w:szCs w:val="20"/>
      </w:rPr>
    </w:pPr>
    <w:r>
      <w:rPr>
        <w:b/>
        <w:sz w:val="20"/>
        <w:szCs w:val="20"/>
      </w:rPr>
      <w:tab/>
    </w:r>
    <w:r>
      <w:rPr>
        <w:b/>
        <w:sz w:val="20"/>
        <w:szCs w:val="20"/>
      </w:rPr>
      <w:tab/>
    </w:r>
  </w:p>
  <w:p w:rsidR="00150677" w:rsidRDefault="00150677" w:rsidP="006F0A3D">
    <w:pPr>
      <w:pStyle w:val="Header"/>
      <w:ind w:left="456" w:hanging="456"/>
      <w:rPr>
        <w:b/>
        <w:sz w:val="20"/>
        <w:szCs w:val="20"/>
        <w:u w:val="single"/>
      </w:rPr>
    </w:pPr>
    <w:r w:rsidRPr="004A6E68">
      <w:rPr>
        <w:b/>
        <w:sz w:val="20"/>
        <w:szCs w:val="20"/>
      </w:rPr>
      <w:t xml:space="preserve">Re: </w:t>
    </w:r>
    <w:r w:rsidRPr="004A6E68">
      <w:rPr>
        <w:b/>
        <w:sz w:val="20"/>
        <w:szCs w:val="20"/>
      </w:rPr>
      <w:tab/>
    </w:r>
  </w:p>
  <w:p w:rsidR="00150677" w:rsidRPr="004A6E68" w:rsidRDefault="00150677" w:rsidP="004A6E68">
    <w:pPr>
      <w:pStyle w:val="Header"/>
      <w:ind w:left="456" w:hanging="456"/>
      <w:rPr>
        <w:b/>
        <w:sz w:val="20"/>
        <w:szCs w:val="20"/>
      </w:rPr>
    </w:pPr>
  </w:p>
  <w:p w:rsidR="00150677" w:rsidRDefault="00B51194" w:rsidP="00F64C44">
    <w:pPr>
      <w:pStyle w:val="Header"/>
      <w:rPr>
        <w:b/>
        <w:sz w:val="20"/>
        <w:szCs w:val="20"/>
      </w:rPr>
    </w:pPr>
    <w:r>
      <w:rPr>
        <w:b/>
        <w:noProof/>
        <w:sz w:val="20"/>
        <w:szCs w:val="20"/>
      </w:rPr>
      <w:pict>
        <v:line id="_x0000_s2049" style="position:absolute;z-index:251656704" from="0,2pt" to="6in,2pt" strokeweight="7pt">
          <v:stroke linestyle="thickBetweenThin"/>
        </v:line>
      </w:pict>
    </w:r>
  </w:p>
  <w:p w:rsidR="00150677" w:rsidRPr="00F64C44" w:rsidRDefault="00150677" w:rsidP="00F64C44">
    <w:pPr>
      <w:pStyle w:val="Header"/>
      <w:rPr>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4A33"/>
    <w:multiLevelType w:val="hybridMultilevel"/>
    <w:tmpl w:val="BC0A5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145C9D"/>
    <w:multiLevelType w:val="hybridMultilevel"/>
    <w:tmpl w:val="570E1B68"/>
    <w:lvl w:ilvl="0" w:tplc="04090001">
      <w:start w:val="1"/>
      <w:numFmt w:val="bullet"/>
      <w:lvlText w:val=""/>
      <w:lvlJc w:val="left"/>
      <w:pPr>
        <w:tabs>
          <w:tab w:val="num" w:pos="900"/>
        </w:tabs>
        <w:ind w:left="900" w:hanging="360"/>
      </w:pPr>
      <w:rPr>
        <w:rFonts w:ascii="Symbol" w:hAnsi="Symbol"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09732B8A"/>
    <w:multiLevelType w:val="hybridMultilevel"/>
    <w:tmpl w:val="1F36B7E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3F7E9D"/>
    <w:multiLevelType w:val="hybridMultilevel"/>
    <w:tmpl w:val="273A66C0"/>
    <w:lvl w:ilvl="0" w:tplc="07FC8A24">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AF66083"/>
    <w:multiLevelType w:val="hybridMultilevel"/>
    <w:tmpl w:val="F0AE04A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2CF26DAF"/>
    <w:multiLevelType w:val="hybridMultilevel"/>
    <w:tmpl w:val="36CC9C9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349E471D"/>
    <w:multiLevelType w:val="hybridMultilevel"/>
    <w:tmpl w:val="D0A03A50"/>
    <w:lvl w:ilvl="0" w:tplc="07FC8A24">
      <w:start w:val="1"/>
      <w:numFmt w:val="upperRoman"/>
      <w:lvlText w:val="%1."/>
      <w:lvlJc w:val="left"/>
      <w:pPr>
        <w:ind w:left="720" w:hanging="72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10E4067"/>
    <w:multiLevelType w:val="hybridMultilevel"/>
    <w:tmpl w:val="0136C28C"/>
    <w:lvl w:ilvl="0" w:tplc="04090001">
      <w:start w:val="1"/>
      <w:numFmt w:val="bullet"/>
      <w:lvlText w:val=""/>
      <w:lvlJc w:val="left"/>
      <w:pPr>
        <w:tabs>
          <w:tab w:val="num" w:pos="180"/>
        </w:tabs>
        <w:ind w:left="180" w:hanging="18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51375F03"/>
    <w:multiLevelType w:val="hybridMultilevel"/>
    <w:tmpl w:val="753E321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5C207E9E"/>
    <w:multiLevelType w:val="hybridMultilevel"/>
    <w:tmpl w:val="A74EC3B4"/>
    <w:lvl w:ilvl="0" w:tplc="04090013">
      <w:start w:val="1"/>
      <w:numFmt w:val="upperRoman"/>
      <w:lvlText w:val="%1."/>
      <w:lvlJc w:val="right"/>
      <w:pPr>
        <w:tabs>
          <w:tab w:val="num" w:pos="180"/>
        </w:tabs>
        <w:ind w:left="180" w:hanging="180"/>
      </w:p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741B0AC8"/>
    <w:multiLevelType w:val="hybridMultilevel"/>
    <w:tmpl w:val="A7389D5A"/>
    <w:lvl w:ilvl="0" w:tplc="4DB202FA">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747327A0"/>
    <w:multiLevelType w:val="hybridMultilevel"/>
    <w:tmpl w:val="D7FC9EE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7CD603AF"/>
    <w:multiLevelType w:val="hybridMultilevel"/>
    <w:tmpl w:val="FA286A0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
  </w:num>
  <w:num w:numId="2">
    <w:abstractNumId w:val="3"/>
  </w:num>
  <w:num w:numId="3">
    <w:abstractNumId w:val="12"/>
  </w:num>
  <w:num w:numId="4">
    <w:abstractNumId w:val="11"/>
  </w:num>
  <w:num w:numId="5">
    <w:abstractNumId w:val="6"/>
  </w:num>
  <w:num w:numId="6">
    <w:abstractNumId w:val="8"/>
  </w:num>
  <w:num w:numId="7">
    <w:abstractNumId w:val="5"/>
  </w:num>
  <w:num w:numId="8">
    <w:abstractNumId w:val="10"/>
  </w:num>
  <w:num w:numId="9">
    <w:abstractNumId w:val="4"/>
  </w:num>
  <w:num w:numId="10">
    <w:abstractNumId w:val="9"/>
  </w:num>
  <w:num w:numId="11">
    <w:abstractNumId w:val="7"/>
  </w:num>
  <w:num w:numId="12">
    <w:abstractNumId w:val="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0"/>
  <w:attachedTemplate r:id="rId1"/>
  <w:stylePaneFormatFilter w:val="3F01"/>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DC0D69"/>
    <w:rsid w:val="00002C50"/>
    <w:rsid w:val="00003ADC"/>
    <w:rsid w:val="00012F84"/>
    <w:rsid w:val="000319F0"/>
    <w:rsid w:val="00033E31"/>
    <w:rsid w:val="00053471"/>
    <w:rsid w:val="000551FB"/>
    <w:rsid w:val="000555C1"/>
    <w:rsid w:val="000A057F"/>
    <w:rsid w:val="000A33E5"/>
    <w:rsid w:val="000A6B8F"/>
    <w:rsid w:val="000C43DD"/>
    <w:rsid w:val="000C5FCF"/>
    <w:rsid w:val="000C7BDF"/>
    <w:rsid w:val="000F4A66"/>
    <w:rsid w:val="000F4F9A"/>
    <w:rsid w:val="0010104E"/>
    <w:rsid w:val="0011494F"/>
    <w:rsid w:val="00125DA2"/>
    <w:rsid w:val="001301B4"/>
    <w:rsid w:val="0014233D"/>
    <w:rsid w:val="00143AD1"/>
    <w:rsid w:val="00143D55"/>
    <w:rsid w:val="00150677"/>
    <w:rsid w:val="00151329"/>
    <w:rsid w:val="001515A9"/>
    <w:rsid w:val="00154394"/>
    <w:rsid w:val="00157083"/>
    <w:rsid w:val="00173587"/>
    <w:rsid w:val="00182323"/>
    <w:rsid w:val="00193E97"/>
    <w:rsid w:val="0019496A"/>
    <w:rsid w:val="00197C94"/>
    <w:rsid w:val="001A7824"/>
    <w:rsid w:val="001C4C7A"/>
    <w:rsid w:val="001C57FE"/>
    <w:rsid w:val="001D0E64"/>
    <w:rsid w:val="001D4990"/>
    <w:rsid w:val="001D7870"/>
    <w:rsid w:val="001E0524"/>
    <w:rsid w:val="001E0AC6"/>
    <w:rsid w:val="001E5C03"/>
    <w:rsid w:val="001F15F8"/>
    <w:rsid w:val="001F5F34"/>
    <w:rsid w:val="00216F00"/>
    <w:rsid w:val="00217FEA"/>
    <w:rsid w:val="0022064B"/>
    <w:rsid w:val="00221D47"/>
    <w:rsid w:val="00227AD8"/>
    <w:rsid w:val="00236BF7"/>
    <w:rsid w:val="0023770C"/>
    <w:rsid w:val="00241BDC"/>
    <w:rsid w:val="00245A5B"/>
    <w:rsid w:val="00252E03"/>
    <w:rsid w:val="0025463B"/>
    <w:rsid w:val="00255115"/>
    <w:rsid w:val="002617C7"/>
    <w:rsid w:val="0027269A"/>
    <w:rsid w:val="00273D54"/>
    <w:rsid w:val="00273FDE"/>
    <w:rsid w:val="00285A67"/>
    <w:rsid w:val="00296E49"/>
    <w:rsid w:val="002A16F2"/>
    <w:rsid w:val="002D4388"/>
    <w:rsid w:val="002D5FEE"/>
    <w:rsid w:val="002D7372"/>
    <w:rsid w:val="002E5C6A"/>
    <w:rsid w:val="003032FF"/>
    <w:rsid w:val="00320175"/>
    <w:rsid w:val="00322C32"/>
    <w:rsid w:val="00327C27"/>
    <w:rsid w:val="003411FE"/>
    <w:rsid w:val="00356D5E"/>
    <w:rsid w:val="00357E73"/>
    <w:rsid w:val="00362756"/>
    <w:rsid w:val="003701D5"/>
    <w:rsid w:val="00381053"/>
    <w:rsid w:val="00385AB4"/>
    <w:rsid w:val="00394715"/>
    <w:rsid w:val="003A4877"/>
    <w:rsid w:val="003B22E9"/>
    <w:rsid w:val="003B3012"/>
    <w:rsid w:val="003C098D"/>
    <w:rsid w:val="003D3186"/>
    <w:rsid w:val="003E1315"/>
    <w:rsid w:val="003E295C"/>
    <w:rsid w:val="003E7EBD"/>
    <w:rsid w:val="0040068E"/>
    <w:rsid w:val="00413516"/>
    <w:rsid w:val="004147C7"/>
    <w:rsid w:val="004273B7"/>
    <w:rsid w:val="0043632C"/>
    <w:rsid w:val="004400E0"/>
    <w:rsid w:val="00454D18"/>
    <w:rsid w:val="00461EF8"/>
    <w:rsid w:val="0046271C"/>
    <w:rsid w:val="004752F0"/>
    <w:rsid w:val="004A6E68"/>
    <w:rsid w:val="004B7217"/>
    <w:rsid w:val="004E3BE4"/>
    <w:rsid w:val="00501C95"/>
    <w:rsid w:val="0051530D"/>
    <w:rsid w:val="00517434"/>
    <w:rsid w:val="00521602"/>
    <w:rsid w:val="00521BB7"/>
    <w:rsid w:val="00526D64"/>
    <w:rsid w:val="00597BA0"/>
    <w:rsid w:val="005A029E"/>
    <w:rsid w:val="005A1CE1"/>
    <w:rsid w:val="005B043F"/>
    <w:rsid w:val="005E2F18"/>
    <w:rsid w:val="005E568F"/>
    <w:rsid w:val="005E647F"/>
    <w:rsid w:val="005E6511"/>
    <w:rsid w:val="0061034C"/>
    <w:rsid w:val="00610CA8"/>
    <w:rsid w:val="0061698C"/>
    <w:rsid w:val="00620E7C"/>
    <w:rsid w:val="00624653"/>
    <w:rsid w:val="006561C4"/>
    <w:rsid w:val="00675169"/>
    <w:rsid w:val="0069198B"/>
    <w:rsid w:val="00696E71"/>
    <w:rsid w:val="006A0C95"/>
    <w:rsid w:val="006A47DA"/>
    <w:rsid w:val="006A5FFF"/>
    <w:rsid w:val="006A64BD"/>
    <w:rsid w:val="006A7300"/>
    <w:rsid w:val="006B0144"/>
    <w:rsid w:val="006B1421"/>
    <w:rsid w:val="006B46D1"/>
    <w:rsid w:val="006E2943"/>
    <w:rsid w:val="006E5900"/>
    <w:rsid w:val="006F0A3D"/>
    <w:rsid w:val="0071049C"/>
    <w:rsid w:val="007119F1"/>
    <w:rsid w:val="00713C6D"/>
    <w:rsid w:val="0072435B"/>
    <w:rsid w:val="00733128"/>
    <w:rsid w:val="00740BF3"/>
    <w:rsid w:val="00741E42"/>
    <w:rsid w:val="007515FE"/>
    <w:rsid w:val="007579E3"/>
    <w:rsid w:val="007611A9"/>
    <w:rsid w:val="00763126"/>
    <w:rsid w:val="00763AAF"/>
    <w:rsid w:val="007650C5"/>
    <w:rsid w:val="00777AB2"/>
    <w:rsid w:val="00780049"/>
    <w:rsid w:val="0078442E"/>
    <w:rsid w:val="0078623D"/>
    <w:rsid w:val="007B2EBA"/>
    <w:rsid w:val="007B443B"/>
    <w:rsid w:val="007D7F44"/>
    <w:rsid w:val="007E064D"/>
    <w:rsid w:val="007E3975"/>
    <w:rsid w:val="007E7C71"/>
    <w:rsid w:val="007F056E"/>
    <w:rsid w:val="007F0FCB"/>
    <w:rsid w:val="007F3B4F"/>
    <w:rsid w:val="007F5D27"/>
    <w:rsid w:val="008005F4"/>
    <w:rsid w:val="008135E2"/>
    <w:rsid w:val="0081504A"/>
    <w:rsid w:val="0081778D"/>
    <w:rsid w:val="00821293"/>
    <w:rsid w:val="008334C8"/>
    <w:rsid w:val="00834309"/>
    <w:rsid w:val="0083447B"/>
    <w:rsid w:val="008349E2"/>
    <w:rsid w:val="00834B2E"/>
    <w:rsid w:val="00836FBA"/>
    <w:rsid w:val="008419C1"/>
    <w:rsid w:val="00847CA6"/>
    <w:rsid w:val="00857785"/>
    <w:rsid w:val="00857A63"/>
    <w:rsid w:val="00871211"/>
    <w:rsid w:val="00876752"/>
    <w:rsid w:val="00884D40"/>
    <w:rsid w:val="008868FA"/>
    <w:rsid w:val="00893289"/>
    <w:rsid w:val="008A1EFF"/>
    <w:rsid w:val="008B0CB5"/>
    <w:rsid w:val="008C2BF6"/>
    <w:rsid w:val="008E2F4A"/>
    <w:rsid w:val="008F478D"/>
    <w:rsid w:val="00911477"/>
    <w:rsid w:val="00917E72"/>
    <w:rsid w:val="00921F47"/>
    <w:rsid w:val="00926337"/>
    <w:rsid w:val="00930BB2"/>
    <w:rsid w:val="009329B1"/>
    <w:rsid w:val="00936BF7"/>
    <w:rsid w:val="00942C70"/>
    <w:rsid w:val="00952B22"/>
    <w:rsid w:val="009604BA"/>
    <w:rsid w:val="00967D59"/>
    <w:rsid w:val="00972241"/>
    <w:rsid w:val="009778C5"/>
    <w:rsid w:val="00983725"/>
    <w:rsid w:val="00997426"/>
    <w:rsid w:val="009A254C"/>
    <w:rsid w:val="009A2DBC"/>
    <w:rsid w:val="009A64D0"/>
    <w:rsid w:val="009B1F84"/>
    <w:rsid w:val="009C526B"/>
    <w:rsid w:val="00A062F5"/>
    <w:rsid w:val="00A31174"/>
    <w:rsid w:val="00A32820"/>
    <w:rsid w:val="00A34B52"/>
    <w:rsid w:val="00A3617A"/>
    <w:rsid w:val="00A379B8"/>
    <w:rsid w:val="00A4499F"/>
    <w:rsid w:val="00A5164A"/>
    <w:rsid w:val="00A57D44"/>
    <w:rsid w:val="00A629AF"/>
    <w:rsid w:val="00A73838"/>
    <w:rsid w:val="00A75BB7"/>
    <w:rsid w:val="00A75CF5"/>
    <w:rsid w:val="00A77491"/>
    <w:rsid w:val="00A85475"/>
    <w:rsid w:val="00A91881"/>
    <w:rsid w:val="00AB6296"/>
    <w:rsid w:val="00AC5F6A"/>
    <w:rsid w:val="00AD2D0D"/>
    <w:rsid w:val="00AF03F5"/>
    <w:rsid w:val="00AF1A03"/>
    <w:rsid w:val="00AF41EF"/>
    <w:rsid w:val="00B0580D"/>
    <w:rsid w:val="00B20588"/>
    <w:rsid w:val="00B213D9"/>
    <w:rsid w:val="00B2740C"/>
    <w:rsid w:val="00B43879"/>
    <w:rsid w:val="00B51194"/>
    <w:rsid w:val="00B81A64"/>
    <w:rsid w:val="00B840D7"/>
    <w:rsid w:val="00BA0D32"/>
    <w:rsid w:val="00BE0009"/>
    <w:rsid w:val="00BE1592"/>
    <w:rsid w:val="00BE194B"/>
    <w:rsid w:val="00BE57A7"/>
    <w:rsid w:val="00BE5FA0"/>
    <w:rsid w:val="00BE6900"/>
    <w:rsid w:val="00BF3FB4"/>
    <w:rsid w:val="00C010BA"/>
    <w:rsid w:val="00C16301"/>
    <w:rsid w:val="00C3056C"/>
    <w:rsid w:val="00C408F9"/>
    <w:rsid w:val="00C63021"/>
    <w:rsid w:val="00C64A97"/>
    <w:rsid w:val="00C71F39"/>
    <w:rsid w:val="00CA0320"/>
    <w:rsid w:val="00CA424A"/>
    <w:rsid w:val="00CA497E"/>
    <w:rsid w:val="00CB21A4"/>
    <w:rsid w:val="00CB52DF"/>
    <w:rsid w:val="00CB73C4"/>
    <w:rsid w:val="00CB7830"/>
    <w:rsid w:val="00CC5204"/>
    <w:rsid w:val="00CC5993"/>
    <w:rsid w:val="00CC746F"/>
    <w:rsid w:val="00CF2D88"/>
    <w:rsid w:val="00D41F3A"/>
    <w:rsid w:val="00D43884"/>
    <w:rsid w:val="00D54967"/>
    <w:rsid w:val="00D71789"/>
    <w:rsid w:val="00D736F5"/>
    <w:rsid w:val="00D832EE"/>
    <w:rsid w:val="00D83BAE"/>
    <w:rsid w:val="00D94FF7"/>
    <w:rsid w:val="00D9562B"/>
    <w:rsid w:val="00D95EFA"/>
    <w:rsid w:val="00DA5E7E"/>
    <w:rsid w:val="00DB4FDB"/>
    <w:rsid w:val="00DC0D69"/>
    <w:rsid w:val="00DC0F3C"/>
    <w:rsid w:val="00DD25D0"/>
    <w:rsid w:val="00DD6D40"/>
    <w:rsid w:val="00DE4F48"/>
    <w:rsid w:val="00E068E8"/>
    <w:rsid w:val="00E20CDF"/>
    <w:rsid w:val="00E21446"/>
    <w:rsid w:val="00E26884"/>
    <w:rsid w:val="00E65CFC"/>
    <w:rsid w:val="00E65E18"/>
    <w:rsid w:val="00E76547"/>
    <w:rsid w:val="00E908DC"/>
    <w:rsid w:val="00EA4436"/>
    <w:rsid w:val="00EC1996"/>
    <w:rsid w:val="00EC19D9"/>
    <w:rsid w:val="00ED1C18"/>
    <w:rsid w:val="00ED6962"/>
    <w:rsid w:val="00EE0AA5"/>
    <w:rsid w:val="00EE62C8"/>
    <w:rsid w:val="00EF212B"/>
    <w:rsid w:val="00EF2BAC"/>
    <w:rsid w:val="00EF6A6B"/>
    <w:rsid w:val="00F00147"/>
    <w:rsid w:val="00F046DC"/>
    <w:rsid w:val="00F04935"/>
    <w:rsid w:val="00F17626"/>
    <w:rsid w:val="00F207E9"/>
    <w:rsid w:val="00F2083D"/>
    <w:rsid w:val="00F51100"/>
    <w:rsid w:val="00F53AD0"/>
    <w:rsid w:val="00F571C7"/>
    <w:rsid w:val="00F5755D"/>
    <w:rsid w:val="00F60758"/>
    <w:rsid w:val="00F63F04"/>
    <w:rsid w:val="00F64C44"/>
    <w:rsid w:val="00F73994"/>
    <w:rsid w:val="00F77A04"/>
    <w:rsid w:val="00F918CC"/>
    <w:rsid w:val="00FA1EDE"/>
    <w:rsid w:val="00FA6B59"/>
    <w:rsid w:val="00FB3C3C"/>
    <w:rsid w:val="00FE3EBA"/>
    <w:rsid w:val="00FE58FA"/>
    <w:rsid w:val="00FF3E42"/>
    <w:rsid w:val="00FF45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1EF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1EF8"/>
    <w:pPr>
      <w:tabs>
        <w:tab w:val="center" w:pos="4320"/>
        <w:tab w:val="right" w:pos="8640"/>
      </w:tabs>
    </w:pPr>
  </w:style>
  <w:style w:type="paragraph" w:styleId="Footer">
    <w:name w:val="footer"/>
    <w:basedOn w:val="Normal"/>
    <w:rsid w:val="00461EF8"/>
    <w:pPr>
      <w:tabs>
        <w:tab w:val="center" w:pos="4320"/>
        <w:tab w:val="right" w:pos="8640"/>
      </w:tabs>
    </w:pPr>
  </w:style>
  <w:style w:type="character" w:styleId="Hyperlink">
    <w:name w:val="Hyperlink"/>
    <w:basedOn w:val="DefaultParagraphFont"/>
    <w:rsid w:val="00461EF8"/>
    <w:rPr>
      <w:color w:val="0000FF"/>
      <w:u w:val="single"/>
    </w:rPr>
  </w:style>
  <w:style w:type="paragraph" w:styleId="BodyText">
    <w:name w:val="Body Text"/>
    <w:basedOn w:val="Normal"/>
    <w:rsid w:val="00F64C44"/>
    <w:pPr>
      <w:spacing w:after="220" w:line="220" w:lineRule="atLeast"/>
      <w:jc w:val="both"/>
    </w:pPr>
    <w:rPr>
      <w:rFonts w:ascii="Arial" w:hAnsi="Arial"/>
      <w:spacing w:val="-5"/>
      <w:sz w:val="20"/>
      <w:szCs w:val="20"/>
    </w:rPr>
  </w:style>
  <w:style w:type="paragraph" w:styleId="Salutation">
    <w:name w:val="Salutation"/>
    <w:basedOn w:val="Normal"/>
    <w:next w:val="Normal"/>
    <w:rsid w:val="00F64C44"/>
    <w:pPr>
      <w:spacing w:before="220" w:after="220" w:line="220" w:lineRule="atLeast"/>
    </w:pPr>
    <w:rPr>
      <w:rFonts w:ascii="Arial" w:hAnsi="Arial"/>
      <w:spacing w:val="-5"/>
      <w:sz w:val="20"/>
      <w:szCs w:val="20"/>
    </w:rPr>
  </w:style>
  <w:style w:type="paragraph" w:styleId="FootnoteText">
    <w:name w:val="footnote text"/>
    <w:basedOn w:val="Normal"/>
    <w:semiHidden/>
    <w:rsid w:val="00F64C44"/>
    <w:pPr>
      <w:jc w:val="both"/>
    </w:pPr>
    <w:rPr>
      <w:rFonts w:ascii="Arial" w:hAnsi="Arial"/>
      <w:spacing w:val="-5"/>
      <w:sz w:val="20"/>
      <w:szCs w:val="20"/>
    </w:rPr>
  </w:style>
  <w:style w:type="character" w:styleId="FootnoteReference">
    <w:name w:val="footnote reference"/>
    <w:basedOn w:val="DefaultParagraphFont"/>
    <w:semiHidden/>
    <w:rsid w:val="00F64C44"/>
    <w:rPr>
      <w:vertAlign w:val="superscript"/>
    </w:rPr>
  </w:style>
  <w:style w:type="character" w:styleId="PageNumber">
    <w:name w:val="page number"/>
    <w:basedOn w:val="DefaultParagraphFont"/>
    <w:rsid w:val="00F64C44"/>
  </w:style>
  <w:style w:type="character" w:styleId="FollowedHyperlink">
    <w:name w:val="FollowedHyperlink"/>
    <w:basedOn w:val="DefaultParagraphFont"/>
    <w:rsid w:val="00501C95"/>
    <w:rPr>
      <w:color w:val="800080"/>
      <w:u w:val="single"/>
    </w:rPr>
  </w:style>
  <w:style w:type="paragraph" w:styleId="BalloonText">
    <w:name w:val="Balloon Text"/>
    <w:basedOn w:val="Normal"/>
    <w:semiHidden/>
    <w:rsid w:val="00D83BAE"/>
    <w:rPr>
      <w:rFonts w:ascii="Tahoma" w:hAnsi="Tahoma" w:cs="Tahoma"/>
      <w:sz w:val="16"/>
      <w:szCs w:val="16"/>
    </w:rPr>
  </w:style>
  <w:style w:type="paragraph" w:styleId="ListParagraph">
    <w:name w:val="List Paragraph"/>
    <w:basedOn w:val="Normal"/>
    <w:uiPriority w:val="34"/>
    <w:qFormat/>
    <w:rsid w:val="0039471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viewit.tv" TargetMode="External"/><Relationship Id="rId18" Type="http://schemas.openxmlformats.org/officeDocument/2006/relationships/hyperlink" Target="http://iviewit.tv/CompanyDocs/United%20States%20District%20Court%20Southern%20District%20NY/20080509%20FINAL%20AMENDED%20COMPLAINT%20AND%20RICO%20SIGNED%20COPY%20MED.pdf" TargetMode="External"/><Relationship Id="rId26" Type="http://schemas.openxmlformats.org/officeDocument/2006/relationships/hyperlink" Target="http://iviewit.tv/CompanyDocs/United%20States%20District%20Court%20Southern%20District%20NY/20080314%20FINAL%20Letter%20to%20NY%20AG%20to%20reistigate%20investigation%20on%20new%20evidence.pdf" TargetMode="External"/><Relationship Id="rId3" Type="http://schemas.openxmlformats.org/officeDocument/2006/relationships/numbering" Target="numbering.xml"/><Relationship Id="rId21" Type="http://schemas.openxmlformats.org/officeDocument/2006/relationships/hyperlink" Target="http://iviewit.tv/CompanyDocs/United%20States%20District%20Court%20Southern%20District%20NY/20090618%20FINAL%20NYAG%20Steven%20Cohen%20Letter%20Re%20Lamont%20Signed.pdf" TargetMode="External"/><Relationship Id="rId7" Type="http://schemas.openxmlformats.org/officeDocument/2006/relationships/footnotes" Target="footnotes.xml"/><Relationship Id="rId12" Type="http://schemas.openxmlformats.org/officeDocument/2006/relationships/hyperlink" Target="mailto:iviewit@iviewit.tv" TargetMode="External"/><Relationship Id="rId17" Type="http://schemas.openxmlformats.org/officeDocument/2006/relationships/image" Target="media/image1.jpeg"/><Relationship Id="rId25" Type="http://schemas.openxmlformats.org/officeDocument/2006/relationships/hyperlink" Target="http://iviewit.tv/CompanyDocs/United%20States%20District%20Court%20Southern%20District%20NY/20080414%20Order%20Granting%20Filing%20of%20Amended%20Complaint.pdf"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iviewit.tv/CompanyDocs/United%20States%20District%20Court%20Southern%20District%20NY/20090613%20FINAL%20NYAG%20Steven%20Cohen%20Letter%20signed%20low.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viewit@iviewit.tv" TargetMode="External"/><Relationship Id="rId24" Type="http://schemas.openxmlformats.org/officeDocument/2006/relationships/hyperlink" Target="http://iviewit.tv/wordpress/?p=205"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frankbrady.org/TammanyHall/Documents_files/CCA%20091410%20Filing.pdf" TargetMode="External"/><Relationship Id="rId28" Type="http://schemas.openxmlformats.org/officeDocument/2006/relationships/fontTable" Target="fontTable.xml"/><Relationship Id="rId10" Type="http://schemas.openxmlformats.org/officeDocument/2006/relationships/hyperlink" Target="http://www.mpegla.com/" TargetMode="External"/><Relationship Id="rId19" Type="http://schemas.openxmlformats.org/officeDocument/2006/relationships/hyperlink" Target="http://www.free-press-release.com/news-iviewit-inventor-eliot-bernstein-files-criminal-charges-against-ny-ag-andrew-cuomo-chief-of-staff-steven-cohen-asst-ag-monica-connell-w-gov-david-1291165927.html" TargetMode="External"/><Relationship Id="rId4" Type="http://schemas.openxmlformats.org/officeDocument/2006/relationships/styles" Target="styles.xml"/><Relationship Id="rId9" Type="http://schemas.openxmlformats.org/officeDocument/2006/relationships/hyperlink" Target="http://www.mpegla.com/" TargetMode="External"/><Relationship Id="rId14" Type="http://schemas.openxmlformats.org/officeDocument/2006/relationships/header" Target="header1.xml"/><Relationship Id="rId22" Type="http://schemas.openxmlformats.org/officeDocument/2006/relationships/hyperlink" Target="http://iviewit.tv/wordpress/?p=391" TargetMode="External"/><Relationship Id="rId27"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hyperlink" Target="http://www.iviewit.tv" TargetMode="External"/><Relationship Id="rId1" Type="http://schemas.openxmlformats.org/officeDocument/2006/relationships/hyperlink" Target="mailto:iviewit@iviewit.t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law.cornell.edu/ethics/ny/code/NY_CODE.HTM" TargetMode="External"/><Relationship Id="rId2" Type="http://schemas.openxmlformats.org/officeDocument/2006/relationships/hyperlink" Target="http://www.zimbio.com/photos/Maria+Cuomo+Cole/Emily+Cole/Cannes+Film+Festival/J5qqur_otEh" TargetMode="External"/><Relationship Id="rId1" Type="http://schemas.openxmlformats.org/officeDocument/2006/relationships/hyperlink" Target="http://iviewit.tv/CompanyDocs/oneofthesedays/index.htm" TargetMode="External"/><Relationship Id="rId4" Type="http://schemas.openxmlformats.org/officeDocument/2006/relationships/hyperlink" Target="http://www.ag.ny.gov/our_offic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home\Documents\20101118%20Iviewit%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067B6-5E72-416E-BCC1-E89ECBD6BC1B}">
  <ds:schemaRefs>
    <ds:schemaRef ds:uri="http://schemas.openxmlformats.org/officeDocument/2006/bibliography"/>
  </ds:schemaRefs>
</ds:datastoreItem>
</file>

<file path=customXml/itemProps2.xml><?xml version="1.0" encoding="utf-8"?>
<ds:datastoreItem xmlns:ds="http://schemas.openxmlformats.org/officeDocument/2006/customXml" ds:itemID="{58456EFB-25E9-4A4D-B521-534F425C4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20101118 Iviewit Letterhead Template</Template>
  <TotalTime>404</TotalTime>
  <Pages>44</Pages>
  <Words>15596</Words>
  <Characters>85000</Characters>
  <Application>Microsoft Office Word</Application>
  <DocSecurity>0</DocSecurity>
  <Lines>1734</Lines>
  <Paragraphs>845</Paragraphs>
  <ScaleCrop>false</ScaleCrop>
  <HeadingPairs>
    <vt:vector size="2" baseType="variant">
      <vt:variant>
        <vt:lpstr>Title</vt:lpstr>
      </vt:variant>
      <vt:variant>
        <vt:i4>1</vt:i4>
      </vt:variant>
    </vt:vector>
  </HeadingPairs>
  <TitlesOfParts>
    <vt:vector size="1" baseType="lpstr">
      <vt:lpstr>Eliot I</vt:lpstr>
    </vt:vector>
  </TitlesOfParts>
  <Company>Iviewit Technologies, Inc.</Company>
  <LinksUpToDate>false</LinksUpToDate>
  <CharactersWithSpaces>99751</CharactersWithSpaces>
  <SharedDoc>false</SharedDoc>
  <HLinks>
    <vt:vector size="18" baseType="variant">
      <vt:variant>
        <vt:i4>7536754</vt:i4>
      </vt:variant>
      <vt:variant>
        <vt:i4>9</vt:i4>
      </vt:variant>
      <vt:variant>
        <vt:i4>0</vt:i4>
      </vt:variant>
      <vt:variant>
        <vt:i4>5</vt:i4>
      </vt:variant>
      <vt:variant>
        <vt:lpwstr>http://www.iviewit.tv/</vt:lpwstr>
      </vt:variant>
      <vt:variant>
        <vt:lpwstr/>
      </vt:variant>
      <vt:variant>
        <vt:i4>1441828</vt:i4>
      </vt:variant>
      <vt:variant>
        <vt:i4>6</vt:i4>
      </vt:variant>
      <vt:variant>
        <vt:i4>0</vt:i4>
      </vt:variant>
      <vt:variant>
        <vt:i4>5</vt:i4>
      </vt:variant>
      <vt:variant>
        <vt:lpwstr>mailto:iviewit@iviewit.tv</vt:lpwstr>
      </vt:variant>
      <vt:variant>
        <vt:lpwstr/>
      </vt:variant>
      <vt:variant>
        <vt:i4>7667781</vt:i4>
      </vt:variant>
      <vt:variant>
        <vt:i4>2205</vt:i4>
      </vt:variant>
      <vt:variant>
        <vt:i4>1025</vt:i4>
      </vt:variant>
      <vt:variant>
        <vt:i4>1</vt:i4>
      </vt:variant>
      <vt:variant>
        <vt:lpwstr>C:\Users\eib\AppData\Roaming\Microsoft\Signatures\iviewit logo bigger.jpg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Eliot I</dc:title>
  <dc:creator>Eliot Ivan Bernstein</dc:creator>
  <cp:lastModifiedBy>Eliot Ivan Bernstein</cp:lastModifiedBy>
  <cp:revision>1</cp:revision>
  <cp:lastPrinted>2011-04-15T15:53:00Z</cp:lastPrinted>
  <dcterms:created xsi:type="dcterms:W3CDTF">2011-04-26T13:35:00Z</dcterms:created>
  <dcterms:modified xsi:type="dcterms:W3CDTF">2011-04-27T13:03:00Z</dcterms:modified>
</cp:coreProperties>
</file>