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CB52DF">
      <w:pPr>
        <w:jc w:val="center"/>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the following parties </w:t>
      </w:r>
      <w:r w:rsidRPr="00CF029E">
        <w:rPr>
          <w:sz w:val="20"/>
          <w:szCs w:val="20"/>
        </w:rPr>
        <w:t xml:space="preserve">to the proceeding of the matters you are reviewing: </w:t>
      </w:r>
    </w:p>
    <w:p w:rsidR="00CB52DF" w:rsidRPr="00CF029E" w:rsidRDefault="00CB52DF" w:rsidP="00CB52DF">
      <w:pPr>
        <w:ind w:left="180"/>
        <w:rPr>
          <w:sz w:val="20"/>
          <w:szCs w:val="20"/>
        </w:rPr>
      </w:pPr>
    </w:p>
    <w:p w:rsidR="00CB52DF" w:rsidRPr="00CF029E" w:rsidRDefault="00CB52DF" w:rsidP="00CB52DF">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w:t>
      </w:r>
      <w:r w:rsidRPr="00CF029E">
        <w:rPr>
          <w:sz w:val="20"/>
          <w:szCs w:val="20"/>
        </w:rPr>
        <w:lastRenderedPageBreak/>
        <w:t xml:space="preserve">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INTEL Corporation;</w:t>
      </w:r>
    </w:p>
    <w:p w:rsidR="00CB52DF" w:rsidRPr="00CF029E" w:rsidRDefault="00CB52DF" w:rsidP="00CB52DF">
      <w:pPr>
        <w:numPr>
          <w:ilvl w:val="0"/>
          <w:numId w:val="11"/>
        </w:numPr>
        <w:rPr>
          <w:sz w:val="20"/>
          <w:szCs w:val="20"/>
        </w:rPr>
      </w:pPr>
      <w:r w:rsidRPr="00CF029E">
        <w:rPr>
          <w:sz w:val="20"/>
          <w:szCs w:val="20"/>
        </w:rPr>
        <w:t>Silicon Graphics Inc.;</w:t>
      </w:r>
    </w:p>
    <w:p w:rsidR="00CB52DF" w:rsidRPr="00CF029E" w:rsidRDefault="00CB52DF" w:rsidP="00CB52DF">
      <w:pPr>
        <w:numPr>
          <w:ilvl w:val="0"/>
          <w:numId w:val="11"/>
        </w:numPr>
        <w:rPr>
          <w:sz w:val="20"/>
          <w:szCs w:val="20"/>
        </w:rPr>
      </w:pPr>
      <w:r w:rsidRPr="00CF029E">
        <w:rPr>
          <w:sz w:val="20"/>
          <w:szCs w:val="20"/>
        </w:rPr>
        <w:t>Lockheed Martin Corporation;</w:t>
      </w:r>
    </w:p>
    <w:p w:rsidR="00CB52DF" w:rsidRPr="00CF029E" w:rsidRDefault="00CB52DF" w:rsidP="00CB52DF">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CB52DF" w:rsidRPr="00CF029E" w:rsidRDefault="00CB52DF" w:rsidP="00CB52DF">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CB52DF" w:rsidRPr="00CF029E" w:rsidRDefault="00CB52DF" w:rsidP="00CB52DF">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CB52DF" w:rsidRPr="00CF029E" w:rsidRDefault="00CB52DF" w:rsidP="00CB52DF">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w:t>
      </w:r>
      <w:r w:rsidRPr="00CF029E">
        <w:rPr>
          <w:sz w:val="20"/>
          <w:szCs w:val="20"/>
        </w:rPr>
        <w:lastRenderedPageBreak/>
        <w:t>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David B. Simon, Esq. (“D. Simon”);</w:t>
      </w:r>
    </w:p>
    <w:p w:rsidR="00CB52DF" w:rsidRPr="00CF029E" w:rsidRDefault="00CB52DF" w:rsidP="00CB52DF">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CB52DF" w:rsidRDefault="00CB52DF" w:rsidP="00CB52DF">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CB52DF" w:rsidRDefault="00CB52DF" w:rsidP="00CB52DF">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CB52DF" w:rsidRDefault="00CB52DF" w:rsidP="00CB52DF">
      <w:pPr>
        <w:numPr>
          <w:ilvl w:val="0"/>
          <w:numId w:val="11"/>
        </w:numPr>
        <w:rPr>
          <w:sz w:val="20"/>
          <w:szCs w:val="20"/>
        </w:rPr>
      </w:pPr>
      <w:r w:rsidRPr="00450D80">
        <w:rPr>
          <w:sz w:val="20"/>
          <w:szCs w:val="20"/>
        </w:rPr>
        <w:t>Ropes &amp; Gray LLP</w:t>
      </w:r>
      <w:r>
        <w:rPr>
          <w:sz w:val="20"/>
          <w:szCs w:val="20"/>
        </w:rPr>
        <w:t>;</w:t>
      </w:r>
    </w:p>
    <w:p w:rsidR="00CB52DF" w:rsidRPr="00CF029E" w:rsidRDefault="00CB52DF" w:rsidP="00CB52DF">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CB52DF" w:rsidRPr="00CF029E" w:rsidRDefault="00CB52DF" w:rsidP="00CB52DF">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CB52DF" w:rsidRPr="00CF029E" w:rsidRDefault="00CB52DF" w:rsidP="00CB52DF">
      <w:pPr>
        <w:numPr>
          <w:ilvl w:val="0"/>
          <w:numId w:val="11"/>
        </w:numPr>
        <w:rPr>
          <w:sz w:val="20"/>
          <w:szCs w:val="20"/>
        </w:rPr>
      </w:pPr>
      <w:r w:rsidRPr="00CF029E">
        <w:rPr>
          <w:sz w:val="20"/>
          <w:szCs w:val="20"/>
        </w:rPr>
        <w:lastRenderedPageBreak/>
        <w:t>P. Stephen Lamont, (“Lamont”) a resident of the State of New York, and former Chief Executive Officer (Acting) of Iviewit Holdings, Inc. and all of its affiliates and subsidiaries;</w:t>
      </w:r>
    </w:p>
    <w:p w:rsidR="00CB52DF" w:rsidRPr="00CF029E" w:rsidRDefault="00CB52DF" w:rsidP="00CB52DF">
      <w:pPr>
        <w:numPr>
          <w:ilvl w:val="0"/>
          <w:numId w:val="11"/>
        </w:numPr>
        <w:rPr>
          <w:sz w:val="20"/>
          <w:szCs w:val="20"/>
        </w:rPr>
      </w:pPr>
      <w:r w:rsidRPr="00CF029E">
        <w:rPr>
          <w:sz w:val="20"/>
          <w:szCs w:val="20"/>
        </w:rPr>
        <w:t>SKULL AND BONES; The Russell Trust Co.; Yale Law School;</w:t>
      </w:r>
    </w:p>
    <w:p w:rsidR="00CB52DF" w:rsidRPr="00CF029E" w:rsidRDefault="00CB52DF" w:rsidP="00CB52DF">
      <w:pPr>
        <w:numPr>
          <w:ilvl w:val="0"/>
          <w:numId w:val="11"/>
        </w:numPr>
        <w:rPr>
          <w:sz w:val="20"/>
          <w:szCs w:val="20"/>
        </w:rPr>
      </w:pPr>
      <w:r w:rsidRPr="00CF029E">
        <w:rPr>
          <w:sz w:val="20"/>
          <w:szCs w:val="20"/>
        </w:rPr>
        <w:t>Council on Foreign Relations;</w:t>
      </w:r>
    </w:p>
    <w:p w:rsidR="00CB52DF" w:rsidRPr="00CF029E" w:rsidRDefault="00CB52DF" w:rsidP="00CB52DF">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CB52DF" w:rsidRPr="00CF029E" w:rsidRDefault="00CB52DF" w:rsidP="00CB52DF">
      <w:pPr>
        <w:numPr>
          <w:ilvl w:val="0"/>
          <w:numId w:val="11"/>
        </w:numPr>
        <w:tabs>
          <w:tab w:val="num" w:pos="360"/>
        </w:tabs>
        <w:rPr>
          <w:sz w:val="20"/>
          <w:szCs w:val="20"/>
        </w:rPr>
      </w:pPr>
      <w:r w:rsidRPr="00CF029E">
        <w:rPr>
          <w:sz w:val="20"/>
          <w:szCs w:val="20"/>
        </w:rPr>
        <w:t>The Federalist Society;</w:t>
      </w:r>
    </w:p>
    <w:p w:rsidR="00CB52DF" w:rsidRPr="00CF029E" w:rsidRDefault="00CB52DF" w:rsidP="00CB52DF">
      <w:pPr>
        <w:numPr>
          <w:ilvl w:val="0"/>
          <w:numId w:val="11"/>
        </w:numPr>
        <w:tabs>
          <w:tab w:val="num" w:pos="360"/>
        </w:tabs>
        <w:rPr>
          <w:sz w:val="20"/>
          <w:szCs w:val="20"/>
        </w:rPr>
      </w:pPr>
      <w:r w:rsidRPr="00CF029E">
        <w:rPr>
          <w:sz w:val="20"/>
          <w:szCs w:val="20"/>
        </w:rPr>
        <w:t>The Bradley Foundation;</w:t>
      </w:r>
    </w:p>
    <w:p w:rsidR="00CB52DF" w:rsidRPr="00CF029E" w:rsidRDefault="00CB52DF" w:rsidP="00CB52DF">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CB52DF" w:rsidRDefault="00CB52DF" w:rsidP="00CB52DF">
      <w:pPr>
        <w:numPr>
          <w:ilvl w:val="2"/>
          <w:numId w:val="10"/>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CB52DF" w:rsidRPr="00CF029E" w:rsidRDefault="00CB52DF" w:rsidP="00CB52DF">
      <w:pPr>
        <w:numPr>
          <w:ilvl w:val="2"/>
          <w:numId w:val="10"/>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CB52DF" w:rsidRPr="00CF029E" w:rsidRDefault="00CB52DF" w:rsidP="00CB52DF">
      <w:pPr>
        <w:numPr>
          <w:ilvl w:val="3"/>
          <w:numId w:val="12"/>
        </w:numPr>
        <w:ind w:left="1080"/>
        <w:rPr>
          <w:sz w:val="20"/>
          <w:szCs w:val="20"/>
        </w:rPr>
      </w:pPr>
      <w:r w:rsidRPr="00CF029E">
        <w:rPr>
          <w:sz w:val="20"/>
          <w:szCs w:val="20"/>
        </w:rPr>
        <w:t>STATE OF NEW YORK</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THE OFFICE OF COURT ADMINISTRAT</w:t>
      </w:r>
      <w:r>
        <w:rPr>
          <w:sz w:val="20"/>
          <w:szCs w:val="20"/>
        </w:rPr>
        <w:t>ION OF THE UNIFIED COURT SYSTEM;</w:t>
      </w:r>
    </w:p>
    <w:p w:rsidR="00CB52DF" w:rsidRPr="00CF029E" w:rsidRDefault="00CB52DF" w:rsidP="00CB52DF">
      <w:pPr>
        <w:numPr>
          <w:ilvl w:val="3"/>
          <w:numId w:val="12"/>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CB52DF" w:rsidRPr="00CF029E" w:rsidRDefault="00CB52DF" w:rsidP="00CB52DF">
      <w:pPr>
        <w:numPr>
          <w:ilvl w:val="3"/>
          <w:numId w:val="12"/>
        </w:numPr>
        <w:ind w:left="1080"/>
        <w:rPr>
          <w:sz w:val="20"/>
          <w:szCs w:val="20"/>
        </w:rPr>
      </w:pPr>
      <w:r w:rsidRPr="00CF029E">
        <w:rPr>
          <w:sz w:val="20"/>
          <w:szCs w:val="20"/>
        </w:rPr>
        <w:t>ESTATE OF STEPHEN KAYE,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CB52DF" w:rsidRPr="00CF029E" w:rsidRDefault="00CB52DF" w:rsidP="00CB52DF">
      <w:pPr>
        <w:numPr>
          <w:ilvl w:val="3"/>
          <w:numId w:val="12"/>
        </w:numPr>
        <w:ind w:left="108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SCOTT P. COOPER,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BRENDAN J. O'ROURKE,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LAWRENCE I. WEINSTEIN,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WILLIAM M. HART, in his professional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JOANNA SMITH, in her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JIM CLARK,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FLORIDA, OFFICE OF THE STATE COURTS ADMINISTRATOR,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FLORIDA SUPREME COURT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CHARLES T. WELLS,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R. FRED LEWIS,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PEGGY A. QUINCE,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lastRenderedPageBreak/>
        <w:t>HON. KENNETH B. BELL,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THOMAS HALL,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DEBORAH YARBOROUGH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DEPARTMENT OF BUSINESS AND PROFESSIONAL REGULATION –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CITY OF BOCA RATON, FLA.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SCOTT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PAUL CURRAN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MARTIN R. GOLD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FIRST DEPARTMENT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B. SAXE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JUDITH  S. KAYE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NEW YORK COMMISSION OF INVESTIGATION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OFFICE OF THE ATTORNEY GENERAL OF THE STATE OF NEW YORK</w:t>
      </w:r>
      <w:r>
        <w:rPr>
          <w:sz w:val="20"/>
          <w:szCs w:val="20"/>
        </w:rPr>
        <w:t>;</w:t>
      </w:r>
    </w:p>
    <w:p w:rsidR="00CB52DF" w:rsidRDefault="00CB52DF" w:rsidP="00CB52DF">
      <w:pPr>
        <w:numPr>
          <w:ilvl w:val="3"/>
          <w:numId w:val="12"/>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CB52DF" w:rsidRPr="00CF029E" w:rsidRDefault="00CB52DF" w:rsidP="00CB52DF">
      <w:pPr>
        <w:numPr>
          <w:ilvl w:val="3"/>
          <w:numId w:val="12"/>
        </w:numPr>
        <w:ind w:left="1080"/>
        <w:rPr>
          <w:sz w:val="20"/>
          <w:szCs w:val="20"/>
        </w:rPr>
      </w:pPr>
      <w:r w:rsidRPr="00CF029E">
        <w:rPr>
          <w:sz w:val="20"/>
          <w:szCs w:val="20"/>
        </w:rPr>
        <w:t>COMMONWEALTH OF VIRGINIA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VIRGINIA STATE BAR</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H. GOODMAN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lastRenderedPageBreak/>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LOCKHEED MARTIN Corp</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EUROPEAN PATENT OFFICE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ALAIN POMPIDOU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ROYAL O’BRIEN,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HUIZENGA HOLDINGS INCORPORATED, WAYNE HUIZENGA,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WAYNE HUIZENGA,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BART A. HOUSTON,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BEN ZUCKERMAN,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SPENCER M. SAX,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ALBERTO GONZALES in his official and individual capacities</w:t>
      </w:r>
      <w:r>
        <w:rPr>
          <w:sz w:val="20"/>
          <w:szCs w:val="20"/>
        </w:rPr>
        <w:t>;</w:t>
      </w:r>
    </w:p>
    <w:p w:rsidR="00CB52DF" w:rsidRDefault="00CB52DF" w:rsidP="00CB52DF">
      <w:pPr>
        <w:numPr>
          <w:ilvl w:val="3"/>
          <w:numId w:val="12"/>
        </w:numPr>
        <w:ind w:left="1080"/>
        <w:rPr>
          <w:sz w:val="20"/>
          <w:szCs w:val="20"/>
        </w:rPr>
      </w:pPr>
      <w:r w:rsidRPr="00CF029E">
        <w:rPr>
          <w:sz w:val="20"/>
          <w:szCs w:val="20"/>
        </w:rPr>
        <w:t>JOHNNIE E. FRAZIER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Florida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UVIEW.COM,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CB52DF" w:rsidRPr="00CF029E" w:rsidRDefault="00CB52DF" w:rsidP="00CB52DF">
      <w:pPr>
        <w:numPr>
          <w:ilvl w:val="3"/>
          <w:numId w:val="12"/>
        </w:numPr>
        <w:ind w:left="1080"/>
        <w:rPr>
          <w:sz w:val="20"/>
          <w:szCs w:val="20"/>
        </w:rPr>
      </w:pPr>
      <w:r w:rsidRPr="00CF029E">
        <w:rPr>
          <w:sz w:val="20"/>
          <w:szCs w:val="20"/>
        </w:rPr>
        <w:t>IVIEWIT HOLDINGS,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I.C.,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Delaware cor</w:t>
      </w:r>
      <w:r>
        <w:rPr>
          <w:sz w:val="20"/>
          <w:szCs w:val="20"/>
        </w:rPr>
        <w:t>poration;</w:t>
      </w:r>
    </w:p>
    <w:p w:rsidR="00CB52DF" w:rsidRPr="00CF029E" w:rsidRDefault="00CB52DF" w:rsidP="00CB52DF">
      <w:pPr>
        <w:numPr>
          <w:ilvl w:val="3"/>
          <w:numId w:val="12"/>
        </w:numPr>
        <w:ind w:left="1080"/>
        <w:rPr>
          <w:sz w:val="20"/>
          <w:szCs w:val="20"/>
        </w:rPr>
      </w:pPr>
      <w:r w:rsidRPr="00CF029E">
        <w:rPr>
          <w:sz w:val="20"/>
          <w:szCs w:val="20"/>
        </w:rPr>
        <w:t>IVIEWIT.COM LLC, a Del</w:t>
      </w:r>
      <w:r>
        <w:rPr>
          <w:sz w:val="20"/>
          <w:szCs w:val="20"/>
        </w:rPr>
        <w:t>aware limited liability company;</w:t>
      </w:r>
    </w:p>
    <w:p w:rsidR="00CB52DF" w:rsidRPr="00CF029E" w:rsidRDefault="00CB52DF" w:rsidP="00CB52DF">
      <w:pPr>
        <w:numPr>
          <w:ilvl w:val="3"/>
          <w:numId w:val="12"/>
        </w:numPr>
        <w:ind w:left="1080"/>
        <w:rPr>
          <w:sz w:val="20"/>
          <w:szCs w:val="20"/>
        </w:rPr>
      </w:pPr>
      <w:r w:rsidRPr="00CF029E">
        <w:rPr>
          <w:sz w:val="20"/>
          <w:szCs w:val="20"/>
        </w:rPr>
        <w:t xml:space="preserve">IVIEWIT LLC, a Delaware limited liability </w:t>
      </w:r>
      <w:r>
        <w:rPr>
          <w:sz w:val="20"/>
          <w:szCs w:val="20"/>
        </w:rPr>
        <w:t>company;</w:t>
      </w:r>
    </w:p>
    <w:p w:rsidR="00CB52DF" w:rsidRPr="00CF029E" w:rsidRDefault="00CB52DF" w:rsidP="00CB52DF">
      <w:pPr>
        <w:numPr>
          <w:ilvl w:val="3"/>
          <w:numId w:val="12"/>
        </w:numPr>
        <w:ind w:left="1080"/>
        <w:rPr>
          <w:sz w:val="20"/>
          <w:szCs w:val="20"/>
        </w:rPr>
      </w:pPr>
      <w:r w:rsidRPr="00CF029E">
        <w:rPr>
          <w:sz w:val="20"/>
          <w:szCs w:val="20"/>
        </w:rPr>
        <w:t>IVIEWIT COR</w:t>
      </w:r>
      <w:r>
        <w:rPr>
          <w:sz w:val="20"/>
          <w:szCs w:val="20"/>
        </w:rPr>
        <w:t>PORATION, a Florida corporation;</w:t>
      </w:r>
    </w:p>
    <w:p w:rsidR="00CB52DF" w:rsidRPr="00CF029E" w:rsidRDefault="00CB52DF" w:rsidP="00CB52DF">
      <w:pPr>
        <w:numPr>
          <w:ilvl w:val="3"/>
          <w:numId w:val="12"/>
        </w:numPr>
        <w:ind w:left="1080"/>
        <w:rPr>
          <w:sz w:val="20"/>
          <w:szCs w:val="20"/>
        </w:rPr>
      </w:pPr>
      <w:r>
        <w:rPr>
          <w:sz w:val="20"/>
          <w:szCs w:val="20"/>
        </w:rPr>
        <w:t>IBM CORPORATION;</w:t>
      </w:r>
    </w:p>
    <w:p w:rsidR="00CB52DF" w:rsidRPr="00CF029E" w:rsidRDefault="00CB52DF" w:rsidP="00CB52DF">
      <w:pPr>
        <w:numPr>
          <w:ilvl w:val="2"/>
          <w:numId w:val="10"/>
        </w:numPr>
        <w:tabs>
          <w:tab w:val="num" w:pos="540"/>
          <w:tab w:val="num" w:pos="2160"/>
        </w:tabs>
        <w:ind w:left="540"/>
        <w:rPr>
          <w:sz w:val="20"/>
          <w:szCs w:val="20"/>
        </w:rPr>
      </w:pPr>
      <w:r>
        <w:rPr>
          <w:sz w:val="20"/>
          <w:szCs w:val="20"/>
        </w:rPr>
        <w:t xml:space="preserve">Other </w:t>
      </w:r>
      <w:r w:rsidRPr="00CF029E">
        <w:rPr>
          <w:sz w:val="20"/>
          <w:szCs w:val="20"/>
        </w:rPr>
        <w:t>Cases @ US District Court - Southern District NY</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lastRenderedPageBreak/>
        <w:t>08cv4438</w:t>
      </w:r>
      <w:r>
        <w:rPr>
          <w:sz w:val="20"/>
          <w:szCs w:val="20"/>
        </w:rPr>
        <w:tab/>
      </w:r>
      <w:r w:rsidRPr="00CF029E">
        <w:rPr>
          <w:sz w:val="20"/>
          <w:szCs w:val="20"/>
        </w:rPr>
        <w:t>Suzanne McCormick v The State of New York, et al.</w:t>
      </w:r>
      <w:r>
        <w:rPr>
          <w:sz w:val="20"/>
          <w:szCs w:val="20"/>
        </w:rPr>
        <w:t>;</w:t>
      </w:r>
    </w:p>
    <w:p w:rsidR="00CB52DF" w:rsidRDefault="00CB52DF" w:rsidP="00CB52DF">
      <w:pPr>
        <w:numPr>
          <w:ilvl w:val="0"/>
          <w:numId w:val="13"/>
        </w:numPr>
        <w:tabs>
          <w:tab w:val="clear" w:pos="900"/>
          <w:tab w:val="num" w:pos="1080"/>
          <w:tab w:val="num" w:pos="2340"/>
        </w:tabs>
        <w:ind w:left="1080"/>
        <w:rPr>
          <w:sz w:val="20"/>
          <w:szCs w:val="20"/>
        </w:rPr>
      </w:pPr>
      <w:r>
        <w:rPr>
          <w:sz w:val="20"/>
          <w:szCs w:val="20"/>
        </w:rPr>
        <w:t xml:space="preserve">08 </w:t>
      </w:r>
      <w:proofErr w:type="spellStart"/>
      <w:proofErr w:type="gramStart"/>
      <w:r>
        <w:rPr>
          <w:sz w:val="20"/>
          <w:szCs w:val="20"/>
        </w:rPr>
        <w:t>cv</w:t>
      </w:r>
      <w:proofErr w:type="spellEnd"/>
      <w:proofErr w:type="gramEnd"/>
      <w:r>
        <w:rPr>
          <w:sz w:val="20"/>
          <w:szCs w:val="20"/>
        </w:rPr>
        <w:t xml:space="preserve"> 6368</w:t>
      </w:r>
      <w:r>
        <w:rPr>
          <w:sz w:val="20"/>
          <w:szCs w:val="20"/>
        </w:rPr>
        <w:tab/>
      </w:r>
      <w:r w:rsidRPr="00CF029E">
        <w:rPr>
          <w:sz w:val="20"/>
          <w:szCs w:val="20"/>
        </w:rPr>
        <w:t xml:space="preserve">John L. </w:t>
      </w:r>
      <w:proofErr w:type="spellStart"/>
      <w:r w:rsidRPr="00CF029E">
        <w:rPr>
          <w:sz w:val="20"/>
          <w:szCs w:val="20"/>
        </w:rPr>
        <w:t>Petrec-Tolino</w:t>
      </w:r>
      <w:proofErr w:type="spellEnd"/>
      <w:r w:rsidRPr="00CF029E">
        <w:rPr>
          <w:sz w:val="20"/>
          <w:szCs w:val="20"/>
        </w:rPr>
        <w:t xml:space="preserve"> v. The State of New York</w:t>
      </w:r>
    </w:p>
    <w:p w:rsidR="00CB52DF" w:rsidRPr="00C0197D" w:rsidRDefault="00CB52DF" w:rsidP="00CB52DF">
      <w:pPr>
        <w:tabs>
          <w:tab w:val="num" w:pos="2340"/>
        </w:tabs>
        <w:ind w:left="1080"/>
        <w:rPr>
          <w:sz w:val="20"/>
          <w:szCs w:val="20"/>
        </w:rPr>
      </w:pPr>
      <w:r w:rsidRPr="00C0197D">
        <w:rPr>
          <w:sz w:val="20"/>
          <w:szCs w:val="20"/>
        </w:rPr>
        <w:t xml:space="preserve">   </w:t>
      </w: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lastRenderedPageBreak/>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CB52DF" w:rsidRDefault="00CB52DF" w:rsidP="00CB52DF">
      <w:pPr>
        <w:jc w:val="center"/>
        <w:rPr>
          <w:b/>
          <w:bCs/>
        </w:rPr>
      </w:pPr>
    </w:p>
    <w:p w:rsidR="00CB52DF" w:rsidRPr="008C16A6" w:rsidRDefault="00CB52DF" w:rsidP="00CB52DF">
      <w:pPr>
        <w:jc w:val="center"/>
        <w:rPr>
          <w:b/>
          <w:bCs/>
        </w:rPr>
      </w:pPr>
      <w:r w:rsidRPr="008C16A6">
        <w:rPr>
          <w:b/>
          <w:bCs/>
        </w:rPr>
        <w:t>Conflict of Interest Laws</w:t>
      </w:r>
      <w:r w:rsidR="004752F0">
        <w:rPr>
          <w:b/>
          <w:bCs/>
        </w:rPr>
        <w:t xml:space="preserve"> &amp; Regulations</w:t>
      </w:r>
    </w:p>
    <w:p w:rsidR="00CB52DF" w:rsidRPr="008C16A6"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lastRenderedPageBreak/>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CB52DF">
      <w:pPr>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CB52DF">
      <w:pPr>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CB52DF">
      <w:pPr>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CB52DF">
      <w:pPr>
        <w:rPr>
          <w:sz w:val="16"/>
          <w:szCs w:val="16"/>
        </w:rPr>
      </w:pPr>
      <w:r w:rsidRPr="00896084">
        <w:rPr>
          <w:sz w:val="16"/>
          <w:szCs w:val="16"/>
        </w:rPr>
        <w:t>TITLE 18 PART I CH 96 SEC 1962 (A) RICO</w:t>
      </w:r>
    </w:p>
    <w:p w:rsidR="00CB52DF" w:rsidRPr="00896084" w:rsidRDefault="00CB52DF" w:rsidP="00CB52DF">
      <w:pPr>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CB52DF">
      <w:pPr>
        <w:rPr>
          <w:b/>
          <w:bCs/>
          <w:sz w:val="16"/>
          <w:szCs w:val="16"/>
          <w:u w:val="single"/>
        </w:rPr>
      </w:pPr>
      <w:r w:rsidRPr="00896084">
        <w:rPr>
          <w:b/>
          <w:bCs/>
          <w:sz w:val="16"/>
          <w:szCs w:val="16"/>
          <w:u w:val="single"/>
        </w:rPr>
        <w:t>Judicial Cannons</w:t>
      </w:r>
    </w:p>
    <w:p w:rsidR="00CB52DF" w:rsidRPr="001E0524" w:rsidRDefault="00CB52DF" w:rsidP="00CB52DF">
      <w:pPr>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CB52DF">
      <w:pPr>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lastRenderedPageBreak/>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CB52DF">
      <w:pPr>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CB52DF">
      <w:pPr>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CB52DF">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CB52DF">
      <w:pPr>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CB52DF">
      <w:pPr>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CB52DF">
      <w:pPr>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lastRenderedPageBreak/>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CB52DF">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lastRenderedPageBreak/>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245A5B" w:rsidP="00CB52DF">
      <w:pPr>
        <w:rPr>
          <w:sz w:val="20"/>
          <w:szCs w:val="20"/>
        </w:rPr>
      </w:pPr>
      <w:hyperlink r:id="rId11" w:history="1">
        <w:r w:rsidR="00CB52DF" w:rsidRPr="00CF029E">
          <w:rPr>
            <w:rStyle w:val="Hyperlink"/>
            <w:sz w:val="20"/>
            <w:szCs w:val="20"/>
          </w:rPr>
          <w:t>iviewit@iviewit.tv</w:t>
        </w:r>
      </w:hyperlink>
    </w:p>
    <w:p w:rsidR="00CB52DF" w:rsidRPr="00CF029E" w:rsidRDefault="00245A5B"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CB52DF">
      <w:pPr>
        <w:jc w:val="center"/>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245A5B" w:rsidP="00461EF8">
      <w:pPr>
        <w:rPr>
          <w:b/>
          <w:sz w:val="20"/>
          <w:szCs w:val="20"/>
        </w:rPr>
      </w:pPr>
      <w:r w:rsidRPr="00245A5B">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Regarding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CB73C4">
        <w:rPr>
          <w:rFonts w:ascii="Times New Roman" w:hAnsi="Times New Roman"/>
          <w:b/>
          <w:spacing w:val="0"/>
          <w:sz w:val="24"/>
          <w:szCs w:val="24"/>
        </w:rPr>
        <w:t>A</w:t>
      </w:r>
      <w:r w:rsidR="00DC0D69">
        <w:rPr>
          <w:rFonts w:ascii="Times New Roman" w:hAnsi="Times New Roman"/>
          <w:b/>
          <w:spacing w:val="0"/>
          <w:sz w:val="24"/>
          <w:szCs w:val="24"/>
        </w:rPr>
        <w:t>gainst</w:t>
      </w:r>
      <w:r w:rsidR="001E5C03" w:rsidRPr="00786480">
        <w:rPr>
          <w:rFonts w:ascii="Times New Roman" w:hAnsi="Times New Roman"/>
          <w:b/>
          <w:spacing w:val="0"/>
          <w:sz w:val="24"/>
          <w:szCs w:val="24"/>
        </w:rPr>
        <w:t xml:space="preserve"> the New York Attorney General’s Office,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Patrick Hanley,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197C94">
        <w:rPr>
          <w:rFonts w:ascii="Times New Roman" w:hAnsi="Times New Roman"/>
          <w:spacing w:val="0"/>
          <w:sz w:val="24"/>
          <w:szCs w:val="24"/>
        </w:rPr>
        <w:t xml:space="preserve"> and myself.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w:t>
      </w:r>
      <w:r w:rsidR="00BE57A7">
        <w:rPr>
          <w:rFonts w:ascii="Times New Roman" w:hAnsi="Times New Roman"/>
          <w:spacing w:val="0"/>
          <w:sz w:val="24"/>
          <w:szCs w:val="24"/>
        </w:rPr>
        <w:lastRenderedPageBreak/>
        <w:t>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Cuomo</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w:t>
      </w:r>
      <w:proofErr w:type="gramStart"/>
      <w:r w:rsidR="00A77491">
        <w:rPr>
          <w:rFonts w:ascii="Times New Roman" w:hAnsi="Times New Roman"/>
          <w:spacing w:val="0"/>
          <w:sz w:val="24"/>
          <w:szCs w:val="24"/>
        </w:rPr>
        <w:t xml:space="preserve">had been </w:t>
      </w:r>
      <w:r w:rsidR="00610CA8">
        <w:rPr>
          <w:rFonts w:ascii="Times New Roman" w:hAnsi="Times New Roman"/>
          <w:spacing w:val="0"/>
          <w:sz w:val="24"/>
          <w:szCs w:val="24"/>
        </w:rPr>
        <w:t>filed</w:t>
      </w:r>
      <w:proofErr w:type="gramEnd"/>
      <w:r w:rsidR="00610CA8">
        <w:rPr>
          <w:rFonts w:ascii="Times New Roman" w:hAnsi="Times New Roman"/>
          <w:spacing w:val="0"/>
          <w:sz w:val="24"/>
          <w:szCs w:val="24"/>
        </w:rPr>
        <w:t xml:space="preserve">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 xml:space="preserve">iled with both the Attorney General’s Office and the Governor’s Office on November 19, 2010.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Pr>
          <w:rFonts w:ascii="Times New Roman" w:hAnsi="Times New Roman"/>
          <w:spacing w:val="0"/>
          <w:sz w:val="24"/>
          <w:szCs w:val="24"/>
        </w:rPr>
        <w:t>,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2"/>
      </w:r>
      <w:r>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Pr>
          <w:rFonts w:ascii="Times New Roman" w:hAnsi="Times New Roman"/>
          <w:spacing w:val="0"/>
          <w:sz w:val="24"/>
          <w:szCs w:val="24"/>
        </w:rPr>
        <w:t xml:space="preserve">that a one Kenneth Cole of Kenneth Cole Productions </w:t>
      </w:r>
      <w:proofErr w:type="gramStart"/>
      <w:r>
        <w:rPr>
          <w:rFonts w:ascii="Times New Roman" w:hAnsi="Times New Roman"/>
          <w:spacing w:val="0"/>
          <w:sz w:val="24"/>
          <w:szCs w:val="24"/>
        </w:rPr>
        <w:t>( NYSE</w:t>
      </w:r>
      <w:proofErr w:type="gramEnd"/>
      <w:r>
        <w:rPr>
          <w:rFonts w:ascii="Times New Roman" w:hAnsi="Times New Roman"/>
          <w:spacing w:val="0"/>
          <w:sz w:val="24"/>
          <w:szCs w:val="24"/>
        </w:rPr>
        <w:t xml:space="preserv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3"/>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t xml:space="preserve">Upon </w:t>
      </w:r>
      <w:r w:rsidR="00997426" w:rsidRPr="001C4C7A">
        <w:rPr>
          <w:rFonts w:ascii="Times New Roman" w:hAnsi="Times New Roman"/>
          <w:spacing w:val="0"/>
          <w:sz w:val="24"/>
          <w:szCs w:val="24"/>
          <w:highlight w:val="yellow"/>
        </w:rPr>
        <w:lastRenderedPageBreak/>
        <w:t>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245A5B" w:rsidP="005B043F">
      <w:pPr>
        <w:pStyle w:val="BodyText"/>
        <w:spacing w:after="0"/>
        <w:ind w:left="252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t>
      </w:r>
      <w:proofErr w:type="gramStart"/>
      <w:r w:rsidR="00936BF7">
        <w:rPr>
          <w:rFonts w:ascii="Times New Roman" w:hAnsi="Times New Roman"/>
          <w:spacing w:val="0"/>
          <w:sz w:val="24"/>
          <w:szCs w:val="24"/>
        </w:rPr>
        <w:t>was notified</w:t>
      </w:r>
      <w:proofErr w:type="gramEnd"/>
      <w:r w:rsidR="00936BF7">
        <w:rPr>
          <w:rFonts w:ascii="Times New Roman" w:hAnsi="Times New Roman"/>
          <w:spacing w:val="0"/>
          <w:sz w:val="24"/>
          <w:szCs w:val="24"/>
        </w:rPr>
        <w:t xml:space="preserve">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w:t>
      </w:r>
      <w:r>
        <w:rPr>
          <w:rFonts w:ascii="Times New Roman" w:hAnsi="Times New Roman"/>
          <w:spacing w:val="0"/>
          <w:sz w:val="24"/>
          <w:szCs w:val="24"/>
        </w:rPr>
        <w:lastRenderedPageBreak/>
        <w:t xml:space="preserve">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proofErr w:type="gramStart"/>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 xml:space="preserve">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proofErr w:type="spellEnd"/>
      <w:r w:rsidR="00413516">
        <w:rPr>
          <w:rFonts w:ascii="Times New Roman" w:hAnsi="Times New Roman"/>
          <w:spacing w:val="0"/>
          <w:sz w:val="24"/>
          <w:szCs w:val="24"/>
        </w:rPr>
        <w:t xml:space="preserve">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w:t>
      </w:r>
      <w:proofErr w:type="gramEnd"/>
      <w:r w:rsidR="005B043F" w:rsidRPr="00C16301">
        <w:rPr>
          <w:rFonts w:ascii="Times New Roman" w:hAnsi="Times New Roman"/>
          <w:spacing w:val="0"/>
          <w:sz w:val="24"/>
          <w:szCs w:val="24"/>
        </w:rPr>
        <w:t xml:space="preserve">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w:t>
      </w:r>
      <w:proofErr w:type="gramStart"/>
      <w:r w:rsidRPr="00C16301">
        <w:rPr>
          <w:rFonts w:ascii="Times New Roman" w:hAnsi="Times New Roman"/>
          <w:spacing w:val="0"/>
          <w:sz w:val="24"/>
          <w:szCs w:val="24"/>
        </w:rPr>
        <w:t>Rules and Regulations</w:t>
      </w:r>
      <w:r w:rsidR="00413516">
        <w:rPr>
          <w:rFonts w:ascii="Times New Roman" w:hAnsi="Times New Roman"/>
          <w:spacing w:val="0"/>
          <w:sz w:val="24"/>
          <w:szCs w:val="24"/>
        </w:rPr>
        <w:t xml:space="preserve"> and Violations of State</w:t>
      </w:r>
      <w:proofErr w:type="gramEnd"/>
      <w:r w:rsidR="00413516">
        <w:rPr>
          <w:rFonts w:ascii="Times New Roman" w:hAnsi="Times New Roman"/>
          <w:spacing w:val="0"/>
          <w:sz w:val="24"/>
          <w:szCs w:val="24"/>
        </w:rPr>
        <w:t xml:space="preserv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4"/>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w:t>
      </w:r>
      <w:proofErr w:type="gramStart"/>
      <w:r w:rsidR="00413516">
        <w:rPr>
          <w:rFonts w:ascii="Times New Roman" w:hAnsi="Times New Roman"/>
          <w:spacing w:val="0"/>
          <w:sz w:val="24"/>
          <w:szCs w:val="24"/>
        </w:rPr>
        <w:t>being noticed</w:t>
      </w:r>
      <w:proofErr w:type="gramEnd"/>
      <w:r w:rsidR="00413516">
        <w:rPr>
          <w:rFonts w:ascii="Times New Roman" w:hAnsi="Times New Roman"/>
          <w:spacing w:val="0"/>
          <w:sz w:val="24"/>
          <w:szCs w:val="24"/>
        </w:rPr>
        <w:t xml:space="preserve">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245A5B" w:rsidP="0071049C">
      <w:pPr>
        <w:pStyle w:val="BodyText"/>
        <w:numPr>
          <w:ilvl w:val="3"/>
          <w:numId w:val="2"/>
        </w:numPr>
        <w:spacing w:after="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w:t>
        </w:r>
        <w:r w:rsidR="00C16301" w:rsidRPr="00D34309">
          <w:rPr>
            <w:rStyle w:val="Hyperlink"/>
            <w:rFonts w:ascii="Times New Roman" w:hAnsi="Times New Roman"/>
            <w:spacing w:val="0"/>
            <w:sz w:val="24"/>
            <w:szCs w:val="24"/>
          </w:rPr>
          <w:lastRenderedPageBreak/>
          <w:t>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w:t>
      </w:r>
      <w:proofErr w:type="gramEnd"/>
      <w:r w:rsidR="00C3056C">
        <w:rPr>
          <w:rFonts w:ascii="Times New Roman" w:hAnsi="Times New Roman"/>
          <w:spacing w:val="0"/>
          <w:sz w:val="24"/>
          <w:szCs w:val="24"/>
        </w:rPr>
        <w:t xml:space="preserve">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 xml:space="preserve">that if conflict </w:t>
      </w:r>
      <w:proofErr w:type="gramStart"/>
      <w:r>
        <w:rPr>
          <w:rFonts w:ascii="Times New Roman" w:hAnsi="Times New Roman"/>
          <w:spacing w:val="0"/>
          <w:sz w:val="24"/>
          <w:szCs w:val="24"/>
        </w:rPr>
        <w:t>existed</w:t>
      </w:r>
      <w:proofErr w:type="gramEnd"/>
      <w:r>
        <w:rPr>
          <w:rFonts w:ascii="Times New Roman" w:hAnsi="Times New Roman"/>
          <w:spacing w:val="0"/>
          <w:sz w:val="24"/>
          <w:szCs w:val="24"/>
        </w:rPr>
        <w:t xml:space="preserve">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245A5B" w:rsidP="00C16301">
      <w:pPr>
        <w:pStyle w:val="BodyText"/>
        <w:numPr>
          <w:ilvl w:val="3"/>
          <w:numId w:val="2"/>
        </w:numPr>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245A5B" w:rsidP="00C16301">
      <w:pPr>
        <w:pStyle w:val="BodyText"/>
        <w:numPr>
          <w:ilvl w:val="3"/>
          <w:numId w:val="2"/>
        </w:numPr>
        <w:spacing w:after="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 xml:space="preserve">ally, the AG’s Office and members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including but not limited to, Destruction of Official Court 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 a Federal Witness</w:t>
      </w:r>
      <w:r w:rsidR="00454D18">
        <w:rPr>
          <w:rFonts w:ascii="Times New Roman" w:hAnsi="Times New Roman"/>
          <w:spacing w:val="0"/>
          <w:sz w:val="24"/>
          <w:szCs w:val="24"/>
        </w:rPr>
        <w:t xml:space="preserve"> (a one Nicole Corrado, another Veteran New York Supreme Court Senior Staff Attorney in the Disciplinary Department who was being deposed in Anderson’s Whistleblower Lawsuit),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w:t>
      </w:r>
      <w:r w:rsidR="00911477">
        <w:rPr>
          <w:rFonts w:ascii="Times New Roman" w:hAnsi="Times New Roman"/>
          <w:spacing w:val="0"/>
          <w:sz w:val="24"/>
          <w:szCs w:val="24"/>
        </w:rPr>
        <w:t>, regulators</w:t>
      </w:r>
      <w:r w:rsidR="00FA1EDE">
        <w:rPr>
          <w:rFonts w:ascii="Times New Roman" w:hAnsi="Times New Roman"/>
          <w:spacing w:val="0"/>
          <w:sz w:val="24"/>
          <w:szCs w:val="24"/>
        </w:rPr>
        <w:t xml:space="preserve"> and State and Federal prosecutors</w:t>
      </w:r>
      <w:r>
        <w:rPr>
          <w:rFonts w:ascii="Times New Roman" w:hAnsi="Times New Roman"/>
          <w:spacing w:val="0"/>
          <w:sz w:val="24"/>
          <w:szCs w:val="24"/>
        </w:rPr>
        <w:t xml:space="preserve">.  </w:t>
      </w:r>
      <w:r>
        <w:rPr>
          <w:rFonts w:ascii="Times New Roman" w:hAnsi="Times New Roman"/>
          <w:spacing w:val="0"/>
          <w:sz w:val="24"/>
          <w:szCs w:val="24"/>
        </w:rPr>
        <w:lastRenderedPageBreak/>
        <w:t xml:space="preserve">Anderson </w:t>
      </w:r>
      <w:r w:rsidR="00454D18">
        <w:rPr>
          <w:rFonts w:ascii="Times New Roman" w:hAnsi="Times New Roman"/>
          <w:spacing w:val="0"/>
          <w:sz w:val="24"/>
          <w:szCs w:val="24"/>
        </w:rPr>
        <w:t xml:space="preserve">further </w:t>
      </w:r>
      <w:r>
        <w:rPr>
          <w:rFonts w:ascii="Times New Roman" w:hAnsi="Times New Roman"/>
          <w:spacing w:val="0"/>
          <w:sz w:val="24"/>
          <w:szCs w:val="24"/>
        </w:rPr>
        <w:t>claim</w:t>
      </w:r>
      <w:r w:rsidR="00454D18">
        <w:rPr>
          <w:rFonts w:ascii="Times New Roman" w:hAnsi="Times New Roman"/>
          <w:spacing w:val="0"/>
          <w:sz w:val="24"/>
          <w:szCs w:val="24"/>
        </w:rPr>
        <w:t>ed</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complaints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r w:rsidR="002E5C6A">
        <w:rPr>
          <w:rFonts w:ascii="Times New Roman" w:hAnsi="Times New Roman"/>
          <w:spacing w:val="0"/>
          <w:sz w:val="24"/>
          <w:szCs w:val="24"/>
        </w:rPr>
        <w:t>OUTRAGEOUS</w:t>
      </w:r>
      <w:proofErr w:type="gramStart"/>
      <w:r w:rsidR="002E5C6A">
        <w:rPr>
          <w:rFonts w:ascii="Times New Roman" w:hAnsi="Times New Roman"/>
          <w:spacing w:val="0"/>
          <w:sz w:val="24"/>
          <w:szCs w:val="24"/>
        </w:rPr>
        <w:t>!!!</w:t>
      </w:r>
      <w:proofErr w:type="gramEnd"/>
      <w:r w:rsidR="002E5C6A">
        <w:rPr>
          <w:rFonts w:ascii="Times New Roman" w:hAnsi="Times New Roman"/>
          <w:spacing w:val="0"/>
          <w:sz w:val="24"/>
          <w:szCs w:val="24"/>
        </w:rPr>
        <w:t xml:space="preserve"> </w:t>
      </w:r>
      <w:r>
        <w:rPr>
          <w:rFonts w:ascii="Times New Roman" w:hAnsi="Times New Roman"/>
          <w:spacing w:val="0"/>
          <w:sz w:val="24"/>
          <w:szCs w:val="24"/>
        </w:rPr>
        <w:t>Anderson further complains in Motion to the Federal Court that Cuomo is ILLEGALLY REPRESENTING STATE DEFENDANTS in New York</w:t>
      </w:r>
      <w:r w:rsidR="00454D18">
        <w:rPr>
          <w:rFonts w:ascii="Times New Roman" w:hAnsi="Times New Roman"/>
          <w:spacing w:val="0"/>
          <w:sz w:val="24"/>
          <w:szCs w:val="24"/>
        </w:rPr>
        <w:t xml:space="preserve">.  </w:t>
      </w:r>
      <w:proofErr w:type="gramStart"/>
      <w:r w:rsidR="00454D18">
        <w:rPr>
          <w:rFonts w:ascii="Times New Roman" w:hAnsi="Times New Roman"/>
          <w:spacing w:val="0"/>
          <w:sz w:val="24"/>
          <w:szCs w:val="24"/>
        </w:rPr>
        <w:t>A</w:t>
      </w:r>
      <w:r>
        <w:rPr>
          <w:rFonts w:ascii="Times New Roman" w:hAnsi="Times New Roman"/>
          <w:spacing w:val="0"/>
          <w:sz w:val="24"/>
          <w:szCs w:val="24"/>
        </w:rPr>
        <w:t>nderson</w:t>
      </w:r>
      <w:r w:rsidR="006E2943">
        <w:rPr>
          <w:rFonts w:ascii="Times New Roman" w:hAnsi="Times New Roman"/>
          <w:spacing w:val="0"/>
          <w:sz w:val="24"/>
          <w:szCs w:val="24"/>
        </w:rPr>
        <w:t>’s</w:t>
      </w:r>
      <w:proofErr w:type="gramEnd"/>
      <w:r w:rsidR="006E2943">
        <w:rPr>
          <w:rFonts w:ascii="Times New Roman" w:hAnsi="Times New Roman"/>
          <w:spacing w:val="0"/>
          <w:sz w:val="24"/>
          <w:szCs w:val="24"/>
        </w:rPr>
        <w:t xml:space="preserve"> filing to Remove the AG from her Lawsuit for Conflicts of Interest</w:t>
      </w:r>
      <w:r w:rsidR="00CA497E">
        <w:rPr>
          <w:rFonts w:ascii="Times New Roman" w:hAnsi="Times New Roman"/>
          <w:spacing w:val="0"/>
          <w:sz w:val="24"/>
          <w:szCs w:val="24"/>
        </w:rPr>
        <w:t xml:space="preserve"> again illustrating a</w:t>
      </w:r>
      <w:r w:rsidR="00454D18">
        <w:rPr>
          <w:rFonts w:ascii="Times New Roman" w:hAnsi="Times New Roman"/>
          <w:spacing w:val="0"/>
          <w:sz w:val="24"/>
          <w:szCs w:val="24"/>
        </w:rPr>
        <w:t xml:space="preserve"> </w:t>
      </w:r>
      <w:r w:rsidR="00CA497E">
        <w:rPr>
          <w:rFonts w:ascii="Times New Roman" w:hAnsi="Times New Roman"/>
          <w:spacing w:val="0"/>
          <w:sz w:val="24"/>
          <w:szCs w:val="24"/>
        </w:rPr>
        <w:t xml:space="preserve">further </w:t>
      </w:r>
      <w:r w:rsidR="00454D18">
        <w:rPr>
          <w:rFonts w:ascii="Times New Roman" w:hAnsi="Times New Roman"/>
          <w:spacing w:val="0"/>
          <w:sz w:val="24"/>
          <w:szCs w:val="24"/>
        </w:rPr>
        <w:t xml:space="preserve">plethora of </w:t>
      </w:r>
      <w:r w:rsidR="00CA497E">
        <w:rPr>
          <w:rFonts w:ascii="Times New Roman" w:hAnsi="Times New Roman"/>
          <w:spacing w:val="0"/>
          <w:sz w:val="24"/>
          <w:szCs w:val="24"/>
        </w:rPr>
        <w:t xml:space="preserve">Violations of Public Office rules and regulations, Violations of Attorney Conduct Codes and State and Federal Law.  </w:t>
      </w:r>
    </w:p>
    <w:p w:rsidR="00911477" w:rsidRDefault="00911477" w:rsidP="00911477">
      <w:pPr>
        <w:pStyle w:val="BodyText"/>
        <w:spacing w:after="0"/>
        <w:ind w:left="1800"/>
        <w:rPr>
          <w:rFonts w:ascii="Times New Roman" w:hAnsi="Times New Roman"/>
          <w:spacing w:val="0"/>
          <w:sz w:val="24"/>
          <w:szCs w:val="24"/>
        </w:rPr>
      </w:pPr>
    </w:p>
    <w:p w:rsidR="00911477" w:rsidRDefault="00F73994" w:rsidP="00911477">
      <w:pPr>
        <w:pStyle w:val="BodyText"/>
        <w:spacing w:after="0"/>
        <w:ind w:left="180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 filed</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include but are far from limited to,</w:t>
      </w:r>
    </w:p>
    <w:p w:rsidR="00F73994" w:rsidRDefault="00F73994" w:rsidP="00911477">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§105.05 Conspiracy in the fifth degree, and </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§105.10 Conspiracy in the fourth degree;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§195.00 Official misconduct,</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NY Executive Law: § 63</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and</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CB7830" w:rsidRPr="00CB7830" w:rsidRDefault="00CB7830" w:rsidP="00CB7830">
      <w:pPr>
        <w:pStyle w:val="BodyText"/>
        <w:ind w:left="1800"/>
        <w:rPr>
          <w:rFonts w:ascii="Times New Roman" w:hAnsi="Times New Roman"/>
          <w:spacing w:val="0"/>
        </w:rPr>
      </w:pPr>
      <w:r w:rsidRPr="00CB7830">
        <w:rPr>
          <w:rFonts w:ascii="Times New Roman" w:hAnsi="Times New Roman"/>
          <w:spacing w:val="0"/>
        </w:rPr>
        <w:t xml:space="preserve">New York State Consolidated Laws Penal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200 BRIBERY INVOLVING PUBLIC SERVANTS AND RELATED OFFENSES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200.03 Bribery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200.04 Bribery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200.05 Bribery;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200.10 Bribe receiving in the third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200.11 Bribe receiving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200.12 Bribe receiving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S 200.15 Bribe receiving; no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200.20 Rewarding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200.27 Receiving reward for official misconduct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200.30 Giving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200.35 Receiving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200.45 Bribe giving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200.50 Bribe receiving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175 OFFENSES INVOLVING FALSE WRITTEN STATEMENTS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175.20 Tampering with public records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175.25 Tampering with public records in the first degree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175.30 Offering a false instrument for filing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175.35 Offering a false instrument for filing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Constitution ARTICLE XIII Public Officers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476-b. Injunction to restrain defendant from unlawful practice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476-c. Investigation by the attorney-general</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SEC 74 Code of Ethics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BRIBERY, GRAFT, AND CONFLICTS OF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654 - Officer or employee of United States converting property of another</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TITLE 18 PART I CH 96 Sec 1961 RACKETEER INFLUENCED AND CORRUPT Organizations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1503 (relating to obstruction of justice),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1510 (relating to obstruction of criminal investigations)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1511 (relating to the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Section 1952 (relating to racketeering),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(A)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(B)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(C)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SEC 1962 (D)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47 Sec 1031 - Major fraud against the United States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Judicial Cannons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lastRenderedPageBreak/>
        <w:t>(B) Adjudicative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A judge shall require order and decorum in proceedings before the judge.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CB7830" w:rsidRPr="00B2740C" w:rsidRDefault="00CB7830" w:rsidP="00CB7830">
      <w:pPr>
        <w:pStyle w:val="BodyText"/>
        <w:spacing w:after="0"/>
        <w:ind w:left="180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 Conduct Codes New York</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Laws 1909, Chap. 51.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CHAPTER 47 OF THE CONSOLIDATED LAWS PUBLIC OFFICERS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Attorney Conduct Code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5-102 [1200.21] Lawyers as Witnesses.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5-103 [1200.22] Avoiding Acquisition of Interest in Litigation.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lastRenderedPageBreak/>
        <w:t>DR 8-101 [1200.42] Action as a Public Official.</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9-101 [1200.45] Avoiding Even the Appearance of Impropriety.</w:t>
      </w:r>
    </w:p>
    <w:p w:rsidR="00F73994" w:rsidRPr="00CB7830" w:rsidRDefault="00F73994" w:rsidP="00CB7830">
      <w:pPr>
        <w:pStyle w:val="BodyText"/>
        <w:spacing w:after="0"/>
        <w:ind w:left="1800"/>
        <w:rPr>
          <w:rFonts w:ascii="Times New Roman" w:hAnsi="Times New Roman"/>
          <w:spacing w:val="0"/>
        </w:rPr>
      </w:pPr>
    </w:p>
    <w:p w:rsidR="00F73994" w:rsidRPr="00B2740C" w:rsidRDefault="00F73994" w:rsidP="00F73994">
      <w:pPr>
        <w:pStyle w:val="BodyText"/>
        <w:spacing w:after="0"/>
        <w:ind w:left="1800"/>
        <w:rPr>
          <w:rFonts w:ascii="Times New Roman" w:hAnsi="Times New Roman"/>
          <w:spacing w:val="0"/>
          <w:sz w:val="24"/>
          <w:szCs w:val="24"/>
        </w:rPr>
      </w:pPr>
      <w:r w:rsidRPr="00B2740C">
        <w:rPr>
          <w:rFonts w:ascii="Times New Roman" w:hAnsi="Times New Roman"/>
          <w:spacing w:val="0"/>
          <w:sz w:val="24"/>
          <w:szCs w:val="24"/>
        </w:rP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p>
    <w:p w:rsidR="00F73994" w:rsidRDefault="00B2740C" w:rsidP="00F73994">
      <w:pPr>
        <w:pStyle w:val="BodyText"/>
        <w:spacing w:after="0"/>
        <w:ind w:left="1800"/>
        <w:rPr>
          <w:rFonts w:ascii="Times New Roman" w:hAnsi="Times New Roman"/>
          <w:spacing w:val="0"/>
          <w:sz w:val="24"/>
          <w:szCs w:val="24"/>
        </w:rPr>
      </w:pPr>
      <w:r>
        <w:rPr>
          <w:rFonts w:ascii="Times New Roman" w:hAnsi="Times New Roman"/>
          <w:spacing w:val="0"/>
          <w:sz w:val="24"/>
          <w:szCs w:val="24"/>
        </w:rPr>
        <w:t>T</w:t>
      </w:r>
      <w:r w:rsidR="00F73994" w:rsidRPr="00B2740C">
        <w:rPr>
          <w:rFonts w:ascii="Times New Roman" w:hAnsi="Times New Roman"/>
          <w:spacing w:val="0"/>
          <w:sz w:val="24"/>
          <w:szCs w:val="24"/>
        </w:rPr>
        <w:t>he allegations in the RICO</w:t>
      </w:r>
      <w:r w:rsidR="00CB7830" w:rsidRPr="00B2740C">
        <w:rPr>
          <w:rFonts w:ascii="Times New Roman" w:hAnsi="Times New Roman"/>
          <w:spacing w:val="0"/>
          <w:sz w:val="24"/>
          <w:szCs w:val="24"/>
        </w:rPr>
        <w:t xml:space="preserve"> and ANTITRUST </w:t>
      </w:r>
      <w:proofErr w:type="gramStart"/>
      <w:r w:rsidR="00CB7830" w:rsidRPr="00B2740C">
        <w:rPr>
          <w:rFonts w:ascii="Times New Roman" w:hAnsi="Times New Roman"/>
          <w:spacing w:val="0"/>
          <w:sz w:val="24"/>
          <w:szCs w:val="24"/>
        </w:rPr>
        <w:t>Lawsuit,</w:t>
      </w:r>
      <w:proofErr w:type="gramEnd"/>
      <w:r w:rsidR="00F73994" w:rsidRPr="00B2740C">
        <w:rPr>
          <w:rFonts w:ascii="Times New Roman" w:hAnsi="Times New Roman"/>
          <w:spacing w:val="0"/>
          <w:sz w:val="24"/>
          <w:szCs w:val="24"/>
        </w:rPr>
        <w:t xml:space="preserve"> include</w:t>
      </w:r>
      <w:r w:rsidR="00CB7830" w:rsidRPr="00B2740C">
        <w:rPr>
          <w:rFonts w:ascii="Times New Roman" w:hAnsi="Times New Roman"/>
          <w:spacing w:val="0"/>
          <w:sz w:val="24"/>
          <w:szCs w:val="24"/>
        </w:rPr>
        <w:t xml:space="preserve"> but are not limited to</w:t>
      </w:r>
      <w:r w:rsidR="00F73994" w:rsidRPr="00B2740C">
        <w:rPr>
          <w:rFonts w:ascii="Times New Roman" w:hAnsi="Times New Roman"/>
          <w:spacing w:val="0"/>
          <w:sz w:val="24"/>
          <w:szCs w:val="24"/>
        </w:rPr>
        <w:t>,</w:t>
      </w:r>
    </w:p>
    <w:p w:rsidR="00B2740C" w:rsidRPr="00B2740C" w:rsidRDefault="00B2740C" w:rsidP="00F73994">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125.25 Murder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135.60 Coercion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B2740C" w:rsidRDefault="00B2740C" w:rsidP="00B2740C">
      <w:pPr>
        <w:pStyle w:val="BodyText"/>
        <w:spacing w:after="0"/>
        <w:ind w:left="1800"/>
        <w:rPr>
          <w:rFonts w:ascii="Times New Roman" w:hAnsi="Times New Roman"/>
          <w:caps/>
          <w:spacing w:val="0"/>
        </w:rPr>
      </w:pPr>
    </w:p>
    <w:p w:rsidR="00B2740C" w:rsidRPr="00B2740C" w:rsidRDefault="00B2740C" w:rsidP="00B2740C">
      <w:pPr>
        <w:pStyle w:val="BodyText"/>
        <w:spacing w:after="0"/>
        <w:ind w:left="1800"/>
        <w:rPr>
          <w:rFonts w:ascii="Times New Roman" w:hAnsi="Times New Roman"/>
          <w:caps/>
          <w:spacing w:val="0"/>
          <w:sz w:val="24"/>
          <w:szCs w:val="24"/>
        </w:rPr>
      </w:pPr>
      <w:r w:rsidRPr="00B2740C">
        <w:rPr>
          <w:rFonts w:ascii="Times New Roman" w:hAnsi="Times New Roman"/>
          <w:caps/>
          <w:spacing w:val="0"/>
          <w:sz w:val="24"/>
          <w:szCs w:val="24"/>
        </w:rPr>
        <w:t>federal code</w:t>
      </w:r>
    </w:p>
    <w:p w:rsidR="00B2740C" w:rsidRPr="00B2740C" w:rsidRDefault="00B2740C" w:rsidP="00B2740C">
      <w:pPr>
        <w:pStyle w:val="BodyText"/>
        <w:spacing w:after="0"/>
        <w:ind w:left="1800"/>
        <w:rPr>
          <w:rFonts w:ascii="Times New Roman" w:hAnsi="Times New Roman"/>
          <w:spacing w:val="0"/>
        </w:rPr>
      </w:pPr>
    </w:p>
    <w:p w:rsidR="00B2740C" w:rsidRPr="00B2740C" w:rsidRDefault="00B2740C" w:rsidP="00B2740C">
      <w:pPr>
        <w:pStyle w:val="BodyText"/>
        <w:spacing w:after="0"/>
        <w:ind w:left="1800"/>
        <w:rPr>
          <w:rFonts w:ascii="Times New Roman" w:hAnsi="Times New Roman"/>
          <w:caps/>
          <w:spacing w:val="0"/>
        </w:rPr>
      </w:pPr>
      <w:r w:rsidRPr="00B2740C">
        <w:rPr>
          <w:rFonts w:ascii="Times New Roman" w:hAnsi="Times New Roman"/>
          <w:caps/>
          <w:spacing w:val="0"/>
        </w:rPr>
        <w:t>The Economic Espionage Act</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ANTITRUST CIVIL PROCESS</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1965 RICO VENUE AND PROCESS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1961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(a) -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(B)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(C)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18 PART I CH 95 RACKETEERING SEC 1952 Interstate and foreign travel or transportation in aid of racketeering enterprises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 Monopolizing trade a felony;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6 - Forfeiture of property in transit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18 - Acquisition by one corporation of stock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19 Interlocking directorates and officers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26 INJUNCTIVE RELIEF FOR PRIVATE PARTIES; EXCEPTION; COSTS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CH 5 Sec 501 Infringement of copyright. </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502 Remedies for infringement: Injunctions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504 Remedies for infringement: Damages and profits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505 Remedies for infringement: Costs and attorney's fees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506 Criminal offenses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507 Limitations on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508 Notification of filing and determination of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509 Seizure and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510 REMEDIES FOR ALTERATION OF PROGRAMMING BY CABLE SYSTEMS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512 Limitations on liability relating to material online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1312 - Oaths and acknowledgments</w:t>
      </w:r>
    </w:p>
    <w:p w:rsidR="00B2740C" w:rsidRPr="00B2740C" w:rsidRDefault="00B2740C" w:rsidP="00B2740C">
      <w:pPr>
        <w:pStyle w:val="BodyText"/>
        <w:spacing w:after="0" w:line="240" w:lineRule="auto"/>
        <w:ind w:left="1800"/>
        <w:rPr>
          <w:rFonts w:ascii="Times New Roman" w:hAnsi="Times New Roman"/>
          <w:spacing w:val="0"/>
        </w:rPr>
      </w:pP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1326 Penalty for false marking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1327 - Penalty for false Representation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1330 Common law and other rights unaffected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 CH 2 Sec 25 Declaration in lieu of oath</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115 Oath of applicant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116 Inventors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III CH 261 Ownership; assignment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IV PATENT COOPERATION TREATY CH 35 Sec 351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SEC1.56 Duty to disclose information material to patentability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1.63 regarding Oaths and declarations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CONSOLIDATED PATENT RULES SEC 1.63</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1.64 regarding person making false oaths and Declarations</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10.20 Canons and Disciplinary Rules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10.23 Misconduct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10.25 - 10.29 [Reserved] SEC 10.30 Canon 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10.31 Communications concerning a practitioner's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10.33 Direct contact with prospective clients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10.40 Withdrawal from employment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10.50 - 10.55 [Reserved] SEC 10.56 Canon 4</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10.57 Preservation of confidences and secrets of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10.58 - 10.60 [Reserved] SEC 10.61 Canon 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10.65 Limiting business relations with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10.68 Avoiding influence by others than the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10.69 - 10.75 [Reserved] SEC 10.76 Canon 6</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SEC 10.77 Failing to act competently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10.78 Limiting liability to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10.79 - 10.82 [Reserved] SEC 10.83 Canon 7</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10.85 Representing a client within the bounds of the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10.94 - 10.99 [Reserved] SEC 10.100 Canon 8</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10.104 - 10.109 [Reserved] SEC 10.110 Canon 9</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10.112 Preserving identity of funds and property of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PATENT RULES PART 10 INDEX - PART 15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1831 Economic espionage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1832 Theft of trade secrets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1834 Criminal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1835 ORDERS TO PRESERVE CONFIDENTIALITY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 COPYRIGHTS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157 - Bankruptcy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FRAUD AND FALSE STATEMENTS Sec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Sec 1031 - Major fraud against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65 Sec 1361 - Government property or contracts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2114 - Mail, money, or other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STOLEN PROPERTY Sec 2311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2319 - Criminal infringement of a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2320 - Trafficking in counterfeit goods or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1621 - Perjury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1623 - False declarations before grand jury or court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1341 - Frauds and swindles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1342 Fictitious name or address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1343 - Fraud by wire, radio, or television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1344 - Bank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1346 - Definition of ''scheme or artifice to defraud''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1345 - Injunctions against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1701 - Obstruction of mails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1702 - Obstruction of correspondence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26 INTERNAL REVENUE CODE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31 Sec 641 - Public money, property or records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654 - Officer or employee of United States converting property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B2740C" w:rsidRPr="00B2740C" w:rsidRDefault="00B2740C" w:rsidP="00B2740C">
      <w:pPr>
        <w:pStyle w:val="BodyText"/>
        <w:spacing w:after="0" w:line="240" w:lineRule="auto"/>
        <w:ind w:left="1800"/>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F73994" w:rsidRDefault="00F73994" w:rsidP="00F73994">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Anderson’s Motion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526D64" w:rsidP="00526D64">
      <w:pPr>
        <w:pStyle w:val="BodyText"/>
        <w:spacing w:after="0"/>
        <w:ind w:left="1800"/>
        <w:rPr>
          <w:rFonts w:ascii="Times New Roman" w:hAnsi="Times New Roman"/>
          <w:spacing w:val="0"/>
          <w:sz w:val="24"/>
          <w:szCs w:val="24"/>
        </w:rPr>
      </w:pPr>
    </w:p>
    <w:p w:rsidR="00526D64" w:rsidRDefault="00245A5B" w:rsidP="00526D64">
      <w:pPr>
        <w:pStyle w:val="BodyText"/>
        <w:spacing w:after="0"/>
        <w:ind w:left="1800"/>
        <w:rPr>
          <w:rFonts w:ascii="Times New Roman" w:hAnsi="Times New Roman"/>
          <w:spacing w:val="0"/>
          <w:sz w:val="24"/>
          <w:szCs w:val="24"/>
        </w:rPr>
      </w:pPr>
      <w:hyperlink r:id="rId21"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22" w:history="1">
        <w:r w:rsidRPr="00797345">
          <w:rPr>
            <w:rStyle w:val="Hyperlink"/>
            <w:rFonts w:ascii="Times New Roman" w:hAnsi="Times New Roman"/>
            <w:spacing w:val="0"/>
            <w:sz w:val="24"/>
            <w:szCs w:val="24"/>
          </w:rPr>
          <w:t>http://www.frankb</w:t>
        </w:r>
        <w:r w:rsidRPr="00797345">
          <w:rPr>
            <w:rStyle w:val="Hyperlink"/>
            <w:rFonts w:ascii="Times New Roman" w:hAnsi="Times New Roman"/>
            <w:spacing w:val="0"/>
            <w:sz w:val="24"/>
            <w:szCs w:val="24"/>
          </w:rPr>
          <w:t>r</w:t>
        </w:r>
        <w:r w:rsidRPr="00797345">
          <w:rPr>
            <w:rStyle w:val="Hyperlink"/>
            <w:rFonts w:ascii="Times New Roman" w:hAnsi="Times New Roman"/>
            <w:spacing w:val="0"/>
            <w:sz w:val="24"/>
            <w:szCs w:val="24"/>
          </w:rPr>
          <w:t>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proofErr w:type="gramStart"/>
      <w:r w:rsidRPr="00C64A97">
        <w:rPr>
          <w:rFonts w:ascii="Times New Roman" w:hAnsi="Times New Roman"/>
          <w:spacing w:val="0"/>
          <w:sz w:val="24"/>
          <w:szCs w:val="24"/>
        </w:rPr>
        <w:t>Further, at Anderson’s trial upon hearing the shocking CRIMINAL VIOLATIONS OF PUBLIC OFFICE, VIOLATIONS of ATTORNEY CONDUCT CODES and VIOLATIONS OF STATE AND FEDERAL LAW,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Pr="00C64A97">
        <w:rPr>
          <w:rFonts w:ascii="Times New Roman" w:hAnsi="Times New Roman"/>
          <w:spacing w:val="0"/>
          <w:sz w:val="24"/>
          <w:szCs w:val="24"/>
        </w:rPr>
        <w:t xml:space="preserve"> </w:t>
      </w:r>
      <w:r w:rsidR="00C64A97">
        <w:rPr>
          <w:rFonts w:ascii="Times New Roman" w:hAnsi="Times New Roman"/>
          <w:spacing w:val="0"/>
          <w:sz w:val="24"/>
          <w:szCs w:val="24"/>
        </w:rPr>
        <w:t>by witnesses</w:t>
      </w:r>
      <w:r w:rsidR="009B1F84">
        <w:rPr>
          <w:rFonts w:ascii="Times New Roman" w:hAnsi="Times New Roman"/>
          <w:spacing w:val="0"/>
          <w:sz w:val="24"/>
          <w:szCs w:val="24"/>
        </w:rPr>
        <w:t xml:space="preserve"> of Anderson’s CRIMINAL claims at trial</w:t>
      </w:r>
      <w:r w:rsidR="00C64A97">
        <w:rPr>
          <w:rFonts w:ascii="Times New Roman" w:hAnsi="Times New Roman"/>
          <w:spacing w:val="0"/>
          <w:sz w:val="24"/>
          <w:szCs w:val="24"/>
        </w:rPr>
        <w:t xml:space="preserve"> Eliot </w:t>
      </w:r>
      <w:r w:rsidR="00C64A97">
        <w:rPr>
          <w:rFonts w:ascii="Times New Roman" w:hAnsi="Times New Roman"/>
          <w:spacing w:val="0"/>
          <w:sz w:val="24"/>
          <w:szCs w:val="24"/>
        </w:rPr>
        <w:lastRenderedPageBreak/>
        <w:t xml:space="preserve">Bernstein and Terrence Finnan that </w:t>
      </w:r>
      <w:r w:rsidR="009B1F84">
        <w:rPr>
          <w:rFonts w:ascii="Times New Roman" w:hAnsi="Times New Roman"/>
          <w:spacing w:val="0"/>
          <w:sz w:val="24"/>
          <w:szCs w:val="24"/>
        </w:rPr>
        <w:t>demand that Scheindlin follow her Judicial Cannon and Law in reporting the CRIMINAL allegations to the proper authorities, including the New York Attorney General’s Office, where Cohen was officially copied the letter.</w:t>
      </w:r>
      <w:proofErr w:type="gramEnd"/>
      <w:r w:rsidR="009B1F84">
        <w:rPr>
          <w:rFonts w:ascii="Times New Roman" w:hAnsi="Times New Roman"/>
          <w:spacing w:val="0"/>
          <w:sz w:val="24"/>
          <w:szCs w:val="24"/>
        </w:rPr>
        <w:t xml:space="preserve">  Notice of these CRIMINAL allegations via copy of the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Barack Hussein Obama II</w:t>
      </w:r>
      <w:r>
        <w:rPr>
          <w:rFonts w:ascii="Times New Roman" w:hAnsi="Times New Roman"/>
          <w:spacing w:val="0"/>
          <w:sz w:val="24"/>
          <w:szCs w:val="24"/>
        </w:rPr>
        <w:br/>
      </w:r>
      <w:r w:rsidRPr="009B1F84">
        <w:rPr>
          <w:rFonts w:ascii="Times New Roman" w:hAnsi="Times New Roman"/>
          <w:spacing w:val="0"/>
          <w:sz w:val="24"/>
          <w:szCs w:val="24"/>
        </w:rPr>
        <w:t>President United States of America</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Glenn A. Fine</w:t>
      </w:r>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John Conyers Jr.</w:t>
      </w:r>
      <w:r>
        <w:rPr>
          <w:rFonts w:ascii="Times New Roman" w:hAnsi="Times New Roman"/>
          <w:spacing w:val="0"/>
          <w:sz w:val="24"/>
          <w:szCs w:val="24"/>
        </w:rPr>
        <w:br/>
      </w:r>
      <w:r w:rsidRPr="009B1F84">
        <w:rPr>
          <w:rFonts w:ascii="Times New Roman" w:hAnsi="Times New Roman"/>
          <w:spacing w:val="0"/>
          <w:sz w:val="24"/>
          <w:szCs w:val="24"/>
        </w:rPr>
        <w:t>Chairman House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United States Senator Dianne Feinstein</w:t>
      </w:r>
      <w:r>
        <w:rPr>
          <w:rFonts w:ascii="Times New Roman" w:hAnsi="Times New Roman"/>
          <w:spacing w:val="0"/>
          <w:sz w:val="24"/>
          <w:szCs w:val="24"/>
        </w:rPr>
        <w:br/>
      </w:r>
      <w:r w:rsidRPr="009B1F84">
        <w:rPr>
          <w:rFonts w:ascii="Times New Roman" w:hAnsi="Times New Roman"/>
          <w:spacing w:val="0"/>
          <w:sz w:val="24"/>
          <w:szCs w:val="24"/>
        </w:rPr>
        <w:t>Senate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Eric H. Holder, Jr.</w:t>
      </w:r>
      <w:r>
        <w:rPr>
          <w:rFonts w:ascii="Times New Roman" w:hAnsi="Times New Roman"/>
          <w:spacing w:val="0"/>
          <w:sz w:val="24"/>
          <w:szCs w:val="24"/>
        </w:rPr>
        <w:br/>
      </w:r>
      <w:r w:rsidRPr="009B1F84">
        <w:rPr>
          <w:rFonts w:ascii="Times New Roman" w:hAnsi="Times New Roman"/>
          <w:spacing w:val="0"/>
          <w:sz w:val="24"/>
          <w:szCs w:val="24"/>
        </w:rPr>
        <w:t>United States Attorney General</w:t>
      </w:r>
      <w:r>
        <w:rPr>
          <w:rFonts w:ascii="Times New Roman" w:hAnsi="Times New Roman"/>
          <w:spacing w:val="0"/>
          <w:sz w:val="24"/>
          <w:szCs w:val="24"/>
        </w:rPr>
        <w:t xml:space="preserve"> </w:t>
      </w:r>
      <w:r w:rsidRPr="009B1F84">
        <w:rPr>
          <w:rFonts w:ascii="Times New Roman" w:hAnsi="Times New Roman"/>
          <w:spacing w:val="0"/>
          <w:sz w:val="24"/>
          <w:szCs w:val="24"/>
        </w:rPr>
        <w:t>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The Honorable Elena </w:t>
      </w:r>
      <w:proofErr w:type="spellStart"/>
      <w:r w:rsidRPr="009B1F84">
        <w:rPr>
          <w:rFonts w:ascii="Times New Roman" w:hAnsi="Times New Roman"/>
          <w:spacing w:val="0"/>
          <w:sz w:val="24"/>
          <w:szCs w:val="24"/>
        </w:rPr>
        <w:t>Kagan</w:t>
      </w:r>
      <w:proofErr w:type="spellEnd"/>
      <w:r>
        <w:rPr>
          <w:rFonts w:ascii="Times New Roman" w:hAnsi="Times New Roman"/>
          <w:spacing w:val="0"/>
          <w:sz w:val="24"/>
          <w:szCs w:val="24"/>
        </w:rPr>
        <w:br/>
      </w:r>
      <w:r w:rsidRPr="009B1F84">
        <w:rPr>
          <w:rFonts w:ascii="Times New Roman" w:hAnsi="Times New Roman"/>
          <w:spacing w:val="0"/>
          <w:sz w:val="24"/>
          <w:szCs w:val="24"/>
        </w:rPr>
        <w:t>Solicitor General 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S. Mueller, III.</w:t>
      </w:r>
      <w:r>
        <w:rPr>
          <w:rFonts w:ascii="Times New Roman" w:hAnsi="Times New Roman"/>
          <w:spacing w:val="0"/>
          <w:sz w:val="24"/>
          <w:szCs w:val="24"/>
        </w:rPr>
        <w:br/>
      </w:r>
      <w:r w:rsidRPr="009B1F84">
        <w:rPr>
          <w:rFonts w:ascii="Times New Roman" w:hAnsi="Times New Roman"/>
          <w:spacing w:val="0"/>
          <w:sz w:val="24"/>
          <w:szCs w:val="24"/>
        </w:rPr>
        <w:t>Director</w:t>
      </w:r>
      <w:r>
        <w:rPr>
          <w:rFonts w:ascii="Times New Roman" w:hAnsi="Times New Roman"/>
          <w:spacing w:val="0"/>
          <w:sz w:val="24"/>
          <w:szCs w:val="24"/>
        </w:rPr>
        <w:t xml:space="preserve"> </w:t>
      </w:r>
      <w:r w:rsidRPr="009B1F84">
        <w:rPr>
          <w:rFonts w:ascii="Times New Roman" w:hAnsi="Times New Roman"/>
          <w:spacing w:val="0"/>
          <w:sz w:val="24"/>
          <w:szCs w:val="24"/>
        </w:rPr>
        <w:t>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Candice M. Will</w:t>
      </w:r>
      <w:r>
        <w:rPr>
          <w:rFonts w:ascii="Times New Roman" w:hAnsi="Times New Roman"/>
          <w:spacing w:val="0"/>
          <w:sz w:val="24"/>
          <w:szCs w:val="24"/>
        </w:rPr>
        <w:br/>
      </w:r>
      <w:r w:rsidRPr="009B1F84">
        <w:rPr>
          <w:rFonts w:ascii="Times New Roman" w:hAnsi="Times New Roman"/>
          <w:spacing w:val="0"/>
          <w:sz w:val="24"/>
          <w:szCs w:val="24"/>
        </w:rPr>
        <w:t>Assistant Director, Office of Professional Responsibility 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Harry I. Moatz</w:t>
      </w:r>
      <w:r>
        <w:rPr>
          <w:rFonts w:ascii="Times New Roman" w:hAnsi="Times New Roman"/>
          <w:spacing w:val="0"/>
          <w:sz w:val="24"/>
          <w:szCs w:val="24"/>
        </w:rPr>
        <w:br/>
      </w:r>
      <w:r w:rsidRPr="009B1F84">
        <w:rPr>
          <w:rFonts w:ascii="Times New Roman" w:hAnsi="Times New Roman"/>
          <w:spacing w:val="0"/>
          <w:sz w:val="24"/>
          <w:szCs w:val="24"/>
        </w:rPr>
        <w:t>Director, Office of Enrollment &amp; Discipline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Todd J. </w:t>
      </w:r>
      <w:proofErr w:type="spellStart"/>
      <w:r w:rsidRPr="009B1F84">
        <w:rPr>
          <w:rFonts w:ascii="Times New Roman" w:hAnsi="Times New Roman"/>
          <w:spacing w:val="0"/>
          <w:sz w:val="24"/>
          <w:szCs w:val="24"/>
        </w:rPr>
        <w:t>Zinser</w:t>
      </w:r>
      <w:proofErr w:type="spellEnd"/>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Commerce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Kappos</w:t>
      </w:r>
      <w:r>
        <w:rPr>
          <w:rFonts w:ascii="Times New Roman" w:hAnsi="Times New Roman"/>
          <w:spacing w:val="0"/>
          <w:sz w:val="24"/>
          <w:szCs w:val="24"/>
        </w:rPr>
        <w:br/>
      </w:r>
      <w:r w:rsidRPr="009B1F84">
        <w:rPr>
          <w:rFonts w:ascii="Times New Roman" w:hAnsi="Times New Roman"/>
          <w:spacing w:val="0"/>
          <w:sz w:val="24"/>
          <w:szCs w:val="24"/>
        </w:rPr>
        <w:t>Under Secretary of Commerce for Intellectual Property and Director of the United States Patent and Trademark Office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John J. Doll</w:t>
      </w:r>
      <w:r>
        <w:rPr>
          <w:rFonts w:ascii="Times New Roman" w:hAnsi="Times New Roman"/>
          <w:spacing w:val="0"/>
          <w:sz w:val="24"/>
          <w:szCs w:val="24"/>
        </w:rPr>
        <w:br/>
      </w:r>
      <w:r w:rsidRPr="009B1F84">
        <w:rPr>
          <w:rFonts w:ascii="Times New Roman" w:hAnsi="Times New Roman"/>
          <w:spacing w:val="0"/>
          <w:sz w:val="24"/>
          <w:szCs w:val="24"/>
        </w:rPr>
        <w:t>Commissioner for Patents United States Patent and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David L. </w:t>
      </w:r>
      <w:proofErr w:type="spellStart"/>
      <w:r w:rsidRPr="009B1F84">
        <w:rPr>
          <w:rFonts w:ascii="Times New Roman" w:hAnsi="Times New Roman"/>
          <w:spacing w:val="0"/>
          <w:sz w:val="24"/>
          <w:szCs w:val="24"/>
        </w:rPr>
        <w:t>Gouvaia</w:t>
      </w:r>
      <w:proofErr w:type="spellEnd"/>
      <w:r>
        <w:rPr>
          <w:rFonts w:ascii="Times New Roman" w:hAnsi="Times New Roman"/>
          <w:spacing w:val="0"/>
          <w:sz w:val="24"/>
          <w:szCs w:val="24"/>
        </w:rPr>
        <w:br/>
      </w:r>
      <w:r w:rsidRPr="009B1F84">
        <w:rPr>
          <w:rFonts w:ascii="Times New Roman" w:hAnsi="Times New Roman"/>
          <w:spacing w:val="0"/>
          <w:sz w:val="24"/>
          <w:szCs w:val="24"/>
        </w:rPr>
        <w:t>Treasury Inspector General for Tax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Mary L. Schapiro</w:t>
      </w:r>
      <w:r>
        <w:rPr>
          <w:rFonts w:ascii="Times New Roman" w:hAnsi="Times New Roman"/>
          <w:spacing w:val="0"/>
          <w:sz w:val="24"/>
          <w:szCs w:val="24"/>
        </w:rPr>
        <w:br/>
      </w:r>
      <w:r w:rsidRPr="009B1F84">
        <w:rPr>
          <w:rFonts w:ascii="Times New Roman" w:hAnsi="Times New Roman"/>
          <w:spacing w:val="0"/>
          <w:sz w:val="24"/>
          <w:szCs w:val="24"/>
        </w:rPr>
        <w:t>Chairperson United States Securities and Exchange Commission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Pr>
          <w:rFonts w:ascii="Times New Roman" w:hAnsi="Times New Roman"/>
          <w:spacing w:val="0"/>
          <w:sz w:val="24"/>
          <w:szCs w:val="24"/>
        </w:rPr>
        <w:t>P</w:t>
      </w:r>
      <w:r w:rsidRPr="009B1F84">
        <w:rPr>
          <w:rFonts w:ascii="Times New Roman" w:hAnsi="Times New Roman"/>
          <w:spacing w:val="0"/>
          <w:sz w:val="24"/>
          <w:szCs w:val="24"/>
        </w:rPr>
        <w:t>eter L. McClintock</w:t>
      </w:r>
      <w:r>
        <w:rPr>
          <w:rFonts w:ascii="Times New Roman" w:hAnsi="Times New Roman"/>
          <w:spacing w:val="0"/>
          <w:sz w:val="24"/>
          <w:szCs w:val="24"/>
        </w:rPr>
        <w:br/>
      </w:r>
      <w:r w:rsidRPr="009B1F84">
        <w:rPr>
          <w:rFonts w:ascii="Times New Roman" w:hAnsi="Times New Roman"/>
          <w:spacing w:val="0"/>
          <w:sz w:val="24"/>
          <w:szCs w:val="24"/>
        </w:rPr>
        <w:t>Acting Inspector General Small Business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Chris P. Mercer</w:t>
      </w:r>
      <w:r>
        <w:rPr>
          <w:rFonts w:ascii="Times New Roman" w:hAnsi="Times New Roman"/>
          <w:spacing w:val="0"/>
          <w:sz w:val="24"/>
          <w:szCs w:val="24"/>
        </w:rPr>
        <w:br/>
      </w:r>
      <w:r w:rsidRPr="009B1F84">
        <w:rPr>
          <w:rFonts w:ascii="Times New Roman" w:hAnsi="Times New Roman"/>
          <w:spacing w:val="0"/>
          <w:sz w:val="24"/>
          <w:szCs w:val="24"/>
        </w:rPr>
        <w:t>President Institute of Professional Representatives before the European Patent Office (</w:t>
      </w:r>
      <w:proofErr w:type="spellStart"/>
      <w:r w:rsidRPr="009B1F84">
        <w:rPr>
          <w:rFonts w:ascii="Times New Roman" w:hAnsi="Times New Roman"/>
          <w:spacing w:val="0"/>
          <w:sz w:val="24"/>
          <w:szCs w:val="24"/>
        </w:rPr>
        <w:t>epi</w:t>
      </w:r>
      <w:proofErr w:type="spellEnd"/>
      <w:r w:rsidRPr="009B1F84">
        <w:rPr>
          <w:rFonts w:ascii="Times New Roman" w:hAnsi="Times New Roman"/>
          <w:spacing w:val="0"/>
          <w:sz w:val="24"/>
          <w:szCs w:val="24"/>
        </w:rPr>
        <w:t>)</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Steven Michael Cohen</w:t>
      </w:r>
      <w:r>
        <w:rPr>
          <w:rFonts w:ascii="Times New Roman" w:hAnsi="Times New Roman"/>
          <w:spacing w:val="0"/>
          <w:sz w:val="24"/>
          <w:szCs w:val="24"/>
        </w:rPr>
        <w:br/>
      </w:r>
      <w:r w:rsidRPr="009B1F84">
        <w:rPr>
          <w:rFonts w:ascii="Times New Roman" w:hAnsi="Times New Roman"/>
          <w:spacing w:val="0"/>
          <w:sz w:val="24"/>
          <w:szCs w:val="24"/>
        </w:rPr>
        <w:t>Counselor and Chief of Staff for Andrew Cuomo New York Office of the Attorney General</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Joseph M. Demarest, Jr.</w:t>
      </w:r>
      <w:r>
        <w:rPr>
          <w:rFonts w:ascii="Times New Roman" w:hAnsi="Times New Roman"/>
          <w:spacing w:val="0"/>
          <w:sz w:val="24"/>
          <w:szCs w:val="24"/>
        </w:rPr>
        <w:br/>
      </w:r>
      <w:r w:rsidRPr="009B1F84">
        <w:rPr>
          <w:rFonts w:ascii="Times New Roman" w:hAnsi="Times New Roman"/>
          <w:spacing w:val="0"/>
          <w:sz w:val="24"/>
          <w:szCs w:val="24"/>
        </w:rPr>
        <w:t>FBI Assistant Director in Charge of the New York Division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A. Paterson</w:t>
      </w:r>
      <w:r w:rsidR="00B20588">
        <w:rPr>
          <w:rFonts w:ascii="Times New Roman" w:hAnsi="Times New Roman"/>
          <w:spacing w:val="0"/>
          <w:sz w:val="24"/>
          <w:szCs w:val="24"/>
        </w:rPr>
        <w:br/>
      </w:r>
      <w:r w:rsidRPr="009B1F84">
        <w:rPr>
          <w:rFonts w:ascii="Times New Roman" w:hAnsi="Times New Roman"/>
          <w:spacing w:val="0"/>
          <w:sz w:val="24"/>
          <w:szCs w:val="24"/>
        </w:rPr>
        <w:t>Governor New York State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New York Senate Judiciary Committee Members:</w:t>
      </w:r>
    </w:p>
    <w:p w:rsidR="009B1F84" w:rsidRPr="009B1F84" w:rsidRDefault="009B1F84" w:rsidP="00B20588">
      <w:pPr>
        <w:pStyle w:val="BodyText"/>
        <w:spacing w:after="0" w:line="240" w:lineRule="auto"/>
        <w:ind w:left="2520"/>
        <w:jc w:val="left"/>
        <w:rPr>
          <w:rFonts w:ascii="Times New Roman" w:hAnsi="Times New Roman"/>
          <w:spacing w:val="0"/>
          <w:sz w:val="24"/>
          <w:szCs w:val="24"/>
        </w:rPr>
      </w:pPr>
      <w:r w:rsidRPr="009B1F84">
        <w:rPr>
          <w:rFonts w:ascii="Times New Roman" w:hAnsi="Times New Roman"/>
          <w:spacing w:val="0"/>
          <w:sz w:val="24"/>
          <w:szCs w:val="24"/>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Andrew Cuomo</w:t>
      </w:r>
      <w:r w:rsidR="00B20588">
        <w:rPr>
          <w:rFonts w:ascii="Times New Roman" w:hAnsi="Times New Roman"/>
          <w:spacing w:val="0"/>
          <w:sz w:val="24"/>
          <w:szCs w:val="24"/>
        </w:rPr>
        <w:br/>
      </w:r>
      <w:r w:rsidRPr="009B1F84">
        <w:rPr>
          <w:rFonts w:ascii="Times New Roman" w:hAnsi="Times New Roman"/>
          <w:spacing w:val="0"/>
          <w:sz w:val="24"/>
          <w:szCs w:val="24"/>
        </w:rPr>
        <w:t>Attorney General Office of the Attorney General</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Monica Connell, Esq.</w:t>
      </w:r>
      <w:r w:rsidR="00B20588">
        <w:rPr>
          <w:rFonts w:ascii="Times New Roman" w:hAnsi="Times New Roman"/>
          <w:spacing w:val="0"/>
          <w:sz w:val="24"/>
          <w:szCs w:val="24"/>
        </w:rPr>
        <w:br/>
      </w:r>
      <w:r w:rsidRPr="009B1F84">
        <w:rPr>
          <w:rFonts w:ascii="Times New Roman" w:hAnsi="Times New Roman"/>
          <w:spacing w:val="0"/>
          <w:sz w:val="24"/>
          <w:szCs w:val="24"/>
        </w:rPr>
        <w:t xml:space="preserve">Assistant Attorney General - Division of State Counsel Litigation Bureau, State of New York Office of the Attorney General </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Thomas P. </w:t>
      </w:r>
      <w:proofErr w:type="spellStart"/>
      <w:r w:rsidRPr="009B1F84">
        <w:rPr>
          <w:rFonts w:ascii="Times New Roman" w:hAnsi="Times New Roman"/>
          <w:spacing w:val="0"/>
          <w:sz w:val="24"/>
          <w:szCs w:val="24"/>
        </w:rPr>
        <w:t>DiNapoli</w:t>
      </w:r>
      <w:proofErr w:type="spellEnd"/>
      <w:r w:rsidR="00B20588">
        <w:rPr>
          <w:rFonts w:ascii="Times New Roman" w:hAnsi="Times New Roman"/>
          <w:spacing w:val="0"/>
          <w:sz w:val="24"/>
          <w:szCs w:val="24"/>
        </w:rPr>
        <w:br/>
      </w:r>
      <w:r w:rsidRPr="009B1F84">
        <w:rPr>
          <w:rFonts w:ascii="Times New Roman" w:hAnsi="Times New Roman"/>
          <w:spacing w:val="0"/>
          <w:sz w:val="24"/>
          <w:szCs w:val="24"/>
        </w:rPr>
        <w:t>Comptroller State of New York</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Morris Morgenthau</w:t>
      </w:r>
      <w:r w:rsidR="00B20588">
        <w:rPr>
          <w:rFonts w:ascii="Times New Roman" w:hAnsi="Times New Roman"/>
          <w:spacing w:val="0"/>
          <w:sz w:val="24"/>
          <w:szCs w:val="24"/>
        </w:rPr>
        <w:br/>
      </w:r>
      <w:r w:rsidRPr="009B1F84">
        <w:rPr>
          <w:rFonts w:ascii="Times New Roman" w:hAnsi="Times New Roman"/>
          <w:spacing w:val="0"/>
          <w:sz w:val="24"/>
          <w:szCs w:val="24"/>
        </w:rPr>
        <w:t>District Attorney of New York County</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Lovett &amp; </w:t>
      </w:r>
      <w:proofErr w:type="spellStart"/>
      <w:r w:rsidRPr="009B1F84">
        <w:rPr>
          <w:rFonts w:ascii="Times New Roman" w:hAnsi="Times New Roman"/>
          <w:spacing w:val="0"/>
          <w:sz w:val="24"/>
          <w:szCs w:val="24"/>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Notice to Shira Scheindlin and others of the Criminal Allegations levied by Christine Anderson, Whistleblower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9B1F84" w:rsidRDefault="00245A5B"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r w:rsidR="009B1F84">
        <w:rPr>
          <w:rFonts w:ascii="Times New Roman" w:hAnsi="Times New Roman"/>
          <w:spacing w:val="0"/>
          <w:sz w:val="24"/>
          <w:szCs w:val="24"/>
        </w:rPr>
        <w:b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9B1F84">
        <w:rPr>
          <w:rFonts w:ascii="Times New Roman" w:hAnsi="Times New Roman"/>
          <w:spacing w:val="0"/>
          <w:sz w:val="24"/>
          <w:szCs w:val="24"/>
        </w:rPr>
        <w:t>”</w:t>
      </w:r>
    </w:p>
    <w:p w:rsidR="00C63021" w:rsidRDefault="00911477" w:rsidP="0061034C">
      <w:pPr>
        <w:pStyle w:val="BodyText"/>
        <w:ind w:left="1800"/>
        <w:jc w:val="left"/>
        <w:rPr>
          <w:rFonts w:ascii="Times New Roman" w:hAnsi="Times New Roman"/>
          <w:spacing w:val="0"/>
          <w:sz w:val="24"/>
          <w:szCs w:val="24"/>
        </w:rPr>
      </w:pPr>
      <w:proofErr w:type="gramStart"/>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as AG w</w:t>
      </w:r>
      <w:r w:rsidR="00B20588">
        <w:rPr>
          <w:rFonts w:ascii="Times New Roman" w:hAnsi="Times New Roman"/>
          <w:spacing w:val="0"/>
          <w:sz w:val="24"/>
          <w:szCs w:val="24"/>
        </w:rPr>
        <w:t>ere fully and intimately cognizant of Anderson’s FELONY CRIMINAL ALLEGATIONS in OPEN FEDERAL COURT before Judge Scheindlin</w:t>
      </w:r>
      <w:r w:rsidR="00C63021">
        <w:rPr>
          <w:rFonts w:ascii="Times New Roman" w:hAnsi="Times New Roman"/>
          <w:spacing w:val="0"/>
          <w:sz w:val="24"/>
          <w:szCs w:val="24"/>
        </w:rPr>
        <w:t>, against ATTORNEYS from the offices of the US ATTORNEY, the DA, the ADA</w:t>
      </w:r>
      <w:r>
        <w:rPr>
          <w:rFonts w:ascii="Times New Roman" w:hAnsi="Times New Roman"/>
          <w:spacing w:val="0"/>
          <w:sz w:val="24"/>
          <w:szCs w:val="24"/>
        </w:rPr>
        <w:t>, the New York Supreme Court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they were OPPOSING COUNSEL to Anderson and were in the Court at the time of the Allegations</w:t>
      </w:r>
      <w:r w:rsidR="00C63021">
        <w:rPr>
          <w:rFonts w:ascii="Times New Roman" w:hAnsi="Times New Roman"/>
          <w:spacing w:val="0"/>
          <w:sz w:val="24"/>
          <w:szCs w:val="24"/>
        </w:rPr>
        <w:t>.</w:t>
      </w:r>
      <w:proofErr w:type="gramEnd"/>
      <w:r w:rsidR="00C63021">
        <w:rPr>
          <w:rFonts w:ascii="Times New Roman" w:hAnsi="Times New Roman"/>
          <w:spacing w:val="0"/>
          <w:sz w:val="24"/>
          <w:szCs w:val="24"/>
        </w:rPr>
        <w:t xml:space="preserve">  Further, they </w:t>
      </w:r>
      <w:proofErr w:type="gramStart"/>
      <w:r w:rsidR="00C63021">
        <w:rPr>
          <w:rFonts w:ascii="Times New Roman" w:hAnsi="Times New Roman"/>
          <w:spacing w:val="0"/>
          <w:sz w:val="24"/>
          <w:szCs w:val="24"/>
        </w:rPr>
        <w:t xml:space="preserve">were </w:t>
      </w:r>
      <w:r w:rsidR="002617C7">
        <w:rPr>
          <w:rFonts w:ascii="Times New Roman" w:hAnsi="Times New Roman"/>
          <w:spacing w:val="0"/>
          <w:sz w:val="24"/>
          <w:szCs w:val="24"/>
        </w:rPr>
        <w:t>copied</w:t>
      </w:r>
      <w:proofErr w:type="gramEnd"/>
      <w:r w:rsidR="002617C7">
        <w:rPr>
          <w:rFonts w:ascii="Times New Roman" w:hAnsi="Times New Roman"/>
          <w:spacing w:val="0"/>
          <w:sz w:val="24"/>
          <w:szCs w:val="24"/>
        </w:rPr>
        <w:t xml:space="preserve"> on the letter noticing Scheindlin</w:t>
      </w:r>
      <w:r w:rsidR="00C63021">
        <w:rPr>
          <w:rFonts w:ascii="Times New Roman" w:hAnsi="Times New Roman"/>
          <w:spacing w:val="0"/>
          <w:sz w:val="24"/>
          <w:szCs w:val="24"/>
        </w:rPr>
        <w:t xml:space="preserve"> of their legal obligations under Judicial Cannons, Attorney Conduct Codes and Law</w:t>
      </w:r>
      <w:r w:rsidR="00B20588">
        <w:rPr>
          <w:rFonts w:ascii="Times New Roman" w:hAnsi="Times New Roman"/>
          <w:spacing w:val="0"/>
          <w:sz w:val="24"/>
          <w:szCs w:val="24"/>
        </w:rPr>
        <w:t>.</w:t>
      </w:r>
      <w:r w:rsidR="00BA0D32">
        <w:rPr>
          <w:rFonts w:ascii="Times New Roman" w:hAnsi="Times New Roman"/>
          <w:spacing w:val="0"/>
          <w:sz w:val="24"/>
          <w:szCs w:val="24"/>
        </w:rPr>
        <w:t xml:space="preserve">  </w:t>
      </w:r>
    </w:p>
    <w:p w:rsidR="0061034C" w:rsidRDefault="00B0580D"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A0D32">
        <w:rPr>
          <w:rFonts w:ascii="Times New Roman" w:hAnsi="Times New Roman"/>
          <w:spacing w:val="0"/>
          <w:sz w:val="24"/>
          <w:szCs w:val="24"/>
        </w:rPr>
        <w:t>had 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CAPACITY </w:t>
      </w:r>
      <w:r w:rsidR="001E0524">
        <w:rPr>
          <w:rFonts w:ascii="Times New Roman" w:hAnsi="Times New Roman"/>
          <w:spacing w:val="0"/>
          <w:sz w:val="24"/>
          <w:szCs w:val="24"/>
        </w:rPr>
        <w:t xml:space="preserve">they </w:t>
      </w:r>
      <w:proofErr w:type="gramStart"/>
      <w:r w:rsidR="00BA0D32">
        <w:rPr>
          <w:rFonts w:ascii="Times New Roman" w:hAnsi="Times New Roman"/>
          <w:spacing w:val="0"/>
          <w:sz w:val="24"/>
          <w:szCs w:val="24"/>
        </w:rPr>
        <w:t>are required</w:t>
      </w:r>
      <w:proofErr w:type="gramEnd"/>
      <w:r w:rsidR="00BA0D32">
        <w:rPr>
          <w:rFonts w:ascii="Times New Roman" w:hAnsi="Times New Roman"/>
          <w:spacing w:val="0"/>
          <w:sz w:val="24"/>
          <w:szCs w:val="24"/>
        </w:rPr>
        <w:t xml:space="preserve">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any reliable CRIMINAL ALLEGATIONS</w:t>
      </w:r>
      <w:r w:rsidR="002617C7">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p>
    <w:p w:rsidR="002617C7" w:rsidRDefault="0061034C" w:rsidP="00394715">
      <w:pPr>
        <w:pStyle w:val="BodyText"/>
        <w:numPr>
          <w:ilvl w:val="0"/>
          <w:numId w:val="9"/>
        </w:numPr>
        <w:jc w:val="left"/>
        <w:rPr>
          <w:rFonts w:ascii="Times New Roman" w:hAnsi="Times New Roman"/>
          <w:spacing w:val="0"/>
          <w:sz w:val="24"/>
          <w:szCs w:val="24"/>
        </w:rPr>
      </w:pPr>
      <w:proofErr w:type="gramStart"/>
      <w:r w:rsidRPr="009778C5">
        <w:rPr>
          <w:rFonts w:ascii="Times New Roman" w:hAnsi="Times New Roman"/>
          <w:b/>
          <w:spacing w:val="0"/>
          <w:sz w:val="24"/>
          <w:szCs w:val="24"/>
        </w:rPr>
        <w:lastRenderedPageBreak/>
        <w:t>DR 1-103 [1200.4] Disclosure of Information to Authorities.</w:t>
      </w:r>
      <w:proofErr w:type="gramEnd"/>
      <w:r w:rsidRPr="009778C5">
        <w:rPr>
          <w:rFonts w:ascii="Times New Roman" w:hAnsi="Times New Roman"/>
          <w:b/>
          <w:spacing w:val="0"/>
          <w:sz w:val="24"/>
          <w:szCs w:val="24"/>
        </w:rPr>
        <w:t xml:space="preserve">  </w:t>
      </w:r>
      <w:r w:rsidR="002617C7" w:rsidRPr="009778C5">
        <w:rPr>
          <w:rFonts w:ascii="Times New Roman" w:hAnsi="Times New Roman"/>
          <w:b/>
          <w:spacing w:val="0"/>
          <w:sz w:val="24"/>
          <w:szCs w:val="24"/>
        </w:rPr>
        <w:br/>
      </w:r>
      <w:proofErr w:type="gramStart"/>
      <w:r w:rsidRPr="0061034C">
        <w:rPr>
          <w:rFonts w:ascii="Times New Roman" w:hAnsi="Times New Roman"/>
          <w:spacing w:val="0"/>
          <w:sz w:val="24"/>
          <w:szCs w:val="24"/>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9778C5" w:rsidRPr="00394715" w:rsidRDefault="009778C5" w:rsidP="00394715">
      <w:pPr>
        <w:pStyle w:val="ListParagraph"/>
        <w:numPr>
          <w:ilvl w:val="0"/>
          <w:numId w:val="9"/>
        </w:numPr>
        <w:rPr>
          <w:b/>
          <w:caps/>
        </w:rPr>
      </w:pPr>
      <w:r w:rsidRPr="00394715">
        <w:rPr>
          <w:b/>
        </w:rPr>
        <w:t xml:space="preserve">TITLE 18  PART I CHAPTER 1 § 4 </w:t>
      </w:r>
      <w:r w:rsidRPr="00394715">
        <w:rPr>
          <w:b/>
          <w:caps/>
        </w:rPr>
        <w:t>Misprision of felony</w:t>
      </w:r>
    </w:p>
    <w:p w:rsidR="009778C5" w:rsidRDefault="009778C5" w:rsidP="00394715">
      <w:pPr>
        <w:ind w:left="2520"/>
      </w:pPr>
      <w: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t>The revised Code of Conduct</w:t>
      </w:r>
      <w:r w:rsidR="006A5FFF">
        <w:rPr>
          <w:rStyle w:val="FootnoteReference"/>
        </w:rPr>
        <w:footnoteReference w:id="5"/>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Default="00394715" w:rsidP="006A5FFF">
      <w:pPr>
        <w:pStyle w:val="ListParagraph"/>
        <w:numPr>
          <w:ilvl w:val="0"/>
          <w:numId w:val="9"/>
        </w:numPr>
      </w:pPr>
      <w:r w:rsidRPr="006A5FFF">
        <w:rPr>
          <w:b/>
        </w:rPr>
        <w:t xml:space="preserve">CANON 3 A JUDGE SHOULD PERFORM THE DUTIES OF THE OFFICE IMPARTIALLY AND DILIGENTLY </w:t>
      </w:r>
      <w:r>
        <w:br/>
      </w:r>
      <w:r w:rsidR="0061034C" w:rsidRPr="0061034C">
        <w:t xml:space="preserve"> </w:t>
      </w:r>
      <w:r w:rsidR="006A5FFF" w:rsidRPr="006A5FFF">
        <w:t>B. Administrative Responsibilities.</w:t>
      </w:r>
      <w:r w:rsidR="006A5FFF">
        <w:t xml:space="preserve"> </w:t>
      </w:r>
    </w:p>
    <w:p w:rsidR="006A5FFF" w:rsidRDefault="006A5FFF" w:rsidP="006A5FFF">
      <w:pPr>
        <w:pStyle w:val="ListParagraph"/>
        <w:ind w:left="2520"/>
      </w:pPr>
      <w:r w:rsidRPr="006A5FFF">
        <w:t>(3) A judge should initiate appropriate action when the judge becomes aware of reliable evidence indicating the likelihood of unprofessional conduct by a judge or lawyer.</w:t>
      </w:r>
    </w:p>
    <w:p w:rsidR="006A5FFF" w:rsidRDefault="006A5FFF" w:rsidP="006A5FFF">
      <w:pPr>
        <w:pStyle w:val="ListParagraph"/>
        <w:ind w:left="2520"/>
      </w:pPr>
      <w:r>
        <w:t>COMMENTARY</w:t>
      </w:r>
    </w:p>
    <w:p w:rsidR="006A5FFF" w:rsidRDefault="006A5FFF" w:rsidP="006A5FFF">
      <w:pPr>
        <w:pStyle w:val="ListParagraph"/>
        <w:ind w:left="2520"/>
      </w:pPr>
      <w:r>
        <w:lastRenderedPageBreak/>
        <w:t xml:space="preserve">Canon </w:t>
      </w:r>
      <w:proofErr w:type="gramStart"/>
      <w:r>
        <w:t>3B(</w:t>
      </w:r>
      <w:proofErr w:type="gramEnd"/>
      <w: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1E0524" w:rsidRDefault="00C63021"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It should be noted here that there </w:t>
      </w:r>
      <w:r w:rsidR="00967D59">
        <w:rPr>
          <w:rFonts w:ascii="Times New Roman" w:hAnsi="Times New Roman"/>
          <w:spacing w:val="0"/>
          <w:sz w:val="24"/>
          <w:szCs w:val="24"/>
        </w:rPr>
        <w:t>may also be further criminal financial abuses by Public Officials</w:t>
      </w:r>
      <w:r>
        <w:rPr>
          <w:rFonts w:ascii="Times New Roman" w:hAnsi="Times New Roman"/>
          <w:spacing w:val="0"/>
          <w:sz w:val="24"/>
          <w:szCs w:val="24"/>
        </w:rPr>
        <w:t xml:space="preserve"> who have been represented illegally both personally and professionally by the New York Attorney General,</w:t>
      </w:r>
      <w:r w:rsidR="00967D59">
        <w:rPr>
          <w:rFonts w:ascii="Times New Roman" w:hAnsi="Times New Roman"/>
          <w:spacing w:val="0"/>
          <w:sz w:val="24"/>
          <w:szCs w:val="24"/>
        </w:rPr>
        <w:t xml:space="preserve"> as the legal fees for them Personally are being paid for as</w:t>
      </w:r>
      <w:r>
        <w:rPr>
          <w:rFonts w:ascii="Times New Roman" w:hAnsi="Times New Roman"/>
          <w:spacing w:val="0"/>
          <w:sz w:val="24"/>
          <w:szCs w:val="24"/>
        </w:rPr>
        <w:t xml:space="preserve"> presumably a</w:t>
      </w:r>
      <w:r w:rsidR="00967D59">
        <w:rPr>
          <w:rFonts w:ascii="Times New Roman" w:hAnsi="Times New Roman"/>
          <w:spacing w:val="0"/>
          <w:sz w:val="24"/>
          <w:szCs w:val="24"/>
        </w:rPr>
        <w:t xml:space="preserve"> gift by the AG’s office and</w:t>
      </w:r>
      <w:r>
        <w:rPr>
          <w:rFonts w:ascii="Times New Roman" w:hAnsi="Times New Roman"/>
          <w:spacing w:val="0"/>
          <w:sz w:val="24"/>
          <w:szCs w:val="24"/>
        </w:rPr>
        <w:t xml:space="preserve"> thus</w:t>
      </w:r>
      <w:r w:rsidR="00967D59">
        <w:rPr>
          <w:rFonts w:ascii="Times New Roman" w:hAnsi="Times New Roman"/>
          <w:spacing w:val="0"/>
          <w:sz w:val="24"/>
          <w:szCs w:val="24"/>
        </w:rPr>
        <w:t xml:space="preserve"> the New York Taxpayers</w:t>
      </w:r>
      <w:r>
        <w:rPr>
          <w:rFonts w:ascii="Times New Roman" w:hAnsi="Times New Roman"/>
          <w:spacing w:val="0"/>
          <w:sz w:val="24"/>
          <w:szCs w:val="24"/>
        </w:rPr>
        <w:t>.  D</w:t>
      </w:r>
      <w:r w:rsidR="00967D59">
        <w:rPr>
          <w:rFonts w:ascii="Times New Roman" w:hAnsi="Times New Roman"/>
          <w:spacing w:val="0"/>
          <w:sz w:val="24"/>
          <w:szCs w:val="24"/>
        </w:rPr>
        <w:t>oubtfully</w:t>
      </w:r>
      <w:r>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Pr>
          <w:rFonts w:ascii="Times New Roman" w:hAnsi="Times New Roman"/>
          <w:spacing w:val="0"/>
          <w:sz w:val="24"/>
          <w:szCs w:val="24"/>
        </w:rPr>
        <w:t xml:space="preserve"> legal fees </w:t>
      </w:r>
      <w:proofErr w:type="gramStart"/>
      <w:r>
        <w:rPr>
          <w:rFonts w:ascii="Times New Roman" w:hAnsi="Times New Roman"/>
          <w:spacing w:val="0"/>
          <w:sz w:val="24"/>
          <w:szCs w:val="24"/>
        </w:rPr>
        <w:t>are</w:t>
      </w:r>
      <w:r w:rsidR="00967D59">
        <w:rPr>
          <w:rFonts w:ascii="Times New Roman" w:hAnsi="Times New Roman"/>
          <w:spacing w:val="0"/>
          <w:sz w:val="24"/>
          <w:szCs w:val="24"/>
        </w:rPr>
        <w:t xml:space="preserve"> reflected</w:t>
      </w:r>
      <w:proofErr w:type="gramEnd"/>
      <w:r w:rsidR="00967D59">
        <w:rPr>
          <w:rFonts w:ascii="Times New Roman" w:hAnsi="Times New Roman"/>
          <w:spacing w:val="0"/>
          <w:sz w:val="24"/>
          <w:szCs w:val="24"/>
        </w:rPr>
        <w:t xml:space="preserve"> as </w:t>
      </w:r>
      <w:r>
        <w:rPr>
          <w:rFonts w:ascii="Times New Roman" w:hAnsi="Times New Roman"/>
          <w:spacing w:val="0"/>
          <w:sz w:val="24"/>
          <w:szCs w:val="24"/>
        </w:rPr>
        <w:t>such</w:t>
      </w:r>
      <w:r w:rsidR="00967D59">
        <w:rPr>
          <w:rFonts w:ascii="Times New Roman" w:hAnsi="Times New Roman"/>
          <w:spacing w:val="0"/>
          <w:sz w:val="24"/>
          <w:szCs w:val="24"/>
        </w:rPr>
        <w:t xml:space="preserve"> gifts on their income tax returns.  </w:t>
      </w: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As Anderson’s Motion to Disqualify the AG Office shows, there are also Conflicts of Interest inherent in the </w:t>
      </w:r>
      <w:r w:rsidR="00C63021">
        <w:rPr>
          <w:rFonts w:ascii="Times New Roman" w:hAnsi="Times New Roman"/>
          <w:spacing w:val="0"/>
          <w:sz w:val="24"/>
          <w:szCs w:val="24"/>
        </w:rPr>
        <w:t xml:space="preserve">illegal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 and therefore, such conflicted representation in violation of Public Office Rules and Regulations and Law must instantly cease</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1E0524">
      <w:pPr>
        <w:pStyle w:val="BodyText"/>
        <w:ind w:left="1800"/>
        <w:rPr>
          <w:rFonts w:ascii="Times New Roman" w:hAnsi="Times New Roman"/>
          <w:b/>
          <w:spacing w:val="0"/>
          <w:sz w:val="24"/>
          <w:szCs w:val="24"/>
        </w:rPr>
      </w:pPr>
      <w:r>
        <w:rPr>
          <w:rFonts w:ascii="Times New Roman" w:hAnsi="Times New Roman"/>
          <w:b/>
          <w:spacing w:val="0"/>
          <w:sz w:val="24"/>
          <w:szCs w:val="24"/>
        </w:rPr>
        <w:t>“</w:t>
      </w:r>
      <w:r w:rsidRPr="001E0524">
        <w:rPr>
          <w:rFonts w:ascii="Times New Roman" w:hAnsi="Times New Roman"/>
          <w:b/>
          <w:spacing w:val="0"/>
          <w:sz w:val="24"/>
          <w:szCs w:val="24"/>
        </w:rPr>
        <w:t>Ongoing Conflict of Interest</w:t>
      </w:r>
    </w:p>
    <w:p w:rsid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w:t>
      </w:r>
      <w:r w:rsidRPr="001E0524">
        <w:rPr>
          <w:rFonts w:ascii="Times New Roman" w:hAnsi="Times New Roman"/>
          <w:spacing w:val="0"/>
          <w:sz w:val="24"/>
          <w:szCs w:val="24"/>
        </w:rPr>
        <w:lastRenderedPageBreak/>
        <w:t xml:space="preserve">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6"/>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w:t>
      </w:r>
      <w:r w:rsidRPr="001E0524">
        <w:rPr>
          <w:rFonts w:ascii="Times New Roman" w:hAnsi="Times New Roman"/>
          <w:spacing w:val="0"/>
          <w:sz w:val="24"/>
          <w:szCs w:val="24"/>
        </w:rPr>
        <w:t xml:space="preserve">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7"/>
      </w:r>
    </w:p>
    <w:p w:rsid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The trail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1E0524">
      <w:pPr>
        <w:pStyle w:val="BodyText"/>
        <w:ind w:left="180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lastRenderedPageBreak/>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therefore obligated to protect her and to investigate her claims of serious misconduct against</w:t>
      </w:r>
      <w:r w:rsidRPr="001E0524">
        <w:rPr>
          <w:rFonts w:ascii="Times New Roman" w:hAnsi="Times New Roman"/>
          <w:spacing w:val="0"/>
          <w:sz w:val="24"/>
          <w:szCs w:val="24"/>
        </w:rPr>
        <w:t xml:space="preserve">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1E0524">
      <w:pPr>
        <w:pStyle w:val="BodyText"/>
        <w:ind w:left="180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1E0524">
      <w:pPr>
        <w:pStyle w:val="BodyText"/>
        <w:ind w:left="180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 xml:space="preserve">and this was not done. </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Similarly in my RICO and ANTITRUST lawsuit, the AG not only Represents 39+ State Defendants but acts as Pro Se Counsel for themselves in respo</w:t>
      </w:r>
      <w:r w:rsidR="00EF212B">
        <w:rPr>
          <w:rFonts w:ascii="Times New Roman" w:hAnsi="Times New Roman"/>
          <w:spacing w:val="0"/>
          <w:sz w:val="24"/>
          <w:szCs w:val="24"/>
        </w:rPr>
        <w:t>nding to the Amended Complaint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p>
    <w:p w:rsidR="0051530D" w:rsidRDefault="00245A5B" w:rsidP="00EF212B">
      <w:pPr>
        <w:pStyle w:val="BodyText"/>
        <w:ind w:left="180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Amended Complaint </w:t>
      </w:r>
      <w:proofErr w:type="gramStart"/>
      <w:r>
        <w:rPr>
          <w:rFonts w:ascii="Times New Roman" w:hAnsi="Times New Roman"/>
          <w:spacing w:val="0"/>
          <w:sz w:val="24"/>
          <w:szCs w:val="24"/>
        </w:rPr>
        <w:t xml:space="preserve">was </w:t>
      </w:r>
      <w:r w:rsidR="0051530D">
        <w:rPr>
          <w:rFonts w:ascii="Times New Roman" w:hAnsi="Times New Roman"/>
          <w:spacing w:val="0"/>
          <w:sz w:val="24"/>
          <w:szCs w:val="24"/>
        </w:rPr>
        <w:t>responded</w:t>
      </w:r>
      <w:proofErr w:type="gramEnd"/>
      <w:r w:rsidR="0051530D">
        <w:rPr>
          <w:rFonts w:ascii="Times New Roman" w:hAnsi="Times New Roman"/>
          <w:spacing w:val="0"/>
          <w:sz w:val="24"/>
          <w:szCs w:val="24"/>
        </w:rPr>
        <w:t xml:space="preserve"> to by the AG, a</w:t>
      </w:r>
      <w:r>
        <w:rPr>
          <w:rFonts w:ascii="Times New Roman" w:hAnsi="Times New Roman"/>
          <w:spacing w:val="0"/>
          <w:sz w:val="24"/>
          <w:szCs w:val="24"/>
        </w:rPr>
        <w:t xml:space="preserve">s both </w:t>
      </w:r>
      <w:r w:rsidR="0051530D">
        <w:rPr>
          <w:rFonts w:ascii="Times New Roman" w:hAnsi="Times New Roman"/>
          <w:spacing w:val="0"/>
          <w:sz w:val="24"/>
          <w:szCs w:val="24"/>
        </w:rPr>
        <w:t>Defendant and Defense Counsel, acting in 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EF212B">
        <w:rPr>
          <w:rFonts w:ascii="Times New Roman" w:hAnsi="Times New Roman"/>
          <w:spacing w:val="0"/>
          <w:sz w:val="24"/>
          <w:szCs w:val="24"/>
        </w:rPr>
        <w:t>.</w:t>
      </w:r>
      <w:r w:rsidR="0051530D">
        <w:rPr>
          <w:rFonts w:ascii="Times New Roman" w:hAnsi="Times New Roman"/>
          <w:spacing w:val="0"/>
          <w:sz w:val="24"/>
          <w:szCs w:val="24"/>
        </w:rPr>
        <w:t xml:space="preserve">  It should also be noted here that prior to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the Spitzer Administration had buried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sidR="0051530D">
        <w:rPr>
          <w:rFonts w:ascii="Times New Roman" w:hAnsi="Times New Roman"/>
          <w:spacing w:val="0"/>
          <w:sz w:val="24"/>
          <w:szCs w:val="24"/>
        </w:rPr>
        <w:t xml:space="preserve"> to defend, after </w:t>
      </w:r>
      <w:r>
        <w:rPr>
          <w:rFonts w:ascii="Times New Roman" w:hAnsi="Times New Roman"/>
          <w:spacing w:val="0"/>
          <w:sz w:val="24"/>
          <w:szCs w:val="24"/>
        </w:rPr>
        <w:t xml:space="preserve">having already </w:t>
      </w:r>
      <w:r w:rsidR="0051530D">
        <w:rPr>
          <w:rFonts w:ascii="Times New Roman" w:hAnsi="Times New Roman"/>
          <w:spacing w:val="0"/>
          <w:sz w:val="24"/>
          <w:szCs w:val="24"/>
        </w:rPr>
        <w:t>review</w:t>
      </w:r>
      <w:r>
        <w:rPr>
          <w:rFonts w:ascii="Times New Roman" w:hAnsi="Times New Roman"/>
          <w:spacing w:val="0"/>
          <w:sz w:val="24"/>
          <w:szCs w:val="24"/>
        </w:rPr>
        <w:t>ed</w:t>
      </w:r>
      <w:r w:rsidR="0051530D">
        <w:rPr>
          <w:rFonts w:ascii="Times New Roman" w:hAnsi="Times New Roman"/>
          <w:spacing w:val="0"/>
          <w:sz w:val="24"/>
          <w:szCs w:val="24"/>
        </w:rPr>
        <w:t xml:space="preserve"> the</w:t>
      </w:r>
      <w:r>
        <w:rPr>
          <w:rFonts w:ascii="Times New Roman" w:hAnsi="Times New Roman"/>
          <w:spacing w:val="0"/>
          <w:sz w:val="24"/>
          <w:szCs w:val="24"/>
        </w:rPr>
        <w:t xml:space="preserve"> Criminal Complaint </w:t>
      </w:r>
      <w:r w:rsidR="0051530D">
        <w:rPr>
          <w:rFonts w:ascii="Times New Roman" w:hAnsi="Times New Roman"/>
          <w:spacing w:val="0"/>
          <w:sz w:val="24"/>
          <w:szCs w:val="24"/>
        </w:rPr>
        <w:t xml:space="preserve">information </w:t>
      </w:r>
      <w:r>
        <w:rPr>
          <w:rFonts w:ascii="Times New Roman" w:hAnsi="Times New Roman"/>
          <w:spacing w:val="0"/>
          <w:sz w:val="24"/>
          <w:szCs w:val="24"/>
        </w:rPr>
        <w:t>of</w:t>
      </w:r>
      <w:r w:rsidR="0051530D">
        <w:rPr>
          <w:rFonts w:ascii="Times New Roman" w:hAnsi="Times New Roman"/>
          <w:spacing w:val="0"/>
          <w:sz w:val="24"/>
          <w:szCs w:val="24"/>
        </w:rPr>
        <w:t xml:space="preserve">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and again this pose</w:t>
      </w:r>
      <w:r>
        <w:rPr>
          <w:rFonts w:ascii="Times New Roman" w:hAnsi="Times New Roman"/>
          <w:spacing w:val="0"/>
          <w:sz w:val="24"/>
          <w:szCs w:val="24"/>
        </w:rPr>
        <w:t>s</w:t>
      </w:r>
      <w:r w:rsidR="0051530D">
        <w:rPr>
          <w:rFonts w:ascii="Times New Roman" w:hAnsi="Times New Roman"/>
          <w:spacing w:val="0"/>
          <w:sz w:val="24"/>
          <w:szCs w:val="24"/>
        </w:rPr>
        <w:t xml:space="preserve"> massive conflict of interest</w:t>
      </w:r>
      <w:r>
        <w:rPr>
          <w:rFonts w:ascii="Times New Roman" w:hAnsi="Times New Roman"/>
          <w:spacing w:val="0"/>
          <w:sz w:val="24"/>
          <w:szCs w:val="24"/>
        </w:rPr>
        <w:t xml:space="preserve"> and violations of law</w:t>
      </w:r>
      <w:r w:rsidR="0051530D">
        <w:rPr>
          <w:rFonts w:ascii="Times New Roman" w:hAnsi="Times New Roman"/>
          <w:spacing w:val="0"/>
          <w:sz w:val="24"/>
          <w:szCs w:val="24"/>
        </w:rPr>
        <w:t>.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upon the termination of Spitzer </w:t>
      </w:r>
      <w:r>
        <w:rPr>
          <w:rFonts w:ascii="Times New Roman" w:hAnsi="Times New Roman"/>
          <w:spacing w:val="0"/>
          <w:sz w:val="24"/>
          <w:szCs w:val="24"/>
        </w:rPr>
        <w:t xml:space="preserve">as Attorney General </w:t>
      </w:r>
      <w:r w:rsidR="0051530D">
        <w:rPr>
          <w:rFonts w:ascii="Times New Roman" w:hAnsi="Times New Roman"/>
          <w:spacing w:val="0"/>
          <w:sz w:val="24"/>
          <w:szCs w:val="24"/>
        </w:rPr>
        <w:t>for</w:t>
      </w:r>
      <w:r>
        <w:rPr>
          <w:rFonts w:ascii="Times New Roman" w:hAnsi="Times New Roman"/>
          <w:spacing w:val="0"/>
          <w:sz w:val="24"/>
          <w:szCs w:val="24"/>
        </w:rPr>
        <w:t xml:space="preserve"> admitted</w:t>
      </w:r>
      <w:r w:rsidR="0051530D">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 and other crimes</w:t>
      </w:r>
      <w:r>
        <w:rPr>
          <w:rFonts w:ascii="Times New Roman" w:hAnsi="Times New Roman"/>
          <w:spacing w:val="0"/>
          <w:sz w:val="24"/>
          <w:szCs w:val="24"/>
        </w:rPr>
        <w:t>,</w:t>
      </w:r>
      <w:r w:rsidR="0051530D">
        <w:rPr>
          <w:rFonts w:ascii="Times New Roman" w:hAnsi="Times New Roman"/>
          <w:spacing w:val="0"/>
          <w:sz w:val="24"/>
          <w:szCs w:val="24"/>
        </w:rPr>
        <w:t xml:space="preserve"> then</w:t>
      </w:r>
      <w:r>
        <w:rPr>
          <w:rFonts w:ascii="Times New Roman" w:hAnsi="Times New Roman"/>
          <w:spacing w:val="0"/>
          <w:sz w:val="24"/>
          <w:szCs w:val="24"/>
        </w:rPr>
        <w:t xml:space="preserve"> as a first act as the new AG, </w:t>
      </w:r>
      <w:r w:rsidR="0051530D">
        <w:rPr>
          <w:rFonts w:ascii="Times New Roman" w:hAnsi="Times New Roman"/>
          <w:spacing w:val="0"/>
          <w:sz w:val="24"/>
          <w:szCs w:val="24"/>
        </w:rPr>
        <w:t>paid Defendant in my RICO and ANTITRUST lawsuit, Proskauer Rose (the central conspirator of the RICO) for Spitzer’s Legal Defense</w:t>
      </w:r>
      <w:r>
        <w:rPr>
          <w:rFonts w:ascii="Times New Roman" w:hAnsi="Times New Roman"/>
          <w:spacing w:val="0"/>
          <w:sz w:val="24"/>
          <w:szCs w:val="24"/>
        </w:rPr>
        <w:t>.   The cost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 xml:space="preserve">dollars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 xml:space="preserve">offers.  Further, several key Spitzer Officials then took Partnerships with Proskauer further advancing the Conflicts in the Swamp.  Again, this may represent illegal use of State Funds for personal legal defense fees, of course, a review of Defendant in my RICO Eliot Spitzer’s tax returns would reveal how his personal defense monies to Proskauer Rose </w:t>
      </w:r>
      <w:proofErr w:type="gramStart"/>
      <w:r w:rsidR="0051530D">
        <w:rPr>
          <w:rFonts w:ascii="Times New Roman" w:hAnsi="Times New Roman"/>
          <w:spacing w:val="0"/>
          <w:sz w:val="24"/>
          <w:szCs w:val="24"/>
        </w:rPr>
        <w:t>were reported</w:t>
      </w:r>
      <w:proofErr w:type="gramEnd"/>
      <w:r w:rsidR="0051530D">
        <w:rPr>
          <w:rFonts w:ascii="Times New Roman" w:hAnsi="Times New Roman"/>
          <w:spacing w:val="0"/>
          <w:sz w:val="24"/>
          <w:szCs w:val="24"/>
        </w:rPr>
        <w:t xml:space="preserve"> to the IRS or if they were.  </w:t>
      </w:r>
    </w:p>
    <w:p w:rsidR="0051530D"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Finally, Cuomo began representing New York State Defendants in my RICO after his offices </w:t>
      </w:r>
      <w:proofErr w:type="gramStart"/>
      <w:r>
        <w:rPr>
          <w:rFonts w:ascii="Times New Roman" w:hAnsi="Times New Roman"/>
          <w:spacing w:val="0"/>
          <w:sz w:val="24"/>
          <w:szCs w:val="24"/>
        </w:rPr>
        <w:t>had been given</w:t>
      </w:r>
      <w:proofErr w:type="gramEnd"/>
      <w:r>
        <w:rPr>
          <w:rFonts w:ascii="Times New Roman" w:hAnsi="Times New Roman"/>
          <w:spacing w:val="0"/>
          <w:sz w:val="24"/>
          <w:szCs w:val="24"/>
        </w:rPr>
        <w:t xml:space="preserve"> </w:t>
      </w:r>
      <w:r w:rsidR="008005F4">
        <w:rPr>
          <w:rFonts w:ascii="Times New Roman" w:hAnsi="Times New Roman"/>
          <w:spacing w:val="0"/>
          <w:sz w:val="24"/>
          <w:szCs w:val="24"/>
        </w:rPr>
        <w:t xml:space="preserve">Iviewit </w:t>
      </w:r>
      <w:r>
        <w:rPr>
          <w:rFonts w:ascii="Times New Roman" w:hAnsi="Times New Roman"/>
          <w:spacing w:val="0"/>
          <w:sz w:val="24"/>
          <w:szCs w:val="24"/>
        </w:rPr>
        <w:t>Complaint Information and began investigating the same Defendants.  Again, the Conflicts</w:t>
      </w:r>
      <w:r w:rsidR="00834309">
        <w:rPr>
          <w:rFonts w:ascii="Times New Roman" w:hAnsi="Times New Roman"/>
          <w:spacing w:val="0"/>
          <w:sz w:val="24"/>
          <w:szCs w:val="24"/>
        </w:rPr>
        <w:t>,</w:t>
      </w:r>
      <w:r>
        <w:rPr>
          <w:rFonts w:ascii="Times New Roman" w:hAnsi="Times New Roman"/>
          <w:spacing w:val="0"/>
          <w:sz w:val="24"/>
          <w:szCs w:val="24"/>
        </w:rPr>
        <w:t xml:space="preserve"> Violations of Public Office and Law caused further Obstruct</w:t>
      </w:r>
      <w:r w:rsidR="00834309">
        <w:rPr>
          <w:rFonts w:ascii="Times New Roman" w:hAnsi="Times New Roman"/>
          <w:spacing w:val="0"/>
          <w:sz w:val="24"/>
          <w:szCs w:val="24"/>
        </w:rPr>
        <w:t xml:space="preserve">ion of the complaints against the AG’s </w:t>
      </w:r>
      <w:r w:rsidR="008005F4">
        <w:rPr>
          <w:rFonts w:ascii="Times New Roman" w:hAnsi="Times New Roman"/>
          <w:spacing w:val="0"/>
          <w:sz w:val="24"/>
          <w:szCs w:val="24"/>
        </w:rPr>
        <w:t xml:space="preserve">now </w:t>
      </w:r>
      <w:r w:rsidR="00834309">
        <w:rPr>
          <w:rFonts w:ascii="Times New Roman" w:hAnsi="Times New Roman"/>
          <w:spacing w:val="0"/>
          <w:sz w:val="24"/>
          <w:szCs w:val="24"/>
        </w:rPr>
        <w:t>legal clients</w:t>
      </w:r>
      <w:r w:rsidR="008005F4">
        <w:rPr>
          <w:rFonts w:ascii="Times New Roman" w:hAnsi="Times New Roman"/>
          <w:spacing w:val="0"/>
          <w:sz w:val="24"/>
          <w:szCs w:val="24"/>
        </w:rPr>
        <w:t xml:space="preserve"> </w:t>
      </w:r>
      <w:r w:rsidR="00834309">
        <w:rPr>
          <w:rFonts w:ascii="Times New Roman" w:hAnsi="Times New Roman"/>
          <w:spacing w:val="0"/>
          <w:sz w:val="24"/>
          <w:szCs w:val="24"/>
        </w:rPr>
        <w:t>and</w:t>
      </w:r>
      <w:r w:rsidR="008005F4">
        <w:rPr>
          <w:rFonts w:ascii="Times New Roman" w:hAnsi="Times New Roman"/>
          <w:spacing w:val="0"/>
          <w:sz w:val="24"/>
          <w:szCs w:val="24"/>
        </w:rPr>
        <w:t xml:space="preserve"> then subsequent complaints</w:t>
      </w:r>
      <w:r w:rsidR="00834309">
        <w:rPr>
          <w:rFonts w:ascii="Times New Roman" w:hAnsi="Times New Roman"/>
          <w:spacing w:val="0"/>
          <w:sz w:val="24"/>
          <w:szCs w:val="24"/>
        </w:rPr>
        <w:t xml:space="preserve"> </w:t>
      </w:r>
      <w:proofErr w:type="gramStart"/>
      <w:r w:rsidR="00834309">
        <w:rPr>
          <w:rFonts w:ascii="Times New Roman" w:hAnsi="Times New Roman"/>
          <w:spacing w:val="0"/>
          <w:sz w:val="24"/>
          <w:szCs w:val="24"/>
        </w:rPr>
        <w:t>were never transferred</w:t>
      </w:r>
      <w:proofErr w:type="gramEnd"/>
      <w:r w:rsidR="00834309">
        <w:rPr>
          <w:rFonts w:ascii="Times New Roman" w:hAnsi="Times New Roman"/>
          <w:spacing w:val="0"/>
          <w:sz w:val="24"/>
          <w:szCs w:val="24"/>
        </w:rPr>
        <w:t xml:space="preserve"> to a Non Conflicted Party for proper investigation.  </w:t>
      </w:r>
    </w:p>
    <w:p w:rsidR="00EF212B" w:rsidRDefault="00EF212B"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March 14, 2008 “Based on New Information - Request for Reconsideration of Letter of September 24, 2007 from Attorney </w:t>
      </w:r>
      <w:r>
        <w:rPr>
          <w:rFonts w:ascii="Times New Roman" w:hAnsi="Times New Roman"/>
          <w:spacing w:val="0"/>
          <w:sz w:val="24"/>
          <w:szCs w:val="24"/>
        </w:rPr>
        <w:lastRenderedPageBreak/>
        <w:t>General Andrew Cuomo’s Office of Public Integrity (“</w:t>
      </w:r>
      <w:proofErr w:type="spellStart"/>
      <w:r>
        <w:rPr>
          <w:rFonts w:ascii="Times New Roman" w:hAnsi="Times New Roman"/>
          <w:spacing w:val="0"/>
          <w:sz w:val="24"/>
          <w:szCs w:val="24"/>
        </w:rPr>
        <w:t>OPI</w:t>
      </w:r>
      <w:proofErr w:type="spellEnd"/>
      <w:r>
        <w:rPr>
          <w:rFonts w:ascii="Times New Roman" w:hAnsi="Times New Roman"/>
          <w:spacing w:val="0"/>
          <w:sz w:val="24"/>
          <w:szCs w:val="24"/>
        </w:rPr>
        <w:t>”) Case No. 07-507”</w:t>
      </w:r>
    </w:p>
    <w:p w:rsidR="00EF212B" w:rsidRDefault="00245A5B" w:rsidP="00526D64">
      <w:pPr>
        <w:pStyle w:val="BodyText"/>
        <w:ind w:left="1800"/>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http://iviewit.tv/CompanyDocs/United%20States%20District%20Court%20Southern%20District%20NY/20080314%20FINAL%20Letter%20to%20NY%20AG%20to%20reistigate%20investigation%20on%20new%20evidence.pdf</w:t>
        </w:r>
      </w:hyperlink>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Upon advising Mr. Rogers of the </w:t>
      </w:r>
      <w:r w:rsidR="008005F4">
        <w:rPr>
          <w:rFonts w:ascii="Times New Roman" w:hAnsi="Times New Roman"/>
          <w:spacing w:val="0"/>
          <w:sz w:val="24"/>
          <w:szCs w:val="24"/>
        </w:rPr>
        <w:t>situation whereby</w:t>
      </w:r>
      <w:r w:rsidR="0069198B">
        <w:rPr>
          <w:rFonts w:ascii="Times New Roman" w:hAnsi="Times New Roman"/>
          <w:spacing w:val="0"/>
          <w:sz w:val="24"/>
          <w:szCs w:val="24"/>
        </w:rPr>
        <w: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p>
    <w:p w:rsidR="00A379B8"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A379B8">
        <w:rPr>
          <w:rFonts w:ascii="Times New Roman" w:hAnsi="Times New Roman"/>
          <w:spacing w:val="0"/>
          <w:sz w:val="24"/>
          <w:szCs w:val="24"/>
        </w:rPr>
        <w:t>, while representing themselves as a Defendant, as can be seen in their Motion to Dismiss the Amended Complaint in my RICO &amp; ANTITRUST Lawsuit which was GRANTED by Federal Judge Shira Scheindlin,</w:t>
      </w:r>
      <w:r>
        <w:rPr>
          <w:rFonts w:ascii="Times New Roman" w:hAnsi="Times New Roman"/>
          <w:spacing w:val="0"/>
          <w:sz w:val="24"/>
          <w:szCs w:val="24"/>
        </w:rPr>
        <w:t xml:space="preserve"> is</w:t>
      </w:r>
      <w:r w:rsidR="00A379B8">
        <w:rPr>
          <w:rFonts w:ascii="Times New Roman" w:hAnsi="Times New Roman"/>
          <w:spacing w:val="0"/>
          <w:sz w:val="24"/>
          <w:szCs w:val="24"/>
        </w:rPr>
        <w:t xml:space="preserve"> also</w:t>
      </w:r>
      <w:r>
        <w:rPr>
          <w:rFonts w:ascii="Times New Roman" w:hAnsi="Times New Roman"/>
          <w:spacing w:val="0"/>
          <w:sz w:val="24"/>
          <w:szCs w:val="24"/>
        </w:rPr>
        <w:t xml:space="preserve"> </w:t>
      </w:r>
      <w:r w:rsidR="00221D47">
        <w:rPr>
          <w:rFonts w:ascii="Times New Roman" w:hAnsi="Times New Roman"/>
          <w:spacing w:val="0"/>
          <w:sz w:val="24"/>
          <w:szCs w:val="24"/>
        </w:rPr>
        <w:t xml:space="preserve">illegally </w:t>
      </w:r>
      <w:r>
        <w:rPr>
          <w:rFonts w:ascii="Times New Roman" w:hAnsi="Times New Roman"/>
          <w:spacing w:val="0"/>
          <w:sz w:val="24"/>
          <w:szCs w:val="24"/>
        </w:rPr>
        <w:t>representing 39+ State Defendants both Personally and Professionally in the RICO</w:t>
      </w:r>
      <w:r w:rsidR="0069198B">
        <w:rPr>
          <w:rFonts w:ascii="Times New Roman" w:hAnsi="Times New Roman"/>
          <w:spacing w:val="0"/>
          <w:sz w:val="24"/>
          <w:szCs w:val="24"/>
        </w:rPr>
        <w:t xml:space="preserve"> and ANTITRUST Lawsuit, </w:t>
      </w:r>
    </w:p>
    <w:p w:rsidR="00CB73C4" w:rsidRDefault="0069198B"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former AG’s and AG Office are the subjects of the Criminal Complaints referenced herein</w:t>
      </w:r>
      <w:r w:rsidR="008005F4">
        <w:rPr>
          <w:rFonts w:ascii="Times New Roman" w:hAnsi="Times New Roman"/>
          <w:spacing w:val="0"/>
          <w:sz w:val="24"/>
          <w:szCs w:val="24"/>
        </w:rPr>
        <w:t>, the AG’s office and Defendant Proskauer Rose are in a direct business relationship</w:t>
      </w:r>
      <w:r w:rsidR="00221D47">
        <w:rPr>
          <w:rFonts w:ascii="Times New Roman" w:hAnsi="Times New Roman"/>
          <w:spacing w:val="0"/>
          <w:sz w:val="24"/>
          <w:szCs w:val="24"/>
        </w:rPr>
        <w:t xml:space="preserve"> and that it appears impossible for the AG to now review the FILED CRIMINAL COMPLAINTS against Cohen and Cuomo, Mr. Rogers did the impossible, he admitted </w:t>
      </w:r>
      <w:r>
        <w:rPr>
          <w:rFonts w:ascii="Times New Roman" w:hAnsi="Times New Roman"/>
          <w:spacing w:val="0"/>
          <w:sz w:val="24"/>
          <w:szCs w:val="24"/>
        </w:rPr>
        <w:t>an existing C</w:t>
      </w:r>
      <w:r w:rsidR="00221D47">
        <w:rPr>
          <w:rFonts w:ascii="Times New Roman" w:hAnsi="Times New Roman"/>
          <w:spacing w:val="0"/>
          <w:sz w:val="24"/>
          <w:szCs w:val="24"/>
        </w:rPr>
        <w:t>onflict</w:t>
      </w:r>
      <w:r>
        <w:rPr>
          <w:rFonts w:ascii="Times New Roman" w:hAnsi="Times New Roman"/>
          <w:spacing w:val="0"/>
          <w:sz w:val="24"/>
          <w:szCs w:val="24"/>
        </w:rPr>
        <w:t xml:space="preserve"> Of Interest.  Immediately after </w:t>
      </w:r>
      <w:proofErr w:type="gramStart"/>
      <w:r>
        <w:rPr>
          <w:rFonts w:ascii="Times New Roman" w:hAnsi="Times New Roman"/>
          <w:spacing w:val="0"/>
          <w:sz w:val="24"/>
          <w:szCs w:val="24"/>
        </w:rPr>
        <w:t>declaring</w:t>
      </w:r>
      <w:proofErr w:type="gramEnd"/>
      <w:r>
        <w:rPr>
          <w:rFonts w:ascii="Times New Roman" w:hAnsi="Times New Roman"/>
          <w:spacing w:val="0"/>
          <w:sz w:val="24"/>
          <w:szCs w:val="24"/>
        </w:rPr>
        <w:t xml:space="preserve"> a Conflict of Interest Mr. Rogers</w:t>
      </w:r>
      <w:r w:rsidR="00221D47">
        <w:rPr>
          <w:rFonts w:ascii="Times New Roman" w:hAnsi="Times New Roman"/>
          <w:spacing w:val="0"/>
          <w:sz w:val="24"/>
          <w:szCs w:val="24"/>
        </w:rPr>
        <w:t xml:space="preserve"> choose to not discuss the CRIMINAL COMPLAINTS until </w:t>
      </w:r>
      <w:r>
        <w:rPr>
          <w:rFonts w:ascii="Times New Roman" w:hAnsi="Times New Roman"/>
          <w:spacing w:val="0"/>
          <w:sz w:val="24"/>
          <w:szCs w:val="24"/>
        </w:rPr>
        <w:t>retaining NON CONFLICTED O</w:t>
      </w:r>
      <w:r w:rsidR="00221D47">
        <w:rPr>
          <w:rFonts w:ascii="Times New Roman" w:hAnsi="Times New Roman"/>
          <w:spacing w:val="0"/>
          <w:sz w:val="24"/>
          <w:szCs w:val="24"/>
        </w:rPr>
        <w:t xml:space="preserve">UTSIDE COUNSEL, as the Conflicts </w:t>
      </w:r>
      <w:r>
        <w:rPr>
          <w:rFonts w:ascii="Times New Roman" w:hAnsi="Times New Roman"/>
          <w:spacing w:val="0"/>
          <w:sz w:val="24"/>
          <w:szCs w:val="24"/>
        </w:rPr>
        <w:t xml:space="preserve">acknowledged </w:t>
      </w:r>
      <w:r w:rsidR="00221D47">
        <w:rPr>
          <w:rFonts w:ascii="Times New Roman" w:hAnsi="Times New Roman"/>
          <w:spacing w:val="0"/>
          <w:sz w:val="24"/>
          <w:szCs w:val="24"/>
        </w:rPr>
        <w:t xml:space="preserve">were impossible to </w:t>
      </w:r>
      <w:r>
        <w:rPr>
          <w:rFonts w:ascii="Times New Roman" w:hAnsi="Times New Roman"/>
          <w:spacing w:val="0"/>
          <w:sz w:val="24"/>
          <w:szCs w:val="24"/>
        </w:rPr>
        <w:t>overcome</w:t>
      </w:r>
      <w:r w:rsidR="00221D47">
        <w:rPr>
          <w:rFonts w:ascii="Times New Roman" w:hAnsi="Times New Roman"/>
          <w:spacing w:val="0"/>
          <w:sz w:val="24"/>
          <w:szCs w:val="24"/>
        </w:rPr>
        <w:t>.</w:t>
      </w:r>
    </w:p>
    <w:p w:rsidR="00221D47" w:rsidRDefault="00221D47" w:rsidP="00221D47">
      <w:pPr>
        <w:pStyle w:val="BodyText"/>
        <w:spacing w:after="0"/>
        <w:ind w:left="1800"/>
        <w:rPr>
          <w:rFonts w:ascii="Times New Roman" w:hAnsi="Times New Roman"/>
          <w:spacing w:val="0"/>
          <w:sz w:val="24"/>
          <w:szCs w:val="24"/>
        </w:rPr>
      </w:pPr>
    </w:p>
    <w:p w:rsidR="00526D64" w:rsidRDefault="00526D64"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who has handled the WEB OF CONFLICTS in the </w:t>
      </w:r>
      <w:r>
        <w:rPr>
          <w:rFonts w:ascii="Times New Roman" w:hAnsi="Times New Roman"/>
          <w:spacing w:val="0"/>
          <w:sz w:val="24"/>
          <w:szCs w:val="24"/>
        </w:rPr>
        <w:lastRenderedPageBreak/>
        <w:t xml:space="preserve">CONFLICT SWAMP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Upon </w:t>
      </w:r>
      <w:proofErr w:type="gramStart"/>
      <w:r>
        <w:rPr>
          <w:rFonts w:ascii="Times New Roman" w:hAnsi="Times New Roman"/>
          <w:spacing w:val="0"/>
          <w:sz w:val="24"/>
          <w:szCs w:val="24"/>
        </w:rPr>
        <w:t>learning</w:t>
      </w:r>
      <w:proofErr w:type="gramEnd"/>
      <w:r>
        <w:rPr>
          <w:rFonts w:ascii="Times New Roman" w:hAnsi="Times New Roman"/>
          <w:spacing w:val="0"/>
          <w:sz w:val="24"/>
          <w:szCs w:val="24"/>
        </w:rPr>
        <w:t xml:space="preserve"> that the New York Attorney General </w:t>
      </w:r>
      <w:r w:rsidR="00221D47">
        <w:rPr>
          <w:rFonts w:ascii="Times New Roman" w:hAnsi="Times New Roman"/>
          <w:spacing w:val="0"/>
          <w:sz w:val="24"/>
          <w:szCs w:val="24"/>
        </w:rPr>
        <w:t>and members of the AG were undeniably conflicted with the Iviewit matters.</w:t>
      </w:r>
    </w:p>
    <w:p w:rsidR="00221D47" w:rsidRDefault="00221D47" w:rsidP="00221D47">
      <w:pPr>
        <w:pStyle w:val="BodyText"/>
        <w:spacing w:after="0"/>
        <w:ind w:left="1800"/>
        <w:rPr>
          <w:rFonts w:ascii="Times New Roman" w:hAnsi="Times New Roman"/>
          <w:spacing w:val="0"/>
          <w:sz w:val="24"/>
          <w:szCs w:val="24"/>
        </w:rPr>
      </w:pPr>
    </w:p>
    <w:p w:rsidR="00221D47"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Now that Conflicts of Interest have been affirmed and acknowledged by the AG Office, a mass of actions must be taken to REMOVE the CONFLICTS from ALL APPLICABLE Iviewit matters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Pr>
          <w:rFonts w:ascii="Times New Roman" w:hAnsi="Times New Roman"/>
          <w:spacing w:val="0"/>
          <w:sz w:val="24"/>
          <w:szCs w:val="24"/>
        </w:rPr>
        <w:t>.</w:t>
      </w:r>
      <w:r w:rsidR="000551FB">
        <w:rPr>
          <w:rFonts w:ascii="Times New Roman" w:hAnsi="Times New Roman"/>
          <w:spacing w:val="0"/>
          <w:sz w:val="24"/>
          <w:szCs w:val="24"/>
        </w:rPr>
        <w:t xml:space="preserve">  </w:t>
      </w:r>
    </w:p>
    <w:p w:rsidR="0069198B" w:rsidRPr="0069198B" w:rsidRDefault="0069198B" w:rsidP="000551FB">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08cv4053 Gizella Weisshaus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08cv4438 Suzanne McCormick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 </w:t>
      </w:r>
      <w:proofErr w:type="spellStart"/>
      <w:proofErr w:type="gramStart"/>
      <w:r w:rsidRPr="000551FB">
        <w:rPr>
          <w:rFonts w:ascii="Times New Roman" w:hAnsi="Times New Roman"/>
          <w:spacing w:val="0"/>
          <w:sz w:val="24"/>
          <w:szCs w:val="24"/>
        </w:rPr>
        <w:t>cv</w:t>
      </w:r>
      <w:proofErr w:type="spellEnd"/>
      <w:proofErr w:type="gramEnd"/>
      <w:r w:rsidRPr="000551FB">
        <w:rPr>
          <w:rFonts w:ascii="Times New Roman" w:hAnsi="Times New Roman"/>
          <w:spacing w:val="0"/>
          <w:sz w:val="24"/>
          <w:szCs w:val="24"/>
        </w:rPr>
        <w:t xml:space="preserve"> 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w:t>
      </w:r>
      <w:proofErr w:type="gramStart"/>
      <w:r w:rsidRPr="008419C1">
        <w:rPr>
          <w:rFonts w:ascii="Times New Roman" w:hAnsi="Times New Roman"/>
          <w:spacing w:val="0"/>
          <w:sz w:val="24"/>
          <w:szCs w:val="24"/>
        </w:rPr>
        <w:t>Office and members</w:t>
      </w:r>
      <w:proofErr w:type="gramEnd"/>
      <w:r w:rsidRPr="008419C1">
        <w:rPr>
          <w:rFonts w:ascii="Times New Roman" w:hAnsi="Times New Roman"/>
          <w:spacing w:val="0"/>
          <w:sz w:val="24"/>
          <w:szCs w:val="24"/>
        </w:rPr>
        <w:t xml:space="preserve">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053471">
      <w:pPr>
        <w:pStyle w:val="BodyText"/>
        <w:numPr>
          <w:ilvl w:val="0"/>
          <w:numId w:val="2"/>
        </w:numPr>
        <w:spacing w:after="0"/>
        <w:rPr>
          <w:rFonts w:ascii="Times New Roman" w:hAnsi="Times New Roman"/>
          <w:spacing w:val="0"/>
          <w:sz w:val="24"/>
          <w:szCs w:val="24"/>
        </w:rPr>
      </w:pPr>
      <w:proofErr w:type="gramStart"/>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 to IMMEDIATELY be transferred</w:t>
      </w:r>
      <w:proofErr w:type="gramEnd"/>
      <w:r w:rsidR="00053471" w:rsidRPr="00E65E18">
        <w:rPr>
          <w:rFonts w:ascii="Times New Roman" w:hAnsi="Times New Roman"/>
          <w:spacing w:val="0"/>
          <w:sz w:val="24"/>
          <w:szCs w:val="24"/>
        </w:rPr>
        <w:t xml:space="preserve">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053471">
      <w:pPr>
        <w:pStyle w:val="BodyText"/>
        <w:numPr>
          <w:ilvl w:val="0"/>
          <w:numId w:val="2"/>
        </w:numPr>
        <w:spacing w:after="0"/>
        <w:rPr>
          <w:rFonts w:ascii="Times New Roman" w:hAnsi="Times New Roman"/>
          <w:spacing w:val="0"/>
          <w:sz w:val="24"/>
          <w:szCs w:val="24"/>
        </w:rPr>
      </w:pPr>
      <w:r>
        <w:rPr>
          <w:rFonts w:ascii="Times New Roman" w:hAnsi="Times New Roman"/>
          <w:b/>
          <w:spacing w:val="0"/>
          <w:sz w:val="24"/>
          <w:szCs w:val="24"/>
        </w:rPr>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w:t>
      </w:r>
      <w:proofErr w:type="gramStart"/>
      <w:r w:rsidRPr="00E65E18">
        <w:rPr>
          <w:rFonts w:ascii="Times New Roman" w:hAnsi="Times New Roman"/>
          <w:spacing w:val="0"/>
          <w:sz w:val="24"/>
          <w:szCs w:val="24"/>
        </w:rPr>
        <w:t>Personally</w:t>
      </w:r>
      <w:proofErr w:type="gramEnd"/>
      <w:r w:rsidRPr="00E65E18">
        <w:rPr>
          <w:rFonts w:ascii="Times New Roman" w:hAnsi="Times New Roman"/>
          <w:spacing w:val="0"/>
          <w:sz w:val="24"/>
          <w:szCs w:val="24"/>
        </w:rPr>
        <w:t xml:space="preserve"> and Professionally.  </w:t>
      </w:r>
      <w:proofErr w:type="gramStart"/>
      <w:r w:rsidRPr="00E65E18">
        <w:rPr>
          <w:rFonts w:ascii="Times New Roman" w:hAnsi="Times New Roman"/>
          <w:spacing w:val="0"/>
          <w:sz w:val="24"/>
          <w:szCs w:val="24"/>
        </w:rPr>
        <w:t>Also</w:t>
      </w:r>
      <w:proofErr w:type="gramEnd"/>
      <w:r w:rsidRPr="00E65E18">
        <w:rPr>
          <w:rFonts w:ascii="Times New Roman" w:hAnsi="Times New Roman"/>
          <w:spacing w:val="0"/>
          <w:sz w:val="24"/>
          <w:szCs w:val="24"/>
        </w:rPr>
        <w:t xml:space="preserve">, notice has been given to both Cuomo and Cohen that in addition to the Criminal Complaints filed against them, they </w:t>
      </w:r>
      <w:r w:rsidRPr="00E65E18">
        <w:rPr>
          <w:rFonts w:ascii="Times New Roman" w:hAnsi="Times New Roman"/>
          <w:spacing w:val="0"/>
          <w:sz w:val="24"/>
          <w:szCs w:val="24"/>
        </w:rPr>
        <w:lastRenderedPageBreak/>
        <w:t>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61034C" w:rsidRDefault="0061034C"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RICO &amp; ANTITRUST Lawsuit and Related Cases UPDATE</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Anderson – Filing </w:t>
      </w:r>
      <w:r w:rsidR="000A057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Iviewit Case </w:t>
      </w:r>
      <w:proofErr w:type="gramStart"/>
      <w:r>
        <w:rPr>
          <w:rFonts w:ascii="Times New Roman" w:hAnsi="Times New Roman"/>
          <w:b/>
          <w:spacing w:val="0"/>
          <w:sz w:val="24"/>
          <w:szCs w:val="24"/>
        </w:rPr>
        <w:t>on hold after Motion to Dismiss as Criminal Investigations</w:t>
      </w:r>
      <w:proofErr w:type="gramEnd"/>
      <w:r>
        <w:rPr>
          <w:rFonts w:ascii="Times New Roman" w:hAnsi="Times New Roman"/>
          <w:b/>
          <w:spacing w:val="0"/>
          <w:sz w:val="24"/>
          <w:szCs w:val="24"/>
        </w:rPr>
        <w:t xml:space="preserve">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2"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lastRenderedPageBreak/>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6"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3" w:author="Eliot I. Bernstein" w:date="2009-05-01T18:03:00Z"/>
        </w:numPr>
        <w:jc w:val="left"/>
        <w:rPr>
          <w:rFonts w:ascii="Times New Roman" w:hAnsi="Times New Roman"/>
          <w:spacing w:val="0"/>
          <w:sz w:val="24"/>
          <w:szCs w:val="24"/>
        </w:rPr>
      </w:pPr>
    </w:p>
    <w:p w:rsidR="00675169" w:rsidRPr="001E0AC6" w:rsidRDefault="00245A5B"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sectPr w:rsidR="00FE58FA"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CD1" w:rsidRDefault="00FD2CD1">
      <w:r>
        <w:separator/>
      </w:r>
    </w:p>
  </w:endnote>
  <w:endnote w:type="continuationSeparator" w:id="0">
    <w:p w:rsidR="00FD2CD1" w:rsidRDefault="00FD2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0" w:rsidRDefault="004752F0" w:rsidP="00AF1A03">
    <w:pPr>
      <w:pStyle w:val="Footer"/>
      <w:jc w:val="center"/>
      <w:rPr>
        <w:b/>
        <w:sz w:val="20"/>
        <w:szCs w:val="20"/>
      </w:rPr>
    </w:pPr>
  </w:p>
  <w:p w:rsidR="004752F0" w:rsidRPr="001C40FC" w:rsidRDefault="00245A5B"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4752F0" w:rsidRPr="001C40FC">
      <w:rPr>
        <w:b/>
        <w:sz w:val="20"/>
        <w:szCs w:val="20"/>
      </w:rPr>
      <w:t>Iviewit Holdings, Inc</w:t>
    </w:r>
    <w:proofErr w:type="gramStart"/>
    <w:r w:rsidR="004752F0" w:rsidRPr="001C40FC">
      <w:rPr>
        <w:b/>
        <w:sz w:val="20"/>
        <w:szCs w:val="20"/>
      </w:rPr>
      <w:t>./</w:t>
    </w:r>
    <w:proofErr w:type="gramEnd"/>
    <w:r w:rsidR="004752F0" w:rsidRPr="001C40FC">
      <w:rPr>
        <w:b/>
        <w:sz w:val="20"/>
        <w:szCs w:val="20"/>
      </w:rPr>
      <w:t>Iviewit Technologies, Inc.</w:t>
    </w:r>
  </w:p>
  <w:p w:rsidR="004752F0" w:rsidRPr="00C010BA" w:rsidRDefault="004752F0"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4752F0" w:rsidRPr="00C010BA" w:rsidRDefault="00245A5B" w:rsidP="00C010BA">
    <w:pPr>
      <w:pStyle w:val="Footer"/>
      <w:jc w:val="center"/>
      <w:rPr>
        <w:sz w:val="20"/>
        <w:szCs w:val="20"/>
      </w:rPr>
    </w:pPr>
    <w:hyperlink r:id="rId1" w:history="1">
      <w:r w:rsidR="004752F0" w:rsidRPr="005F7E4C">
        <w:rPr>
          <w:rStyle w:val="Hyperlink"/>
          <w:sz w:val="20"/>
          <w:szCs w:val="20"/>
        </w:rPr>
        <w:t>iviewit@iviewit.tv</w:t>
      </w:r>
    </w:hyperlink>
    <w:r w:rsidR="004752F0">
      <w:rPr>
        <w:sz w:val="20"/>
        <w:szCs w:val="20"/>
      </w:rPr>
      <w:t xml:space="preserve"> - </w:t>
    </w:r>
    <w:hyperlink r:id="rId2" w:history="1">
      <w:r w:rsidR="004752F0" w:rsidRPr="005F7E4C">
        <w:rPr>
          <w:rStyle w:val="Hyperlink"/>
          <w:sz w:val="20"/>
          <w:szCs w:val="20"/>
        </w:rPr>
        <w:t>www.iviewit.tv</w:t>
      </w:r>
    </w:hyperlink>
    <w:r w:rsidR="004752F0">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0" w:rsidRDefault="00245A5B"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4752F0" w:rsidRDefault="004752F0" w:rsidP="00C010BA">
    <w:pPr>
      <w:pStyle w:val="Footer"/>
      <w:jc w:val="right"/>
    </w:pPr>
    <w:r w:rsidRPr="00F64C44">
      <w:rPr>
        <w:b/>
        <w:sz w:val="20"/>
        <w:szCs w:val="20"/>
      </w:rPr>
      <w:t xml:space="preserve">Page </w:t>
    </w:r>
    <w:r w:rsidR="00245A5B" w:rsidRPr="00F64C44">
      <w:rPr>
        <w:b/>
        <w:sz w:val="20"/>
        <w:szCs w:val="20"/>
      </w:rPr>
      <w:fldChar w:fldCharType="begin"/>
    </w:r>
    <w:r w:rsidRPr="00F64C44">
      <w:rPr>
        <w:b/>
        <w:sz w:val="20"/>
        <w:szCs w:val="20"/>
      </w:rPr>
      <w:instrText xml:space="preserve"> PAGE </w:instrText>
    </w:r>
    <w:r w:rsidR="00245A5B" w:rsidRPr="00F64C44">
      <w:rPr>
        <w:b/>
        <w:sz w:val="20"/>
        <w:szCs w:val="20"/>
      </w:rPr>
      <w:fldChar w:fldCharType="separate"/>
    </w:r>
    <w:r w:rsidR="001E0524">
      <w:rPr>
        <w:b/>
        <w:noProof/>
        <w:sz w:val="20"/>
        <w:szCs w:val="20"/>
      </w:rPr>
      <w:t>15</w:t>
    </w:r>
    <w:r w:rsidR="00245A5B" w:rsidRPr="00F64C44">
      <w:rPr>
        <w:b/>
        <w:sz w:val="20"/>
        <w:szCs w:val="20"/>
      </w:rPr>
      <w:fldChar w:fldCharType="end"/>
    </w:r>
    <w:r w:rsidRPr="00F64C44">
      <w:rPr>
        <w:b/>
        <w:sz w:val="20"/>
        <w:szCs w:val="20"/>
      </w:rPr>
      <w:t xml:space="preserve"> of </w:t>
    </w:r>
    <w:r w:rsidR="00245A5B" w:rsidRPr="00F64C44">
      <w:rPr>
        <w:b/>
        <w:sz w:val="20"/>
        <w:szCs w:val="20"/>
      </w:rPr>
      <w:fldChar w:fldCharType="begin"/>
    </w:r>
    <w:r w:rsidRPr="00F64C44">
      <w:rPr>
        <w:b/>
        <w:sz w:val="20"/>
        <w:szCs w:val="20"/>
      </w:rPr>
      <w:instrText xml:space="preserve"> NUMPAGES </w:instrText>
    </w:r>
    <w:r w:rsidR="00245A5B" w:rsidRPr="00F64C44">
      <w:rPr>
        <w:b/>
        <w:sz w:val="20"/>
        <w:szCs w:val="20"/>
      </w:rPr>
      <w:fldChar w:fldCharType="separate"/>
    </w:r>
    <w:r w:rsidR="001E0524">
      <w:rPr>
        <w:b/>
        <w:noProof/>
        <w:sz w:val="20"/>
        <w:szCs w:val="20"/>
      </w:rPr>
      <w:t>44</w:t>
    </w:r>
    <w:r w:rsidR="00245A5B" w:rsidRPr="00F64C44">
      <w:rPr>
        <w:b/>
        <w:sz w:val="20"/>
        <w:szCs w:val="20"/>
      </w:rPr>
      <w:fldChar w:fldCharType="end"/>
    </w:r>
    <w:r>
      <w:rPr>
        <w:b/>
        <w:sz w:val="20"/>
        <w:szCs w:val="20"/>
      </w:rPr>
      <w:b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CD1" w:rsidRDefault="00FD2CD1">
      <w:r>
        <w:separator/>
      </w:r>
    </w:p>
  </w:footnote>
  <w:footnote w:type="continuationSeparator" w:id="0">
    <w:p w:rsidR="00FD2CD1" w:rsidRDefault="00FD2CD1">
      <w:r>
        <w:continuationSeparator/>
      </w:r>
    </w:p>
  </w:footnote>
  <w:footnote w:id="1">
    <w:p w:rsidR="004752F0" w:rsidRPr="0023604E" w:rsidRDefault="004752F0" w:rsidP="00CB52DF">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 w:id="2">
    <w:p w:rsidR="004752F0" w:rsidRDefault="004752F0">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3">
    <w:p w:rsidR="004752F0" w:rsidRDefault="004752F0" w:rsidP="005B043F">
      <w:pPr>
        <w:pStyle w:val="FootnoteTex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4">
    <w:p w:rsidR="004752F0" w:rsidRDefault="004752F0">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5">
    <w:p w:rsidR="004752F0" w:rsidRDefault="004752F0">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that has taken place over the years. </w:t>
      </w:r>
      <w:proofErr w:type="gramStart"/>
      <w:r>
        <w:t>Evidence has been submitted to the courts</w:t>
      </w:r>
      <w:r w:rsidR="001E0524">
        <w:t xml:space="preserve"> and investigators</w:t>
      </w:r>
      <w:r>
        <w:t xml:space="preserve"> of previous attempts by named Defendants in my RICO and ANTITRUST Lawsuit to change Disciplinary Codes to fit the</w:t>
      </w:r>
      <w:r w:rsidR="001E0524">
        <w:t>ir</w:t>
      </w:r>
      <w:r>
        <w:t xml:space="preserve"> crimes us</w:t>
      </w:r>
      <w:r w:rsidR="001E0524">
        <w:t>ing</w:t>
      </w:r>
      <w:r>
        <w:t xml:space="preserve"> falsified un-codified codes in forming dismissal letters</w:t>
      </w:r>
      <w:proofErr w:type="gramEnd"/>
      <w:r>
        <w:t>.</w:t>
      </w:r>
    </w:p>
  </w:footnote>
  <w:footnote w:id="6">
    <w:p w:rsidR="001E0524" w:rsidRDefault="001E0524" w:rsidP="001E0524">
      <w:pPr>
        <w:pStyle w:val="FootnoteText"/>
      </w:pPr>
      <w:r>
        <w:rPr>
          <w:rStyle w:val="FootnoteReference"/>
        </w:rPr>
        <w:footnoteRef/>
      </w:r>
      <w:r>
        <w:t xml:space="preserve"> </w:t>
      </w:r>
      <w:hyperlink r:id="rId3" w:history="1">
        <w:r w:rsidRPr="007970B0">
          <w:rPr>
            <w:rStyle w:val="Hyperlink"/>
          </w:rPr>
          <w:t>http://www.law.cornell.edu/ethics/ny/code/NY_CODE.HTM</w:t>
        </w:r>
      </w:hyperlink>
      <w:r>
        <w:t xml:space="preserve"> </w:t>
      </w:r>
      <w:r>
        <w:t>; Con</w:t>
      </w:r>
      <w:r>
        <w:t>flict</w:t>
      </w:r>
      <w:r>
        <w:t xml:space="preserve"> of Interest Disciplinary Rule 5</w:t>
      </w:r>
    </w:p>
  </w:footnote>
  <w:footnote w:id="7">
    <w:p w:rsidR="001E0524" w:rsidRDefault="001E0524"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w:t>
      </w:r>
      <w:r>
        <w:t>o</w:t>
      </w:r>
      <w:r>
        <w:t>fficer</w:t>
      </w:r>
      <w:r>
        <w:t>. As the "People'</w:t>
      </w:r>
      <w:r>
        <w:t>s</w:t>
      </w:r>
      <w:r>
        <w:t xml:space="preserve"> Lawyer," the </w:t>
      </w:r>
      <w:r>
        <w:t>Attorney General</w:t>
      </w:r>
      <w:r>
        <w:t xml:space="preserve"> </w:t>
      </w:r>
      <w:r>
        <w:t xml:space="preserve">serves </w:t>
      </w:r>
      <w:r>
        <w:t>as the guardian of the leg</w:t>
      </w:r>
      <w:r>
        <w:t>a</w:t>
      </w:r>
      <w:r>
        <w:t>l r</w:t>
      </w:r>
      <w:r>
        <w:t>i</w:t>
      </w:r>
      <w:r>
        <w:t>gh</w:t>
      </w:r>
      <w:r>
        <w:t>ts</w:t>
      </w:r>
      <w:r>
        <w:t xml:space="preserve"> of the citizens</w:t>
      </w:r>
      <w:r>
        <w:t xml:space="preserve"> </w:t>
      </w:r>
      <w:r>
        <w:t>of New Yo</w:t>
      </w:r>
      <w:r>
        <w:t>rk, its</w:t>
      </w:r>
      <w:r>
        <w:t xml:space="preserve"> organ</w:t>
      </w:r>
      <w:r>
        <w:t>izations</w:t>
      </w:r>
      <w:r>
        <w:t xml:space="preserve"> and </w:t>
      </w:r>
      <w:r>
        <w:t>its</w:t>
      </w:r>
      <w:r>
        <w:t xml:space="preserve"> natural resourc</w:t>
      </w:r>
      <w:r>
        <w:t>es</w:t>
      </w:r>
      <w:r>
        <w:t>. In his role as the Sta</w:t>
      </w:r>
      <w:r>
        <w:t>t</w:t>
      </w:r>
      <w:r>
        <w:t>e's chief legal counsel, the</w:t>
      </w:r>
      <w:r>
        <w:t xml:space="preserve"> </w:t>
      </w:r>
      <w:r>
        <w:t>Attorney General not only advises the</w:t>
      </w:r>
      <w:r>
        <w:t xml:space="preserve"> Executive Branch</w:t>
      </w:r>
      <w:r>
        <w:t xml:space="preserve"> of Slate government, but </w:t>
      </w:r>
      <w:r>
        <w:t>also defends actions</w:t>
      </w:r>
      <w:r>
        <w:t xml:space="preserve"> and</w:t>
      </w:r>
      <w:r>
        <w:t xml:space="preserve"> </w:t>
      </w:r>
      <w:r>
        <w:t>proceedings on behalf of the St</w:t>
      </w:r>
      <w:r>
        <w:t>a</w:t>
      </w:r>
      <w:r>
        <w:t xml:space="preserve">te. </w:t>
      </w:r>
      <w:hyperlink r:id="rId4" w:history="1">
        <w:r w:rsidRPr="007970B0">
          <w:rPr>
            <w:rStyle w:val="Hyperlink"/>
          </w:rPr>
          <w:t>http://www.ag.ny.gov/our_office.html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0" w:rsidRPr="00CB73C4" w:rsidRDefault="004752F0"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245A5B" w:rsidRPr="00F64C44">
      <w:rPr>
        <w:b/>
        <w:sz w:val="20"/>
        <w:szCs w:val="20"/>
      </w:rPr>
      <w:fldChar w:fldCharType="begin"/>
    </w:r>
    <w:r w:rsidRPr="00F64C44">
      <w:rPr>
        <w:b/>
        <w:sz w:val="20"/>
        <w:szCs w:val="20"/>
      </w:rPr>
      <w:instrText xml:space="preserve"> PAGE </w:instrText>
    </w:r>
    <w:r w:rsidR="00245A5B" w:rsidRPr="00F64C44">
      <w:rPr>
        <w:b/>
        <w:sz w:val="20"/>
        <w:szCs w:val="20"/>
      </w:rPr>
      <w:fldChar w:fldCharType="separate"/>
    </w:r>
    <w:r w:rsidR="001E0524">
      <w:rPr>
        <w:b/>
        <w:noProof/>
        <w:sz w:val="20"/>
        <w:szCs w:val="20"/>
      </w:rPr>
      <w:t>36</w:t>
    </w:r>
    <w:r w:rsidR="00245A5B" w:rsidRPr="00F64C44">
      <w:rPr>
        <w:b/>
        <w:sz w:val="20"/>
        <w:szCs w:val="20"/>
      </w:rPr>
      <w:fldChar w:fldCharType="end"/>
    </w:r>
    <w:r w:rsidRPr="00F64C44">
      <w:rPr>
        <w:b/>
        <w:sz w:val="20"/>
        <w:szCs w:val="20"/>
      </w:rPr>
      <w:t xml:space="preserve"> of </w:t>
    </w:r>
    <w:r w:rsidR="00245A5B" w:rsidRPr="00F64C44">
      <w:rPr>
        <w:b/>
        <w:sz w:val="20"/>
        <w:szCs w:val="20"/>
      </w:rPr>
      <w:fldChar w:fldCharType="begin"/>
    </w:r>
    <w:r w:rsidRPr="00F64C44">
      <w:rPr>
        <w:b/>
        <w:sz w:val="20"/>
        <w:szCs w:val="20"/>
      </w:rPr>
      <w:instrText xml:space="preserve"> NUMPAGES </w:instrText>
    </w:r>
    <w:r w:rsidR="00245A5B" w:rsidRPr="00F64C44">
      <w:rPr>
        <w:b/>
        <w:sz w:val="20"/>
        <w:szCs w:val="20"/>
      </w:rPr>
      <w:fldChar w:fldCharType="separate"/>
    </w:r>
    <w:r w:rsidR="001E0524">
      <w:rPr>
        <w:b/>
        <w:noProof/>
        <w:sz w:val="20"/>
        <w:szCs w:val="20"/>
      </w:rPr>
      <w:t>43</w:t>
    </w:r>
    <w:r w:rsidR="00245A5B" w:rsidRPr="00F64C44">
      <w:rPr>
        <w:b/>
        <w:sz w:val="20"/>
        <w:szCs w:val="20"/>
      </w:rPr>
      <w:fldChar w:fldCharType="end"/>
    </w:r>
  </w:p>
  <w:p w:rsidR="004752F0" w:rsidRPr="00CB73C4" w:rsidRDefault="004752F0" w:rsidP="00CB73C4">
    <w:pPr>
      <w:pStyle w:val="Header"/>
      <w:rPr>
        <w:b/>
        <w:sz w:val="20"/>
        <w:szCs w:val="20"/>
      </w:rPr>
    </w:pPr>
    <w:r w:rsidRPr="00CB73C4">
      <w:rPr>
        <w:b/>
        <w:sz w:val="20"/>
        <w:szCs w:val="20"/>
      </w:rPr>
      <w:t xml:space="preserve">James Rogers, Esq. </w:t>
    </w:r>
    <w:r>
      <w:rPr>
        <w:b/>
        <w:sz w:val="20"/>
        <w:szCs w:val="20"/>
      </w:rPr>
      <w:tab/>
    </w:r>
    <w:r>
      <w:rPr>
        <w:b/>
        <w:sz w:val="20"/>
        <w:szCs w:val="20"/>
      </w:rPr>
      <w:tab/>
      <w:t>Saturday, April 16, 2011</w:t>
    </w:r>
  </w:p>
  <w:p w:rsidR="004752F0" w:rsidRPr="00CB73C4" w:rsidRDefault="004752F0" w:rsidP="00CB73C4">
    <w:pPr>
      <w:pStyle w:val="Header"/>
      <w:rPr>
        <w:b/>
        <w:sz w:val="20"/>
        <w:szCs w:val="20"/>
      </w:rPr>
    </w:pPr>
    <w:r w:rsidRPr="00CB73C4">
      <w:rPr>
        <w:b/>
        <w:sz w:val="20"/>
        <w:szCs w:val="20"/>
      </w:rPr>
      <w:t>Special Counsel and Senior Advisor to</w:t>
    </w:r>
  </w:p>
  <w:p w:rsidR="004752F0" w:rsidRPr="00CB73C4" w:rsidRDefault="004752F0" w:rsidP="00CB73C4">
    <w:pPr>
      <w:pStyle w:val="Header"/>
      <w:rPr>
        <w:b/>
        <w:sz w:val="20"/>
        <w:szCs w:val="20"/>
      </w:rPr>
    </w:pPr>
    <w:r w:rsidRPr="00CB73C4">
      <w:rPr>
        <w:b/>
        <w:sz w:val="20"/>
        <w:szCs w:val="20"/>
      </w:rPr>
      <w:t>Attorney General Eric T. Schneiderman</w:t>
    </w:r>
  </w:p>
  <w:p w:rsidR="004752F0" w:rsidRPr="00CB73C4" w:rsidRDefault="004752F0" w:rsidP="00CB73C4">
    <w:pPr>
      <w:pStyle w:val="Header"/>
      <w:rPr>
        <w:b/>
        <w:sz w:val="20"/>
        <w:szCs w:val="20"/>
      </w:rPr>
    </w:pPr>
  </w:p>
  <w:p w:rsidR="004752F0" w:rsidRPr="00CB73C4" w:rsidRDefault="004752F0" w:rsidP="00CB73C4">
    <w:pPr>
      <w:pStyle w:val="Header"/>
      <w:rPr>
        <w:b/>
        <w:sz w:val="20"/>
        <w:szCs w:val="20"/>
      </w:rPr>
    </w:pPr>
    <w:r w:rsidRPr="00CB73C4">
      <w:rPr>
        <w:b/>
        <w:sz w:val="20"/>
        <w:szCs w:val="20"/>
      </w:rPr>
      <w:t>New York State Office of the Attorney General</w:t>
    </w:r>
  </w:p>
  <w:p w:rsidR="004752F0" w:rsidRPr="00CB73C4" w:rsidRDefault="004752F0" w:rsidP="00CB73C4">
    <w:pPr>
      <w:pStyle w:val="Header"/>
      <w:rPr>
        <w:b/>
        <w:sz w:val="20"/>
        <w:szCs w:val="20"/>
      </w:rPr>
    </w:pPr>
    <w:r w:rsidRPr="00CB73C4">
      <w:rPr>
        <w:b/>
        <w:sz w:val="20"/>
        <w:szCs w:val="20"/>
      </w:rPr>
      <w:t>Harlan Levy, Esq.</w:t>
    </w:r>
  </w:p>
  <w:p w:rsidR="004752F0" w:rsidRPr="00CB73C4" w:rsidRDefault="004752F0" w:rsidP="00CB73C4">
    <w:pPr>
      <w:pStyle w:val="Header"/>
      <w:rPr>
        <w:b/>
        <w:sz w:val="20"/>
        <w:szCs w:val="20"/>
      </w:rPr>
    </w:pPr>
    <w:r w:rsidRPr="00CB73C4">
      <w:rPr>
        <w:b/>
        <w:sz w:val="20"/>
        <w:szCs w:val="20"/>
      </w:rPr>
      <w:t>First Deputy Attorney General</w:t>
    </w:r>
  </w:p>
  <w:p w:rsidR="004752F0" w:rsidRPr="004A6E68" w:rsidRDefault="004752F0" w:rsidP="00CB73C4">
    <w:pPr>
      <w:pStyle w:val="Header"/>
      <w:rPr>
        <w:b/>
        <w:sz w:val="20"/>
        <w:szCs w:val="20"/>
      </w:rPr>
    </w:pPr>
    <w:r>
      <w:rPr>
        <w:b/>
        <w:sz w:val="20"/>
        <w:szCs w:val="20"/>
      </w:rPr>
      <w:tab/>
    </w:r>
    <w:r>
      <w:rPr>
        <w:b/>
        <w:sz w:val="20"/>
        <w:szCs w:val="20"/>
      </w:rPr>
      <w:tab/>
    </w:r>
  </w:p>
  <w:p w:rsidR="004752F0" w:rsidRDefault="004752F0"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4752F0" w:rsidRPr="004A6E68" w:rsidRDefault="004752F0" w:rsidP="004A6E68">
    <w:pPr>
      <w:pStyle w:val="Header"/>
      <w:ind w:left="456" w:hanging="456"/>
      <w:rPr>
        <w:b/>
        <w:sz w:val="20"/>
        <w:szCs w:val="20"/>
      </w:rPr>
    </w:pPr>
  </w:p>
  <w:p w:rsidR="004752F0" w:rsidRDefault="00245A5B"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4752F0" w:rsidRPr="00F64C44" w:rsidRDefault="004752F0"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DC0D69"/>
    <w:rsid w:val="00002C50"/>
    <w:rsid w:val="00003ADC"/>
    <w:rsid w:val="000319F0"/>
    <w:rsid w:val="00033E31"/>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D55"/>
    <w:rsid w:val="00151329"/>
    <w:rsid w:val="001515A9"/>
    <w:rsid w:val="00154394"/>
    <w:rsid w:val="00157083"/>
    <w:rsid w:val="00173587"/>
    <w:rsid w:val="00182323"/>
    <w:rsid w:val="00193E97"/>
    <w:rsid w:val="0019496A"/>
    <w:rsid w:val="00197C94"/>
    <w:rsid w:val="001A7824"/>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5115"/>
    <w:rsid w:val="002617C7"/>
    <w:rsid w:val="00273D54"/>
    <w:rsid w:val="00285A67"/>
    <w:rsid w:val="00296E49"/>
    <w:rsid w:val="002A16F2"/>
    <w:rsid w:val="002D4388"/>
    <w:rsid w:val="002D5FEE"/>
    <w:rsid w:val="002D7372"/>
    <w:rsid w:val="002E5C6A"/>
    <w:rsid w:val="003032FF"/>
    <w:rsid w:val="00320175"/>
    <w:rsid w:val="00322C32"/>
    <w:rsid w:val="00327C27"/>
    <w:rsid w:val="00356D5E"/>
    <w:rsid w:val="00357E73"/>
    <w:rsid w:val="00362756"/>
    <w:rsid w:val="003701D5"/>
    <w:rsid w:val="00381053"/>
    <w:rsid w:val="00385AB4"/>
    <w:rsid w:val="00394715"/>
    <w:rsid w:val="003B22E9"/>
    <w:rsid w:val="003B3012"/>
    <w:rsid w:val="003C098D"/>
    <w:rsid w:val="003D3186"/>
    <w:rsid w:val="003E1315"/>
    <w:rsid w:val="003E295C"/>
    <w:rsid w:val="0040068E"/>
    <w:rsid w:val="00413516"/>
    <w:rsid w:val="004273B7"/>
    <w:rsid w:val="0043632C"/>
    <w:rsid w:val="004400E0"/>
    <w:rsid w:val="00454D18"/>
    <w:rsid w:val="00461EF8"/>
    <w:rsid w:val="004752F0"/>
    <w:rsid w:val="004A6E68"/>
    <w:rsid w:val="004B7217"/>
    <w:rsid w:val="004E3BE4"/>
    <w:rsid w:val="00501C95"/>
    <w:rsid w:val="0051530D"/>
    <w:rsid w:val="00517434"/>
    <w:rsid w:val="00521602"/>
    <w:rsid w:val="00521BB7"/>
    <w:rsid w:val="00526D64"/>
    <w:rsid w:val="00597BA0"/>
    <w:rsid w:val="005A029E"/>
    <w:rsid w:val="005A1CE1"/>
    <w:rsid w:val="005B043F"/>
    <w:rsid w:val="005E2F18"/>
    <w:rsid w:val="005E568F"/>
    <w:rsid w:val="005E6511"/>
    <w:rsid w:val="0061034C"/>
    <w:rsid w:val="00610CA8"/>
    <w:rsid w:val="0061698C"/>
    <w:rsid w:val="00620E7C"/>
    <w:rsid w:val="00624653"/>
    <w:rsid w:val="006561C4"/>
    <w:rsid w:val="00675169"/>
    <w:rsid w:val="0069198B"/>
    <w:rsid w:val="00696E71"/>
    <w:rsid w:val="006A0C95"/>
    <w:rsid w:val="006A47DA"/>
    <w:rsid w:val="006A5FFF"/>
    <w:rsid w:val="006A7300"/>
    <w:rsid w:val="006B0144"/>
    <w:rsid w:val="006B46D1"/>
    <w:rsid w:val="006E2943"/>
    <w:rsid w:val="006E5900"/>
    <w:rsid w:val="006F0A3D"/>
    <w:rsid w:val="0071049C"/>
    <w:rsid w:val="007119F1"/>
    <w:rsid w:val="00713C6D"/>
    <w:rsid w:val="0072435B"/>
    <w:rsid w:val="00733128"/>
    <w:rsid w:val="00740BF3"/>
    <w:rsid w:val="007515FE"/>
    <w:rsid w:val="007579E3"/>
    <w:rsid w:val="007611A9"/>
    <w:rsid w:val="00763126"/>
    <w:rsid w:val="00763AAF"/>
    <w:rsid w:val="007650C5"/>
    <w:rsid w:val="00777AB2"/>
    <w:rsid w:val="00780049"/>
    <w:rsid w:val="0078442E"/>
    <w:rsid w:val="0078623D"/>
    <w:rsid w:val="007B2EBA"/>
    <w:rsid w:val="007B443B"/>
    <w:rsid w:val="007E064D"/>
    <w:rsid w:val="007E3975"/>
    <w:rsid w:val="007E7C71"/>
    <w:rsid w:val="007F056E"/>
    <w:rsid w:val="007F0FCB"/>
    <w:rsid w:val="007F3B4F"/>
    <w:rsid w:val="008005F4"/>
    <w:rsid w:val="008135E2"/>
    <w:rsid w:val="0081778D"/>
    <w:rsid w:val="00821293"/>
    <w:rsid w:val="008334C8"/>
    <w:rsid w:val="00834309"/>
    <w:rsid w:val="0083447B"/>
    <w:rsid w:val="008349E2"/>
    <w:rsid w:val="00834B2E"/>
    <w:rsid w:val="00836FBA"/>
    <w:rsid w:val="008419C1"/>
    <w:rsid w:val="00847CA6"/>
    <w:rsid w:val="00857785"/>
    <w:rsid w:val="00871211"/>
    <w:rsid w:val="00876752"/>
    <w:rsid w:val="00884D40"/>
    <w:rsid w:val="008868FA"/>
    <w:rsid w:val="00893289"/>
    <w:rsid w:val="008A1EFF"/>
    <w:rsid w:val="008B0CB5"/>
    <w:rsid w:val="008C2BF6"/>
    <w:rsid w:val="008E2F4A"/>
    <w:rsid w:val="008F478D"/>
    <w:rsid w:val="00911477"/>
    <w:rsid w:val="00917E72"/>
    <w:rsid w:val="00921F47"/>
    <w:rsid w:val="00930BB2"/>
    <w:rsid w:val="009329B1"/>
    <w:rsid w:val="00936BF7"/>
    <w:rsid w:val="00942C70"/>
    <w:rsid w:val="009604BA"/>
    <w:rsid w:val="00967D59"/>
    <w:rsid w:val="00972241"/>
    <w:rsid w:val="009778C5"/>
    <w:rsid w:val="00983725"/>
    <w:rsid w:val="00997426"/>
    <w:rsid w:val="009A254C"/>
    <w:rsid w:val="009A2DBC"/>
    <w:rsid w:val="009A64D0"/>
    <w:rsid w:val="009B1F84"/>
    <w:rsid w:val="009C526B"/>
    <w:rsid w:val="00A062F5"/>
    <w:rsid w:val="00A31174"/>
    <w:rsid w:val="00A32820"/>
    <w:rsid w:val="00A3617A"/>
    <w:rsid w:val="00A379B8"/>
    <w:rsid w:val="00A4499F"/>
    <w:rsid w:val="00A57D44"/>
    <w:rsid w:val="00A629AF"/>
    <w:rsid w:val="00A73838"/>
    <w:rsid w:val="00A75BB7"/>
    <w:rsid w:val="00A75CF5"/>
    <w:rsid w:val="00A77491"/>
    <w:rsid w:val="00A85475"/>
    <w:rsid w:val="00A91881"/>
    <w:rsid w:val="00AB6296"/>
    <w:rsid w:val="00AC5F6A"/>
    <w:rsid w:val="00AD2D0D"/>
    <w:rsid w:val="00AF03F5"/>
    <w:rsid w:val="00AF1A03"/>
    <w:rsid w:val="00AF41EF"/>
    <w:rsid w:val="00B0580D"/>
    <w:rsid w:val="00B20588"/>
    <w:rsid w:val="00B213D9"/>
    <w:rsid w:val="00B2740C"/>
    <w:rsid w:val="00B43879"/>
    <w:rsid w:val="00B840D7"/>
    <w:rsid w:val="00BA0D32"/>
    <w:rsid w:val="00BE1592"/>
    <w:rsid w:val="00BE194B"/>
    <w:rsid w:val="00BE57A7"/>
    <w:rsid w:val="00BE5FA0"/>
    <w:rsid w:val="00BE6900"/>
    <w:rsid w:val="00BF3FB4"/>
    <w:rsid w:val="00C010BA"/>
    <w:rsid w:val="00C16301"/>
    <w:rsid w:val="00C3056C"/>
    <w:rsid w:val="00C408F9"/>
    <w:rsid w:val="00C63021"/>
    <w:rsid w:val="00C64A97"/>
    <w:rsid w:val="00C71F39"/>
    <w:rsid w:val="00CA0320"/>
    <w:rsid w:val="00CA424A"/>
    <w:rsid w:val="00CA497E"/>
    <w:rsid w:val="00CB21A4"/>
    <w:rsid w:val="00CB52DF"/>
    <w:rsid w:val="00CB73C4"/>
    <w:rsid w:val="00CB7830"/>
    <w:rsid w:val="00CC5204"/>
    <w:rsid w:val="00CC5993"/>
    <w:rsid w:val="00CC746F"/>
    <w:rsid w:val="00CF2D88"/>
    <w:rsid w:val="00D41F3A"/>
    <w:rsid w:val="00D43884"/>
    <w:rsid w:val="00D54967"/>
    <w:rsid w:val="00D71789"/>
    <w:rsid w:val="00D736F5"/>
    <w:rsid w:val="00D832EE"/>
    <w:rsid w:val="00D83BAE"/>
    <w:rsid w:val="00D94FF7"/>
    <w:rsid w:val="00D95EFA"/>
    <w:rsid w:val="00DA5E7E"/>
    <w:rsid w:val="00DB4FDB"/>
    <w:rsid w:val="00DC0D69"/>
    <w:rsid w:val="00DC0F3C"/>
    <w:rsid w:val="00DD25D0"/>
    <w:rsid w:val="00DE4F48"/>
    <w:rsid w:val="00E068E8"/>
    <w:rsid w:val="00E20CDF"/>
    <w:rsid w:val="00E21446"/>
    <w:rsid w:val="00E26884"/>
    <w:rsid w:val="00E65CFC"/>
    <w:rsid w:val="00E65E18"/>
    <w:rsid w:val="00E76547"/>
    <w:rsid w:val="00E908DC"/>
    <w:rsid w:val="00EA4436"/>
    <w:rsid w:val="00EC199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918CC"/>
    <w:rsid w:val="00FA1EDE"/>
    <w:rsid w:val="00FA6B59"/>
    <w:rsid w:val="00FD2CD1"/>
    <w:rsid w:val="00FE3EBA"/>
    <w:rsid w:val="00FE58F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iviewit.tv/wordpress/?p=391" TargetMode="Externa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United%20States%20District%20Court%20Southern%20District%20NY/20080314%20FINAL%20Letter%20to%20NY%20AG%20to%20reistigate%20investigation%20on%20new%20evidence.pd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theme" Target="theme/theme1.xm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w.cornell.edu/ethics/ny/code/NY_CODE.HTM" TargetMode="External"/><Relationship Id="rId2" Type="http://schemas.openxmlformats.org/officeDocument/2006/relationships/hyperlink" Target="http://www.zimbio.com/photos/Maria+Cuomo+Cole/Emily+Cole/Cannes+Film+Festival/J5qqur_otEh" TargetMode="External"/><Relationship Id="rId1" Type="http://schemas.openxmlformats.org/officeDocument/2006/relationships/hyperlink" Target="http://iviewit.tv/CompanyDocs/oneofthesedays/index.htm" TargetMode="External"/><Relationship Id="rId4" Type="http://schemas.openxmlformats.org/officeDocument/2006/relationships/hyperlink" Target="http://www.ag.ny.gov/our_off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FC5B-7795-41A7-BD1E-BB4E69B8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1549</TotalTime>
  <Pages>43</Pages>
  <Words>14522</Words>
  <Characters>82779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97107</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7</cp:revision>
  <cp:lastPrinted>2011-04-15T15:53:00Z</cp:lastPrinted>
  <dcterms:created xsi:type="dcterms:W3CDTF">2011-04-24T11:57:00Z</dcterms:created>
  <dcterms:modified xsi:type="dcterms:W3CDTF">2011-04-26T12:19:00Z</dcterms:modified>
</cp:coreProperties>
</file>