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Default="008B0CB5" w:rsidP="00917E72">
      <w:pPr>
        <w:pStyle w:val="Header"/>
        <w:jc w:val="center"/>
        <w:rPr>
          <w:noProof/>
        </w:rPr>
      </w:pPr>
      <w:r>
        <w:rPr>
          <w:noProof/>
        </w:rPr>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8"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F17626" w:rsidP="00461EF8">
      <w:pPr>
        <w:rPr>
          <w:b/>
          <w:sz w:val="20"/>
          <w:szCs w:val="20"/>
        </w:rPr>
      </w:pPr>
      <w:r w:rsidRPr="00F17626">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DC0D69" w:rsidP="00501C95">
      <w:pPr>
        <w:pStyle w:val="BodyText"/>
        <w:rPr>
          <w:rFonts w:ascii="Times New Roman" w:hAnsi="Times New Roman"/>
          <w:spacing w:val="0"/>
          <w:sz w:val="24"/>
          <w:szCs w:val="24"/>
        </w:rPr>
      </w:pPr>
      <w:r>
        <w:rPr>
          <w:rFonts w:ascii="Times New Roman" w:hAnsi="Times New Roman"/>
          <w:spacing w:val="0"/>
          <w:sz w:val="24"/>
          <w:szCs w:val="24"/>
        </w:rPr>
        <w:t>Friday, April 15,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DC0D69">
        <w:rPr>
          <w:rFonts w:ascii="Times New Roman" w:hAnsi="Times New Roman"/>
          <w:b/>
          <w:spacing w:val="0"/>
          <w:sz w:val="24"/>
          <w:szCs w:val="24"/>
        </w:rPr>
        <w:t xml:space="preserve">Phone Call on April 14, 2011 with James Rogers on behalf of Harlan Levy referred by </w:t>
      </w:r>
      <w:r w:rsidR="00C16301">
        <w:rPr>
          <w:rFonts w:ascii="Times New Roman" w:hAnsi="Times New Roman"/>
          <w:b/>
          <w:spacing w:val="0"/>
          <w:sz w:val="24"/>
          <w:szCs w:val="24"/>
        </w:rPr>
        <w:t>Steven Michael Cohen</w:t>
      </w:r>
      <w:r w:rsidR="00CB73C4">
        <w:rPr>
          <w:rFonts w:ascii="Times New Roman" w:hAnsi="Times New Roman"/>
          <w:b/>
          <w:spacing w:val="0"/>
          <w:sz w:val="24"/>
          <w:szCs w:val="24"/>
        </w:rPr>
        <w:t>, Chief of Staff to Governor Andrew Cuomo</w:t>
      </w:r>
      <w:r w:rsidR="00197C94">
        <w:rPr>
          <w:rFonts w:ascii="Times New Roman" w:hAnsi="Times New Roman"/>
          <w:b/>
          <w:spacing w:val="0"/>
          <w:sz w:val="24"/>
          <w:szCs w:val="24"/>
        </w:rPr>
        <w:t>,</w:t>
      </w:r>
      <w:r w:rsidR="00DC0D69">
        <w:rPr>
          <w:rFonts w:ascii="Times New Roman" w:hAnsi="Times New Roman"/>
          <w:b/>
          <w:spacing w:val="0"/>
          <w:sz w:val="24"/>
          <w:szCs w:val="24"/>
        </w:rPr>
        <w:t xml:space="preserve"> Regarding FILED </w:t>
      </w:r>
      <w:r w:rsidR="001E5C03" w:rsidRPr="00786480">
        <w:rPr>
          <w:rFonts w:ascii="Times New Roman" w:hAnsi="Times New Roman"/>
          <w:b/>
          <w:spacing w:val="0"/>
          <w:sz w:val="24"/>
          <w:szCs w:val="24"/>
        </w:rPr>
        <w:t>Criminal Complaint</w:t>
      </w:r>
      <w:r w:rsidR="00DC0D69">
        <w:rPr>
          <w:rFonts w:ascii="Times New Roman" w:hAnsi="Times New Roman"/>
          <w:b/>
          <w:spacing w:val="0"/>
          <w:sz w:val="24"/>
          <w:szCs w:val="24"/>
        </w:rPr>
        <w:t xml:space="preserve">s </w:t>
      </w:r>
      <w:r w:rsidR="00CB73C4">
        <w:rPr>
          <w:rFonts w:ascii="Times New Roman" w:hAnsi="Times New Roman"/>
          <w:b/>
          <w:spacing w:val="0"/>
          <w:sz w:val="24"/>
          <w:szCs w:val="24"/>
        </w:rPr>
        <w:t>A</w:t>
      </w:r>
      <w:r w:rsidR="00DC0D69">
        <w:rPr>
          <w:rFonts w:ascii="Times New Roman" w:hAnsi="Times New Roman"/>
          <w:b/>
          <w:spacing w:val="0"/>
          <w:sz w:val="24"/>
          <w:szCs w:val="24"/>
        </w:rPr>
        <w:t>gainst</w:t>
      </w:r>
      <w:r w:rsidR="001E5C03" w:rsidRPr="00786480">
        <w:rPr>
          <w:rFonts w:ascii="Times New Roman" w:hAnsi="Times New Roman"/>
          <w:b/>
          <w:spacing w:val="0"/>
          <w:sz w:val="24"/>
          <w:szCs w:val="24"/>
        </w:rPr>
        <w:t xml:space="preserve"> the New York Attorney General’s Office, Attorney General Andrew Cuomo, </w:t>
      </w:r>
      <w:r w:rsidR="00C16301">
        <w:rPr>
          <w:rFonts w:ascii="Times New Roman" w:hAnsi="Times New Roman"/>
          <w:b/>
          <w:spacing w:val="0"/>
          <w:sz w:val="24"/>
          <w:szCs w:val="24"/>
        </w:rPr>
        <w:t>Steven Michael Cohen</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Chief of </w:t>
      </w:r>
      <w:r w:rsidR="00C16301">
        <w:rPr>
          <w:rFonts w:ascii="Times New Roman" w:hAnsi="Times New Roman"/>
          <w:b/>
          <w:spacing w:val="0"/>
          <w:sz w:val="24"/>
          <w:szCs w:val="24"/>
        </w:rPr>
        <w:t>Secretary to Governor</w:t>
      </w:r>
      <w:r w:rsidR="001E5C03" w:rsidRPr="00786480">
        <w:rPr>
          <w:rFonts w:ascii="Times New Roman" w:hAnsi="Times New Roman"/>
          <w:b/>
          <w:spacing w:val="0"/>
          <w:sz w:val="24"/>
          <w:szCs w:val="24"/>
        </w:rPr>
        <w:t xml:space="preserve"> Andrew Cuomo and Monica Connell</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of the New York </w:t>
      </w:r>
      <w:r w:rsidR="00197C94">
        <w:rPr>
          <w:rFonts w:ascii="Times New Roman" w:hAnsi="Times New Roman"/>
          <w:b/>
          <w:spacing w:val="0"/>
          <w:sz w:val="24"/>
          <w:szCs w:val="24"/>
        </w:rPr>
        <w:t xml:space="preserve">State Office of the Attorney </w:t>
      </w:r>
      <w:r w:rsidR="001E5C03" w:rsidRPr="00786480">
        <w:rPr>
          <w:rFonts w:ascii="Times New Roman" w:hAnsi="Times New Roman"/>
          <w:b/>
          <w:spacing w:val="0"/>
          <w:sz w:val="24"/>
          <w:szCs w:val="24"/>
        </w:rPr>
        <w:t>General.</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Patrick Hanley,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197C94">
        <w:rPr>
          <w:rFonts w:ascii="Times New Roman" w:hAnsi="Times New Roman"/>
          <w:spacing w:val="0"/>
          <w:sz w:val="24"/>
          <w:szCs w:val="24"/>
        </w:rPr>
        <w:t xml:space="preserve"> and myself.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vy whom 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us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These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represent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w:t>
      </w:r>
      <w:r w:rsidR="00BE57A7">
        <w:rPr>
          <w:rFonts w:ascii="Times New Roman" w:hAnsi="Times New Roman"/>
          <w:spacing w:val="0"/>
          <w:sz w:val="24"/>
          <w:szCs w:val="24"/>
        </w:rPr>
        <w:lastRenderedPageBreak/>
        <w:t>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t>Earlier Calls</w:t>
      </w:r>
      <w:r>
        <w:rPr>
          <w:rFonts w:ascii="Times New Roman" w:hAnsi="Times New Roman"/>
          <w:spacing w:val="0"/>
          <w:sz w:val="24"/>
          <w:szCs w:val="24"/>
        </w:rPr>
        <w:t xml:space="preserve"> with Cuomo</w:t>
      </w:r>
    </w:p>
    <w:p w:rsidR="00E76547" w:rsidRDefault="00A3617A"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On</w:t>
      </w:r>
      <w:r w:rsidR="00E76547">
        <w:rPr>
          <w:rFonts w:ascii="Times New Roman" w:hAnsi="Times New Roman"/>
          <w:spacing w:val="0"/>
          <w:sz w:val="24"/>
          <w:szCs w:val="24"/>
        </w:rPr>
        <w:t xml:space="preserve"> February 08, </w:t>
      </w:r>
      <w:r>
        <w:rPr>
          <w:rFonts w:ascii="Times New Roman" w:hAnsi="Times New Roman"/>
          <w:spacing w:val="0"/>
          <w:sz w:val="24"/>
          <w:szCs w:val="24"/>
        </w:rPr>
        <w:t>2011,</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w:t>
      </w:r>
      <w:proofErr w:type="gramStart"/>
      <w:r w:rsidR="00A77491">
        <w:rPr>
          <w:rFonts w:ascii="Times New Roman" w:hAnsi="Times New Roman"/>
          <w:spacing w:val="0"/>
          <w:sz w:val="24"/>
          <w:szCs w:val="24"/>
        </w:rPr>
        <w:t xml:space="preserve">had been </w:t>
      </w:r>
      <w:r w:rsidR="00610CA8">
        <w:rPr>
          <w:rFonts w:ascii="Times New Roman" w:hAnsi="Times New Roman"/>
          <w:spacing w:val="0"/>
          <w:sz w:val="24"/>
          <w:szCs w:val="24"/>
        </w:rPr>
        <w:t>filed</w:t>
      </w:r>
      <w:proofErr w:type="gramEnd"/>
      <w:r w:rsidR="00610CA8">
        <w:rPr>
          <w:rFonts w:ascii="Times New Roman" w:hAnsi="Times New Roman"/>
          <w:spacing w:val="0"/>
          <w:sz w:val="24"/>
          <w:szCs w:val="24"/>
        </w:rPr>
        <w:t xml:space="preserve"> against Andrew Cuomo and Steven Michael </w:t>
      </w:r>
      <w:r w:rsidR="00A77491">
        <w:rPr>
          <w:rFonts w:ascii="Times New Roman" w:hAnsi="Times New Roman"/>
          <w:spacing w:val="0"/>
          <w:sz w:val="24"/>
          <w:szCs w:val="24"/>
        </w:rPr>
        <w:t>Cohen, f</w:t>
      </w:r>
      <w:r w:rsidR="00E76547">
        <w:rPr>
          <w:rFonts w:ascii="Times New Roman" w:hAnsi="Times New Roman"/>
          <w:spacing w:val="0"/>
          <w:sz w:val="24"/>
          <w:szCs w:val="24"/>
        </w:rPr>
        <w:t xml:space="preserve">iled with both the Attorney General’s Office and the Governor’s Office on November 19, 2010.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a named party to the 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calls</w:t>
      </w:r>
      <w:r w:rsidR="00A77491">
        <w:rPr>
          <w:rFonts w:ascii="Times New Roman" w:hAnsi="Times New Roman"/>
          <w:spacing w:val="0"/>
          <w:sz w:val="24"/>
          <w:szCs w:val="24"/>
        </w:rPr>
        <w:t xml:space="preserve"> went unreturned over</w:t>
      </w:r>
      <w:r>
        <w:rPr>
          <w:rFonts w:ascii="Times New Roman" w:hAnsi="Times New Roman"/>
          <w:spacing w:val="0"/>
          <w:sz w:val="24"/>
          <w:szCs w:val="24"/>
        </w:rPr>
        <w:t xml:space="preserve"> two months attempting to reach Emily, on April 13, 2011</w:t>
      </w:r>
      <w:r w:rsidR="00997426">
        <w:rPr>
          <w:rFonts w:ascii="Times New Roman" w:hAnsi="Times New Roman"/>
          <w:spacing w:val="0"/>
          <w:sz w:val="24"/>
          <w:szCs w:val="24"/>
        </w:rPr>
        <w:t>,</w:t>
      </w:r>
      <w:r>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Pr>
          <w:rFonts w:ascii="Times New Roman" w:hAnsi="Times New Roman"/>
          <w:spacing w:val="0"/>
          <w:sz w:val="24"/>
          <w:szCs w:val="24"/>
        </w:rPr>
        <w:t xml:space="preserve"> and I reached Emily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997426" w:rsidRPr="00997426">
        <w:rPr>
          <w:rFonts w:ascii="Times New Roman" w:hAnsi="Times New Roman"/>
          <w:spacing w:val="0"/>
          <w:sz w:val="24"/>
          <w:szCs w:val="24"/>
        </w:rPr>
        <w:t xml:space="preserve"> </w:t>
      </w:r>
      <w:r w:rsidR="00997426">
        <w:rPr>
          <w:rFonts w:ascii="Times New Roman" w:hAnsi="Times New Roman"/>
          <w:spacing w:val="0"/>
          <w:sz w:val="24"/>
          <w:szCs w:val="24"/>
        </w:rPr>
        <w:t>pursuant to our prior call</w:t>
      </w:r>
      <w:r>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Pr>
          <w:rFonts w:ascii="Times New Roman" w:hAnsi="Times New Roman"/>
          <w:spacing w:val="0"/>
          <w:sz w:val="24"/>
          <w:szCs w:val="24"/>
        </w:rPr>
        <w:t xml:space="preserve">that a one Kenneth Cole of Kenneth Cole Productions </w:t>
      </w:r>
      <w:proofErr w:type="gramStart"/>
      <w:r>
        <w:rPr>
          <w:rFonts w:ascii="Times New Roman" w:hAnsi="Times New Roman"/>
          <w:spacing w:val="0"/>
          <w:sz w:val="24"/>
          <w:szCs w:val="24"/>
        </w:rPr>
        <w:t>( NYSE</w:t>
      </w:r>
      <w:proofErr w:type="gramEnd"/>
      <w:r>
        <w:rPr>
          <w:rFonts w:ascii="Times New Roman" w:hAnsi="Times New Roman"/>
          <w:spacing w:val="0"/>
          <w:sz w:val="24"/>
          <w:szCs w:val="24"/>
        </w:rPr>
        <w:t xml:space="preserve">: </w:t>
      </w:r>
      <w:proofErr w:type="spellStart"/>
      <w:r>
        <w:rPr>
          <w:rFonts w:ascii="Times New Roman" w:hAnsi="Times New Roman"/>
          <w:spacing w:val="0"/>
          <w:sz w:val="24"/>
          <w:szCs w:val="24"/>
        </w:rPr>
        <w:t>KCP</w:t>
      </w:r>
      <w:proofErr w:type="spellEnd"/>
      <w:r>
        <w:rPr>
          <w:rFonts w:ascii="Times New Roman" w:hAnsi="Times New Roman"/>
          <w:spacing w:val="0"/>
          <w:sz w:val="24"/>
          <w:szCs w:val="24"/>
        </w:rPr>
        <w:t xml:space="preserve"> ) and Maria Cuomo Cole ha</w:t>
      </w:r>
      <w:r w:rsidR="00997426">
        <w:rPr>
          <w:rFonts w:ascii="Times New Roman" w:hAnsi="Times New Roman"/>
          <w:spacing w:val="0"/>
          <w:sz w:val="24"/>
          <w:szCs w:val="24"/>
        </w:rPr>
        <w:t>ve</w:t>
      </w:r>
      <w:r>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Pr>
          <w:rFonts w:ascii="Times New Roman" w:hAnsi="Times New Roman"/>
          <w:spacing w:val="0"/>
          <w:sz w:val="24"/>
          <w:szCs w:val="24"/>
        </w:rPr>
        <w:t xml:space="preserve">  </w:t>
      </w:r>
      <w:r w:rsidR="00997426" w:rsidRPr="001C4C7A">
        <w:rPr>
          <w:rFonts w:ascii="Times New Roman" w:hAnsi="Times New Roman"/>
          <w:spacing w:val="0"/>
          <w:sz w:val="24"/>
          <w:szCs w:val="24"/>
          <w:highlight w:val="yellow"/>
        </w:rPr>
        <w:lastRenderedPageBreak/>
        <w:t>Upon confronting Emily</w:t>
      </w:r>
      <w:r w:rsidR="00936BF7">
        <w:rPr>
          <w:rFonts w:ascii="Times New Roman" w:hAnsi="Times New Roman"/>
          <w:spacing w:val="0"/>
          <w:sz w:val="24"/>
          <w:szCs w:val="24"/>
          <w:highlight w:val="yellow"/>
        </w:rPr>
        <w:t xml:space="preserve"> Cole</w:t>
      </w:r>
      <w:r w:rsidR="00997426" w:rsidRPr="001C4C7A">
        <w:rPr>
          <w:rFonts w:ascii="Times New Roman" w:hAnsi="Times New Roman"/>
          <w:spacing w:val="0"/>
          <w:sz w:val="24"/>
          <w:szCs w:val="24"/>
          <w:highlight w:val="yellow"/>
        </w:rPr>
        <w:t xml:space="preserve"> of the Conflict of Interest </w:t>
      </w:r>
      <w:r w:rsidR="001C4C7A">
        <w:rPr>
          <w:rFonts w:ascii="Times New Roman" w:hAnsi="Times New Roman"/>
          <w:spacing w:val="0"/>
          <w:sz w:val="24"/>
          <w:szCs w:val="24"/>
          <w:highlight w:val="yellow"/>
        </w:rPr>
        <w:t xml:space="preserve">a direct family relationship </w:t>
      </w:r>
      <w:r w:rsidR="00997426" w:rsidRPr="001C4C7A">
        <w:rPr>
          <w:rFonts w:ascii="Times New Roman" w:hAnsi="Times New Roman"/>
          <w:spacing w:val="0"/>
          <w:sz w:val="24"/>
          <w:szCs w:val="24"/>
          <w:highlight w:val="yellow"/>
        </w:rPr>
        <w:t>would create and requesting verification that she was not the Emily Cole</w:t>
      </w:r>
      <w:r w:rsidR="001C4C7A">
        <w:rPr>
          <w:rFonts w:ascii="Times New Roman" w:hAnsi="Times New Roman"/>
          <w:spacing w:val="0"/>
          <w:sz w:val="24"/>
          <w:szCs w:val="24"/>
          <w:highlight w:val="yellow"/>
        </w:rPr>
        <w:t xml:space="preserve"> </w:t>
      </w:r>
      <w:r w:rsidR="00997426" w:rsidRPr="001C4C7A">
        <w:rPr>
          <w:rFonts w:ascii="Times New Roman" w:hAnsi="Times New Roman"/>
          <w:spacing w:val="0"/>
          <w:sz w:val="24"/>
          <w:szCs w:val="24"/>
          <w:highlight w:val="yellow"/>
        </w:rPr>
        <w:t xml:space="preserve">related to the Cuomo’s, </w:t>
      </w:r>
      <w:r w:rsidRPr="001C4C7A">
        <w:rPr>
          <w:rFonts w:ascii="Times New Roman" w:hAnsi="Times New Roman"/>
          <w:spacing w:val="0"/>
          <w:sz w:val="24"/>
          <w:szCs w:val="24"/>
          <w:highlight w:val="yellow"/>
        </w:rPr>
        <w:t>Emily</w:t>
      </w:r>
      <w:r w:rsidR="00936BF7">
        <w:rPr>
          <w:rFonts w:ascii="Times New Roman" w:hAnsi="Times New Roman"/>
          <w:spacing w:val="0"/>
          <w:sz w:val="24"/>
          <w:szCs w:val="24"/>
          <w:highlight w:val="yellow"/>
        </w:rPr>
        <w:t xml:space="preserve"> Cole</w:t>
      </w:r>
      <w:r w:rsidRPr="001C4C7A">
        <w:rPr>
          <w:rFonts w:ascii="Times New Roman" w:hAnsi="Times New Roman"/>
          <w:spacing w:val="0"/>
          <w:sz w:val="24"/>
          <w:szCs w:val="24"/>
          <w:highlight w:val="yellow"/>
        </w:rPr>
        <w:t xml:space="preserve"> denied </w:t>
      </w:r>
      <w:r w:rsidR="00997426" w:rsidRPr="001C4C7A">
        <w:rPr>
          <w:rFonts w:ascii="Times New Roman" w:hAnsi="Times New Roman"/>
          <w:spacing w:val="0"/>
          <w:sz w:val="24"/>
          <w:szCs w:val="24"/>
          <w:highlight w:val="yellow"/>
        </w:rPr>
        <w:t>s</w:t>
      </w:r>
      <w:r w:rsidRPr="001C4C7A">
        <w:rPr>
          <w:rFonts w:ascii="Times New Roman" w:hAnsi="Times New Roman"/>
          <w:spacing w:val="0"/>
          <w:sz w:val="24"/>
          <w:szCs w:val="24"/>
          <w:highlight w:val="yellow"/>
        </w:rPr>
        <w:t xml:space="preserve">he was the daughter of </w:t>
      </w:r>
      <w:r w:rsidR="00997426" w:rsidRPr="001C4C7A">
        <w:rPr>
          <w:rFonts w:ascii="Times New Roman" w:hAnsi="Times New Roman"/>
          <w:spacing w:val="0"/>
          <w:sz w:val="24"/>
          <w:szCs w:val="24"/>
          <w:highlight w:val="yellow"/>
        </w:rPr>
        <w:t xml:space="preserve">Kenneth </w:t>
      </w:r>
      <w:r w:rsidRPr="001C4C7A">
        <w:rPr>
          <w:rFonts w:ascii="Times New Roman" w:hAnsi="Times New Roman"/>
          <w:spacing w:val="0"/>
          <w:sz w:val="24"/>
          <w:szCs w:val="24"/>
          <w:highlight w:val="yellow"/>
        </w:rPr>
        <w:t xml:space="preserve">Cole and </w:t>
      </w:r>
      <w:r w:rsidR="00997426" w:rsidRPr="001C4C7A">
        <w:rPr>
          <w:rFonts w:ascii="Times New Roman" w:hAnsi="Times New Roman"/>
          <w:spacing w:val="0"/>
          <w:sz w:val="24"/>
          <w:szCs w:val="24"/>
          <w:highlight w:val="yellow"/>
        </w:rPr>
        <w:t xml:space="preserve">Maria </w:t>
      </w:r>
      <w:r w:rsidRPr="001C4C7A">
        <w:rPr>
          <w:rFonts w:ascii="Times New Roman" w:hAnsi="Times New Roman"/>
          <w:spacing w:val="0"/>
          <w:sz w:val="24"/>
          <w:szCs w:val="24"/>
          <w:highlight w:val="yellow"/>
        </w:rPr>
        <w:t>Cuomo</w:t>
      </w:r>
      <w:r w:rsidR="001C4C7A">
        <w:rPr>
          <w:rFonts w:ascii="Times New Roman" w:hAnsi="Times New Roman"/>
          <w:spacing w:val="0"/>
          <w:sz w:val="24"/>
          <w:szCs w:val="24"/>
          <w:highlight w:val="yellow"/>
        </w:rPr>
        <w:t>.  L</w:t>
      </w:r>
      <w:r w:rsidR="001C4C7A" w:rsidRPr="001C4C7A">
        <w:rPr>
          <w:rFonts w:ascii="Times New Roman" w:hAnsi="Times New Roman"/>
          <w:spacing w:val="0"/>
          <w:sz w:val="24"/>
          <w:szCs w:val="24"/>
          <w:highlight w:val="yellow"/>
        </w:rPr>
        <w:t>ater</w:t>
      </w:r>
      <w:r w:rsidR="001C4C7A">
        <w:rPr>
          <w:rFonts w:ascii="Times New Roman" w:hAnsi="Times New Roman"/>
          <w:spacing w:val="0"/>
          <w:sz w:val="24"/>
          <w:szCs w:val="24"/>
          <w:highlight w:val="yellow"/>
        </w:rPr>
        <w:t>, further questioning Emily</w:t>
      </w:r>
      <w:r w:rsidR="00936BF7">
        <w:rPr>
          <w:rFonts w:ascii="Times New Roman" w:hAnsi="Times New Roman"/>
          <w:spacing w:val="0"/>
          <w:sz w:val="24"/>
          <w:szCs w:val="24"/>
          <w:highlight w:val="yellow"/>
        </w:rPr>
        <w:t xml:space="preserve"> Cole</w:t>
      </w:r>
      <w:r w:rsidR="001C4C7A">
        <w:rPr>
          <w:rFonts w:ascii="Times New Roman" w:hAnsi="Times New Roman"/>
          <w:spacing w:val="0"/>
          <w:sz w:val="24"/>
          <w:szCs w:val="24"/>
          <w:highlight w:val="yellow"/>
        </w:rPr>
        <w:t xml:space="preserve"> regarding her name, Emily</w:t>
      </w:r>
      <w:r w:rsidR="00936BF7">
        <w:rPr>
          <w:rFonts w:ascii="Times New Roman" w:hAnsi="Times New Roman"/>
          <w:spacing w:val="0"/>
          <w:sz w:val="24"/>
          <w:szCs w:val="24"/>
          <w:highlight w:val="yellow"/>
        </w:rPr>
        <w:t xml:space="preserve"> Cole</w:t>
      </w:r>
      <w:r w:rsidR="001C4C7A" w:rsidRPr="001C4C7A">
        <w:rPr>
          <w:rFonts w:ascii="Times New Roman" w:hAnsi="Times New Roman"/>
          <w:spacing w:val="0"/>
          <w:sz w:val="24"/>
          <w:szCs w:val="24"/>
          <w:highlight w:val="yellow"/>
        </w:rPr>
        <w:t xml:space="preserve"> became </w:t>
      </w:r>
      <w:r w:rsidRPr="001C4C7A">
        <w:rPr>
          <w:rFonts w:ascii="Times New Roman" w:hAnsi="Times New Roman"/>
          <w:spacing w:val="0"/>
          <w:sz w:val="24"/>
          <w:szCs w:val="24"/>
          <w:highlight w:val="yellow"/>
        </w:rPr>
        <w:t>defensive</w:t>
      </w:r>
      <w:r w:rsidR="001C4C7A">
        <w:rPr>
          <w:rFonts w:ascii="Times New Roman" w:hAnsi="Times New Roman"/>
          <w:spacing w:val="0"/>
          <w:sz w:val="24"/>
          <w:szCs w:val="24"/>
          <w:highlight w:val="yellow"/>
        </w:rPr>
        <w:t xml:space="preserve"> and claimed </w:t>
      </w:r>
      <w:r w:rsidRPr="001C4C7A">
        <w:rPr>
          <w:rFonts w:ascii="Times New Roman" w:hAnsi="Times New Roman"/>
          <w:spacing w:val="0"/>
          <w:sz w:val="24"/>
          <w:szCs w:val="24"/>
          <w:highlight w:val="yellow"/>
        </w:rPr>
        <w:t>that even if she were, it was “none of my business and would not matter</w:t>
      </w:r>
      <w:r w:rsidR="001C4C7A" w:rsidRPr="001C4C7A">
        <w:rPr>
          <w:rFonts w:ascii="Times New Roman" w:hAnsi="Times New Roman"/>
          <w:spacing w:val="0"/>
          <w:sz w:val="24"/>
          <w:szCs w:val="24"/>
          <w:highlight w:val="yellow"/>
        </w:rPr>
        <w:t>” or words to that effect.</w:t>
      </w:r>
      <w:r w:rsidR="001C4C7A">
        <w:rPr>
          <w:rFonts w:ascii="Times New Roman" w:hAnsi="Times New Roman"/>
          <w:spacing w:val="0"/>
          <w:sz w:val="24"/>
          <w:szCs w:val="24"/>
        </w:rPr>
        <w:t xml:space="preserve">  </w:t>
      </w:r>
      <w:r>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 the </w:t>
      </w:r>
      <w:r>
        <w:rPr>
          <w:rFonts w:ascii="Times New Roman" w:hAnsi="Times New Roman"/>
          <w:spacing w:val="0"/>
          <w:sz w:val="24"/>
          <w:szCs w:val="24"/>
        </w:rPr>
        <w:t xml:space="preserve"> Conflict of Interest in her handling the Criminal Complaint </w:t>
      </w:r>
      <w:r w:rsidR="00DA5E7E">
        <w:rPr>
          <w:rFonts w:ascii="Times New Roman" w:hAnsi="Times New Roman"/>
          <w:spacing w:val="0"/>
          <w:sz w:val="24"/>
          <w:szCs w:val="24"/>
        </w:rPr>
        <w:t>a</w:t>
      </w:r>
      <w:r>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w:t>
      </w:r>
    </w:p>
    <w:p w:rsidR="005B043F" w:rsidRDefault="00936BF7"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 over to </w:t>
      </w:r>
      <w:r w:rsidR="00C16301">
        <w:rPr>
          <w:rFonts w:ascii="Times New Roman" w:hAnsi="Times New Roman"/>
          <w:spacing w:val="0"/>
          <w:sz w:val="24"/>
          <w:szCs w:val="24"/>
        </w:rPr>
        <w:t>Steven Michael Cohen</w:t>
      </w:r>
      <w:r w:rsidR="00DA5E7E">
        <w:rPr>
          <w:rFonts w:ascii="Times New Roman" w:hAnsi="Times New Roman"/>
          <w:spacing w:val="0"/>
          <w:sz w:val="24"/>
          <w:szCs w:val="24"/>
        </w:rPr>
        <w:t xml:space="preserve">, at which point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her</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DA5E7E">
        <w:rPr>
          <w:rFonts w:ascii="Times New Roman" w:hAnsi="Times New Roman"/>
          <w:spacing w:val="0"/>
          <w:sz w:val="24"/>
          <w:szCs w:val="24"/>
        </w:rPr>
        <w:t>,</w:t>
      </w:r>
      <w:r w:rsidR="00526D64">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The Amended Complaint can be found at </w:t>
      </w:r>
    </w:p>
    <w:p w:rsidR="005B043F" w:rsidRDefault="00F17626" w:rsidP="005B043F">
      <w:pPr>
        <w:pStyle w:val="BodyText"/>
        <w:spacing w:after="0"/>
        <w:ind w:left="2520"/>
        <w:rPr>
          <w:rFonts w:ascii="Times New Roman" w:hAnsi="Times New Roman"/>
          <w:spacing w:val="0"/>
          <w:sz w:val="24"/>
          <w:szCs w:val="24"/>
        </w:rPr>
      </w:pPr>
      <w:hyperlink r:id="rId9"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the URL is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t>
      </w:r>
      <w:proofErr w:type="gramStart"/>
      <w:r w:rsidR="00936BF7">
        <w:rPr>
          <w:rFonts w:ascii="Times New Roman" w:hAnsi="Times New Roman"/>
          <w:spacing w:val="0"/>
          <w:sz w:val="24"/>
          <w:szCs w:val="24"/>
        </w:rPr>
        <w:t>was notified</w:t>
      </w:r>
      <w:proofErr w:type="gramEnd"/>
      <w:r w:rsidR="00936BF7">
        <w:rPr>
          <w:rFonts w:ascii="Times New Roman" w:hAnsi="Times New Roman"/>
          <w:spacing w:val="0"/>
          <w:sz w:val="24"/>
          <w:szCs w:val="24"/>
        </w:rPr>
        <w:t xml:space="preserve"> that these actions in conflict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 caused </w:t>
      </w:r>
      <w:r>
        <w:rPr>
          <w:rFonts w:ascii="Times New Roman" w:hAnsi="Times New Roman"/>
          <w:spacing w:val="0"/>
          <w:sz w:val="24"/>
          <w:szCs w:val="24"/>
        </w:rPr>
        <w:lastRenderedPageBreak/>
        <w:t xml:space="preserve">by the Denial of </w:t>
      </w:r>
      <w:r w:rsidR="00526D64">
        <w:rPr>
          <w:rFonts w:ascii="Times New Roman" w:hAnsi="Times New Roman"/>
          <w:spacing w:val="0"/>
          <w:sz w:val="24"/>
          <w:szCs w:val="24"/>
        </w:rPr>
        <w:t xml:space="preserve">Due </w:t>
      </w:r>
      <w:r>
        <w:rPr>
          <w:rFonts w:ascii="Times New Roman" w:hAnsi="Times New Roman"/>
          <w:spacing w:val="0"/>
          <w:sz w:val="24"/>
          <w:szCs w:val="24"/>
        </w:rPr>
        <w:t xml:space="preserve">Process and Procedure in the </w:t>
      </w:r>
      <w:r w:rsidR="00936BF7">
        <w:rPr>
          <w:rFonts w:ascii="Times New Roman" w:hAnsi="Times New Roman"/>
          <w:spacing w:val="0"/>
          <w:sz w:val="24"/>
          <w:szCs w:val="24"/>
        </w:rPr>
        <w:t>mis</w:t>
      </w:r>
      <w:r>
        <w:rPr>
          <w:rFonts w:ascii="Times New Roman" w:hAnsi="Times New Roman"/>
          <w:spacing w:val="0"/>
          <w:sz w:val="24"/>
          <w:szCs w:val="24"/>
        </w:rPr>
        <w:t>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Pr>
          <w:rFonts w:ascii="Times New Roman" w:hAnsi="Times New Roman"/>
          <w:spacing w:val="0"/>
          <w:sz w:val="24"/>
          <w:szCs w:val="24"/>
        </w:rPr>
        <w:t>.</w:t>
      </w:r>
    </w:p>
    <w:p w:rsidR="00C16301" w:rsidRDefault="009C526B" w:rsidP="005B043F">
      <w:pPr>
        <w:pStyle w:val="BodyText"/>
        <w:numPr>
          <w:ilvl w:val="2"/>
          <w:numId w:val="2"/>
        </w:numPr>
        <w:spacing w:after="0"/>
        <w:rPr>
          <w:rFonts w:ascii="Times New Roman" w:hAnsi="Times New Roman"/>
          <w:spacing w:val="0"/>
          <w:sz w:val="24"/>
          <w:szCs w:val="24"/>
        </w:rPr>
      </w:pPr>
      <w:proofErr w:type="gramStart"/>
      <w:r w:rsidRPr="00C16301">
        <w:rPr>
          <w:rFonts w:ascii="Times New Roman" w:hAnsi="Times New Roman"/>
          <w:spacing w:val="0"/>
          <w:sz w:val="24"/>
          <w:szCs w:val="24"/>
        </w:rPr>
        <w:t xml:space="preserve">Upon </w:t>
      </w:r>
      <w:r w:rsidR="00AD2D0D">
        <w:rPr>
          <w:rFonts w:ascii="Times New Roman" w:hAnsi="Times New Roman"/>
          <w:spacing w:val="0"/>
          <w:sz w:val="24"/>
          <w:szCs w:val="24"/>
        </w:rPr>
        <w:t xml:space="preserve">immediately </w:t>
      </w:r>
      <w:r w:rsidRPr="00C16301">
        <w:rPr>
          <w:rFonts w:ascii="Times New Roman" w:hAnsi="Times New Roman"/>
          <w:spacing w:val="0"/>
          <w:sz w:val="24"/>
          <w:szCs w:val="24"/>
        </w:rPr>
        <w:t>calling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to now speak with </w:t>
      </w:r>
      <w:r w:rsidRPr="00C16301">
        <w:rPr>
          <w:rFonts w:ascii="Times New Roman" w:hAnsi="Times New Roman"/>
          <w:spacing w:val="0"/>
          <w:sz w:val="24"/>
          <w:szCs w:val="24"/>
        </w:rPr>
        <w:t xml:space="preserve">Benjamin </w:t>
      </w:r>
      <w:proofErr w:type="spellStart"/>
      <w:r w:rsidRPr="00C16301">
        <w:rPr>
          <w:rFonts w:ascii="Times New Roman" w:hAnsi="Times New Roman"/>
          <w:spacing w:val="0"/>
          <w:sz w:val="24"/>
          <w:szCs w:val="24"/>
        </w:rPr>
        <w:t>Lawsky</w:t>
      </w:r>
      <w:proofErr w:type="spellEnd"/>
      <w:r w:rsidRPr="00C16301">
        <w:rPr>
          <w:rFonts w:ascii="Times New Roman" w:hAnsi="Times New Roman"/>
          <w:spacing w:val="0"/>
          <w:sz w:val="24"/>
          <w:szCs w:val="24"/>
        </w:rPr>
        <w:t>, Chief of Staff to Governor Cuomo, to</w:t>
      </w:r>
      <w:r w:rsidR="00AD2D0D">
        <w:rPr>
          <w:rFonts w:ascii="Times New Roman" w:hAnsi="Times New Roman"/>
          <w:spacing w:val="0"/>
          <w:sz w:val="24"/>
          <w:szCs w:val="24"/>
        </w:rPr>
        <w:t xml:space="preserve"> again</w:t>
      </w:r>
      <w:r w:rsidRPr="00C16301">
        <w:rPr>
          <w:rFonts w:ascii="Times New Roman" w:hAnsi="Times New Roman"/>
          <w:spacing w:val="0"/>
          <w:sz w:val="24"/>
          <w:szCs w:val="24"/>
        </w:rPr>
        <w:t xml:space="preserve"> find a NON</w:t>
      </w:r>
      <w:r w:rsidR="00AD2D0D">
        <w:rPr>
          <w:rFonts w:ascii="Times New Roman" w:hAnsi="Times New Roman"/>
          <w:spacing w:val="0"/>
          <w:sz w:val="24"/>
          <w:szCs w:val="24"/>
        </w:rPr>
        <w:t>-</w:t>
      </w:r>
      <w:r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Pr="00C16301">
        <w:rPr>
          <w:rFonts w:ascii="Times New Roman" w:hAnsi="Times New Roman"/>
          <w:spacing w:val="0"/>
          <w:sz w:val="24"/>
          <w:szCs w:val="24"/>
        </w:rPr>
        <w:t xml:space="preserve">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sidR="00AD2D0D">
        <w:rPr>
          <w:rFonts w:ascii="Times New Roman" w:hAnsi="Times New Roman"/>
          <w:spacing w:val="0"/>
          <w:sz w:val="24"/>
          <w:szCs w:val="24"/>
        </w:rPr>
        <w:t>, and</w:t>
      </w:r>
      <w:r w:rsidR="00413516">
        <w:rPr>
          <w:rFonts w:ascii="Times New Roman" w:hAnsi="Times New Roman"/>
          <w:spacing w:val="0"/>
          <w:sz w:val="24"/>
          <w:szCs w:val="24"/>
        </w:rPr>
        <w:t xml:space="preserve"> 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 passing the Complaints to Steven Cohen, one of the accused</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proofErr w:type="spellEnd"/>
      <w:r w:rsidR="00413516">
        <w:rPr>
          <w:rFonts w:ascii="Times New Roman" w:hAnsi="Times New Roman"/>
          <w:spacing w:val="0"/>
          <w:sz w:val="24"/>
          <w:szCs w:val="24"/>
        </w:rPr>
        <w:t xml:space="preserve"> </w:t>
      </w:r>
      <w:r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w:t>
      </w:r>
      <w:proofErr w:type="gramEnd"/>
      <w:r w:rsidR="005B043F" w:rsidRPr="00C16301">
        <w:rPr>
          <w:rFonts w:ascii="Times New Roman" w:hAnsi="Times New Roman"/>
          <w:spacing w:val="0"/>
          <w:sz w:val="24"/>
          <w:szCs w:val="24"/>
        </w:rPr>
        <w:t xml:space="preserve">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now</w:t>
      </w:r>
      <w:r w:rsidRPr="00C16301">
        <w:rPr>
          <w:rFonts w:ascii="Times New Roman" w:hAnsi="Times New Roman"/>
          <w:spacing w:val="0"/>
          <w:sz w:val="24"/>
          <w:szCs w:val="24"/>
        </w:rPr>
        <w:t xml:space="preserve"> further acted in a Plethora of Conflicts of Interest</w:t>
      </w:r>
      <w:r w:rsidR="00413516">
        <w:rPr>
          <w:rFonts w:ascii="Times New Roman" w:hAnsi="Times New Roman"/>
          <w:spacing w:val="0"/>
          <w:sz w:val="24"/>
          <w:szCs w:val="24"/>
        </w:rPr>
        <w:t>,</w:t>
      </w:r>
      <w:r w:rsidRPr="00C16301">
        <w:rPr>
          <w:rFonts w:ascii="Times New Roman" w:hAnsi="Times New Roman"/>
          <w:spacing w:val="0"/>
          <w:sz w:val="24"/>
          <w:szCs w:val="24"/>
        </w:rPr>
        <w:t xml:space="preserve"> Violations of Public Office </w:t>
      </w:r>
      <w:proofErr w:type="gramStart"/>
      <w:r w:rsidRPr="00C16301">
        <w:rPr>
          <w:rFonts w:ascii="Times New Roman" w:hAnsi="Times New Roman"/>
          <w:spacing w:val="0"/>
          <w:sz w:val="24"/>
          <w:szCs w:val="24"/>
        </w:rPr>
        <w:t>Rules and Regulations</w:t>
      </w:r>
      <w:r w:rsidR="00413516">
        <w:rPr>
          <w:rFonts w:ascii="Times New Roman" w:hAnsi="Times New Roman"/>
          <w:spacing w:val="0"/>
          <w:sz w:val="24"/>
          <w:szCs w:val="24"/>
        </w:rPr>
        <w:t xml:space="preserve"> and Violations of State</w:t>
      </w:r>
      <w:proofErr w:type="gramEnd"/>
      <w:r w:rsidR="00413516">
        <w:rPr>
          <w:rFonts w:ascii="Times New Roman" w:hAnsi="Times New Roman"/>
          <w:spacing w:val="0"/>
          <w:sz w:val="24"/>
          <w:szCs w:val="24"/>
        </w:rPr>
        <w:t xml:space="preserve"> and Federal Law in regards to personally</w:t>
      </w:r>
      <w:r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oneself and/or acting on any complaints while in Conflict</w:t>
      </w:r>
      <w:r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Pr="00C16301">
        <w:rPr>
          <w:rFonts w:ascii="Times New Roman" w:hAnsi="Times New Roman"/>
          <w:spacing w:val="0"/>
          <w:sz w:val="24"/>
          <w:szCs w:val="24"/>
        </w:rPr>
        <w:t xml:space="preserve"> in my RICO and ANTITRUST Federal Lawsuit, Cohen proceeded to</w:t>
      </w:r>
      <w:r w:rsidR="00413516">
        <w:rPr>
          <w:rFonts w:ascii="Times New Roman" w:hAnsi="Times New Roman"/>
          <w:spacing w:val="0"/>
          <w:sz w:val="24"/>
          <w:szCs w:val="24"/>
        </w:rPr>
        <w:t xml:space="preserve"> attempt to</w:t>
      </w:r>
      <w:r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filed with the Governor to the New York Attorney General and a one Harlan Levy, Chief of Staff to New York AG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of the Governor to the AG</w:t>
      </w:r>
      <w:r w:rsidR="00413516">
        <w:rPr>
          <w:rFonts w:ascii="Times New Roman" w:hAnsi="Times New Roman"/>
          <w:spacing w:val="0"/>
          <w:sz w:val="24"/>
          <w:szCs w:val="24"/>
        </w:rPr>
        <w:t xml:space="preserve"> despite </w:t>
      </w:r>
      <w:proofErr w:type="gramStart"/>
      <w:r w:rsidR="00413516">
        <w:rPr>
          <w:rFonts w:ascii="Times New Roman" w:hAnsi="Times New Roman"/>
          <w:spacing w:val="0"/>
          <w:sz w:val="24"/>
          <w:szCs w:val="24"/>
        </w:rPr>
        <w:t>being noticed</w:t>
      </w:r>
      <w:proofErr w:type="gramEnd"/>
      <w:r w:rsidR="00413516">
        <w:rPr>
          <w:rFonts w:ascii="Times New Roman" w:hAnsi="Times New Roman"/>
          <w:spacing w:val="0"/>
          <w:sz w:val="24"/>
          <w:szCs w:val="24"/>
        </w:rPr>
        <w:t xml:space="preserve"> that the AG had a separate Criminal Complaint filed and that the Governor was being requested in a separate Criminal Complaint to execute his executive authority, which could only be handled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F17626" w:rsidP="0071049C">
      <w:pPr>
        <w:pStyle w:val="BodyText"/>
        <w:numPr>
          <w:ilvl w:val="3"/>
          <w:numId w:val="2"/>
        </w:numPr>
        <w:spacing w:after="0"/>
        <w:rPr>
          <w:rFonts w:ascii="Times New Roman" w:hAnsi="Times New Roman"/>
          <w:spacing w:val="0"/>
          <w:sz w:val="24"/>
          <w:szCs w:val="24"/>
        </w:rPr>
      </w:pPr>
      <w:hyperlink r:id="rId10"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w:t>
        </w:r>
        <w:r w:rsidR="00C16301" w:rsidRPr="00D34309">
          <w:rPr>
            <w:rStyle w:val="Hyperlink"/>
            <w:rFonts w:ascii="Times New Roman" w:hAnsi="Times New Roman"/>
            <w:spacing w:val="0"/>
            <w:sz w:val="24"/>
            <w:szCs w:val="24"/>
          </w:rPr>
          <w:lastRenderedPageBreak/>
          <w:t>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526D64">
      <w:pPr>
        <w:pStyle w:val="BodyText"/>
        <w:spacing w:after="0"/>
        <w:ind w:left="2520"/>
        <w:rPr>
          <w:rFonts w:ascii="Times New Roman" w:hAnsi="Times New Roman"/>
          <w:spacing w:val="0"/>
          <w:sz w:val="24"/>
          <w:szCs w:val="24"/>
        </w:rPr>
      </w:pPr>
    </w:p>
    <w:p w:rsidR="00526D64" w:rsidRDefault="00526D64"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***Th</w:t>
      </w:r>
      <w:r w:rsidR="00C3056C">
        <w:rPr>
          <w:rFonts w:ascii="Times New Roman" w:hAnsi="Times New Roman"/>
          <w:spacing w:val="0"/>
          <w:sz w:val="24"/>
          <w:szCs w:val="24"/>
        </w:rPr>
        <w:t xml:space="preserve">e Criminal </w:t>
      </w:r>
      <w:r>
        <w:rPr>
          <w:rFonts w:ascii="Times New Roman" w:hAnsi="Times New Roman"/>
          <w:spacing w:val="0"/>
          <w:sz w:val="24"/>
          <w:szCs w:val="24"/>
        </w:rPr>
        <w:t>Complaint</w:t>
      </w:r>
      <w:r w:rsidR="00C3056C">
        <w:rPr>
          <w:rFonts w:ascii="Times New Roman" w:hAnsi="Times New Roman"/>
          <w:spacing w:val="0"/>
          <w:sz w:val="24"/>
          <w:szCs w:val="24"/>
        </w:rPr>
        <w:t xml:space="preserve">s </w:t>
      </w:r>
      <w:r>
        <w:rPr>
          <w:rFonts w:ascii="Times New Roman" w:hAnsi="Times New Roman"/>
          <w:spacing w:val="0"/>
          <w:sz w:val="24"/>
          <w:szCs w:val="24"/>
        </w:rPr>
        <w:t>w</w:t>
      </w:r>
      <w:r w:rsidR="00C3056C">
        <w:rPr>
          <w:rFonts w:ascii="Times New Roman" w:hAnsi="Times New Roman"/>
          <w:spacing w:val="0"/>
          <w:sz w:val="24"/>
          <w:szCs w:val="24"/>
        </w:rPr>
        <w:t>ere</w:t>
      </w:r>
      <w:r>
        <w:rPr>
          <w:rFonts w:ascii="Times New Roman" w:hAnsi="Times New Roman"/>
          <w:spacing w:val="0"/>
          <w:sz w:val="24"/>
          <w:szCs w:val="24"/>
        </w:rPr>
        <w:t xml:space="preserve"> similarly filed with Andrew Cuomo while he was AG and</w:t>
      </w:r>
      <w:r w:rsidR="00C3056C">
        <w:rPr>
          <w:rFonts w:ascii="Times New Roman" w:hAnsi="Times New Roman"/>
          <w:spacing w:val="0"/>
          <w:sz w:val="24"/>
          <w:szCs w:val="24"/>
        </w:rPr>
        <w:t xml:space="preserve"> to my knowledge,</w:t>
      </w:r>
      <w:r>
        <w:rPr>
          <w:rFonts w:ascii="Times New Roman" w:hAnsi="Times New Roman"/>
          <w:spacing w:val="0"/>
          <w:sz w:val="24"/>
          <w:szCs w:val="24"/>
        </w:rPr>
        <w:t xml:space="preserve"> nothing was done </w:t>
      </w:r>
      <w:r w:rsidR="00C3056C">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r>
        <w:rPr>
          <w:rFonts w:ascii="Times New Roman" w:hAnsi="Times New Roman"/>
          <w:spacing w:val="0"/>
          <w:sz w:val="24"/>
          <w:szCs w:val="24"/>
        </w:rPr>
        <w:t>Obstruct the Complaint</w:t>
      </w:r>
      <w:r w:rsidR="00C3056C">
        <w:rPr>
          <w:rFonts w:ascii="Times New Roman" w:hAnsi="Times New Roman"/>
          <w:spacing w:val="0"/>
          <w:sz w:val="24"/>
          <w:szCs w:val="24"/>
        </w:rPr>
        <w:t>s</w:t>
      </w:r>
      <w:r w:rsidR="00E068E8">
        <w:rPr>
          <w:rFonts w:ascii="Times New Roman" w:hAnsi="Times New Roman"/>
          <w:spacing w:val="0"/>
          <w:sz w:val="24"/>
          <w:szCs w:val="24"/>
        </w:rPr>
        <w:t>, including Obstructing complaints dating back to those filed with Eliot Spitzer</w:t>
      </w:r>
      <w:r w:rsidR="00255115">
        <w:rPr>
          <w:rFonts w:ascii="Times New Roman" w:hAnsi="Times New Roman"/>
          <w:spacing w:val="0"/>
          <w:sz w:val="24"/>
          <w:szCs w:val="24"/>
        </w:rPr>
        <w:t xml:space="preserve"> when he was AG and Governor</w:t>
      </w:r>
      <w:r w:rsidR="00E068E8">
        <w:rPr>
          <w:rFonts w:ascii="Times New Roman" w:hAnsi="Times New Roman"/>
          <w:spacing w:val="0"/>
          <w:sz w:val="24"/>
          <w:szCs w:val="24"/>
        </w:rPr>
        <w:t>,</w:t>
      </w:r>
      <w:r>
        <w:rPr>
          <w:rFonts w:ascii="Times New Roman" w:hAnsi="Times New Roman"/>
          <w:spacing w:val="0"/>
          <w:sz w:val="24"/>
          <w:szCs w:val="24"/>
        </w:rPr>
        <w:t xml:space="preserve"> </w:t>
      </w:r>
      <w:r w:rsidR="00C3056C">
        <w:rPr>
          <w:rFonts w:ascii="Times New Roman" w:hAnsi="Times New Roman"/>
          <w:spacing w:val="0"/>
          <w:sz w:val="24"/>
          <w:szCs w:val="24"/>
        </w:rPr>
        <w:t xml:space="preserve">by denying any </w:t>
      </w:r>
      <w:r>
        <w:rPr>
          <w:rFonts w:ascii="Times New Roman" w:hAnsi="Times New Roman"/>
          <w:spacing w:val="0"/>
          <w:sz w:val="24"/>
          <w:szCs w:val="24"/>
        </w:rPr>
        <w:t>Due Process</w:t>
      </w:r>
      <w:r w:rsidR="00C3056C">
        <w:rPr>
          <w:rFonts w:ascii="Times New Roman" w:hAnsi="Times New Roman"/>
          <w:spacing w:val="0"/>
          <w:sz w:val="24"/>
          <w:szCs w:val="24"/>
        </w:rPr>
        <w:t xml:space="preserve"> </w:t>
      </w:r>
      <w:r w:rsidR="00E068E8">
        <w:rPr>
          <w:rFonts w:ascii="Times New Roman" w:hAnsi="Times New Roman"/>
          <w:spacing w:val="0"/>
          <w:sz w:val="24"/>
          <w:szCs w:val="24"/>
        </w:rPr>
        <w:t>through</w:t>
      </w:r>
      <w:r w:rsidR="00C3056C">
        <w:rPr>
          <w:rFonts w:ascii="Times New Roman" w:hAnsi="Times New Roman"/>
          <w:spacing w:val="0"/>
          <w:sz w:val="24"/>
          <w:szCs w:val="24"/>
        </w:rPr>
        <w:t xml:space="preserve"> the burying of the </w:t>
      </w:r>
      <w:r w:rsidR="00E068E8">
        <w:rPr>
          <w:rFonts w:ascii="Times New Roman" w:hAnsi="Times New Roman"/>
          <w:spacing w:val="0"/>
          <w:sz w:val="24"/>
          <w:szCs w:val="24"/>
        </w:rPr>
        <w:t xml:space="preserve">new </w:t>
      </w:r>
      <w:r w:rsidR="00C3056C">
        <w:rPr>
          <w:rFonts w:ascii="Times New Roman" w:hAnsi="Times New Roman"/>
          <w:spacing w:val="0"/>
          <w:sz w:val="24"/>
          <w:szCs w:val="24"/>
        </w:rPr>
        <w:t>Complaint</w:t>
      </w:r>
      <w:r w:rsidR="00E068E8">
        <w:rPr>
          <w:rFonts w:ascii="Times New Roman" w:hAnsi="Times New Roman"/>
          <w:spacing w:val="0"/>
          <w:sz w:val="24"/>
          <w:szCs w:val="24"/>
        </w:rPr>
        <w:t>s</w:t>
      </w:r>
      <w:r w:rsidR="00255115">
        <w:rPr>
          <w:rFonts w:ascii="Times New Roman" w:hAnsi="Times New Roman"/>
          <w:spacing w:val="0"/>
          <w:sz w:val="24"/>
          <w:szCs w:val="24"/>
        </w:rPr>
        <w:t>, in addition to the old complaints,</w:t>
      </w:r>
      <w:r w:rsidR="00C3056C">
        <w:rPr>
          <w:rFonts w:ascii="Times New Roman" w:hAnsi="Times New Roman"/>
          <w:spacing w:val="0"/>
          <w:sz w:val="24"/>
          <w:szCs w:val="24"/>
        </w:rPr>
        <w:t xml:space="preserve"> by those in conflict.</w:t>
      </w:r>
      <w:proofErr w:type="gramEnd"/>
      <w:r w:rsidR="00C3056C">
        <w:rPr>
          <w:rFonts w:ascii="Times New Roman" w:hAnsi="Times New Roman"/>
          <w:spacing w:val="0"/>
          <w:sz w:val="24"/>
          <w:szCs w:val="24"/>
        </w:rPr>
        <w:t xml:space="preserve">  These actions to </w:t>
      </w:r>
      <w:r w:rsidR="00E068E8">
        <w:rPr>
          <w:rFonts w:ascii="Times New Roman" w:hAnsi="Times New Roman"/>
          <w:spacing w:val="0"/>
          <w:sz w:val="24"/>
          <w:szCs w:val="24"/>
        </w:rPr>
        <w:t>d</w:t>
      </w:r>
      <w:r w:rsidR="00C3056C">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sidR="00C3056C">
        <w:rPr>
          <w:rFonts w:ascii="Times New Roman" w:hAnsi="Times New Roman"/>
          <w:spacing w:val="0"/>
          <w:sz w:val="24"/>
          <w:szCs w:val="24"/>
        </w:rPr>
        <w:t xml:space="preserve"> </w:t>
      </w:r>
      <w:r>
        <w:rPr>
          <w:rFonts w:ascii="Times New Roman" w:hAnsi="Times New Roman"/>
          <w:spacing w:val="0"/>
          <w:sz w:val="24"/>
          <w:szCs w:val="24"/>
        </w:rPr>
        <w:t>despite the</w:t>
      </w:r>
      <w:r w:rsidR="00C3056C">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 xml:space="preserve">of the complaints </w:t>
      </w:r>
      <w:r>
        <w:rPr>
          <w:rFonts w:ascii="Times New Roman" w:hAnsi="Times New Roman"/>
          <w:spacing w:val="0"/>
          <w:sz w:val="24"/>
          <w:szCs w:val="24"/>
        </w:rPr>
        <w:t xml:space="preserve">that if conflict </w:t>
      </w:r>
      <w:proofErr w:type="gramStart"/>
      <w:r>
        <w:rPr>
          <w:rFonts w:ascii="Times New Roman" w:hAnsi="Times New Roman"/>
          <w:spacing w:val="0"/>
          <w:sz w:val="24"/>
          <w:szCs w:val="24"/>
        </w:rPr>
        <w:t>existed</w:t>
      </w:r>
      <w:proofErr w:type="gramEnd"/>
      <w:r>
        <w:rPr>
          <w:rFonts w:ascii="Times New Roman" w:hAnsi="Times New Roman"/>
          <w:spacing w:val="0"/>
          <w:sz w:val="24"/>
          <w:szCs w:val="24"/>
        </w:rPr>
        <w:t xml:space="preserve"> the Complaint</w:t>
      </w:r>
      <w:r w:rsidR="00C3056C">
        <w:rPr>
          <w:rFonts w:ascii="Times New Roman" w:hAnsi="Times New Roman"/>
          <w:spacing w:val="0"/>
          <w:sz w:val="24"/>
          <w:szCs w:val="24"/>
        </w:rPr>
        <w:t>s</w:t>
      </w:r>
      <w:r>
        <w:rPr>
          <w:rFonts w:ascii="Times New Roman" w:hAnsi="Times New Roman"/>
          <w:spacing w:val="0"/>
          <w:sz w:val="24"/>
          <w:szCs w:val="24"/>
        </w:rPr>
        <w:t xml:space="preserve"> w</w:t>
      </w:r>
      <w:r w:rsidR="00C3056C">
        <w:rPr>
          <w:rFonts w:ascii="Times New Roman" w:hAnsi="Times New Roman"/>
          <w:spacing w:val="0"/>
          <w:sz w:val="24"/>
          <w:szCs w:val="24"/>
        </w:rPr>
        <w:t>ere</w:t>
      </w:r>
      <w:r>
        <w:rPr>
          <w:rFonts w:ascii="Times New Roman" w:hAnsi="Times New Roman"/>
          <w:spacing w:val="0"/>
          <w:sz w:val="24"/>
          <w:szCs w:val="24"/>
        </w:rPr>
        <w:t xml:space="preserve"> to be turned over to a Non-Conflicted </w:t>
      </w:r>
      <w:r w:rsidR="00C3056C">
        <w:rPr>
          <w:rFonts w:ascii="Times New Roman" w:hAnsi="Times New Roman"/>
          <w:spacing w:val="0"/>
          <w:sz w:val="24"/>
          <w:szCs w:val="24"/>
        </w:rPr>
        <w:t>Independent Party</w:t>
      </w:r>
      <w:r>
        <w:rPr>
          <w:rFonts w:ascii="Times New Roman" w:hAnsi="Times New Roman"/>
          <w:spacing w:val="0"/>
          <w:sz w:val="24"/>
          <w:szCs w:val="24"/>
        </w:rPr>
        <w:t>.</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F17626" w:rsidP="00C16301">
      <w:pPr>
        <w:pStyle w:val="BodyText"/>
        <w:numPr>
          <w:ilvl w:val="3"/>
          <w:numId w:val="2"/>
        </w:numPr>
        <w:rPr>
          <w:rFonts w:ascii="Times New Roman" w:hAnsi="Times New Roman"/>
          <w:spacing w:val="0"/>
          <w:sz w:val="24"/>
          <w:szCs w:val="24"/>
        </w:rPr>
      </w:pPr>
      <w:hyperlink r:id="rId11"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F17626" w:rsidP="00C16301">
      <w:pPr>
        <w:pStyle w:val="BodyText"/>
        <w:numPr>
          <w:ilvl w:val="3"/>
          <w:numId w:val="2"/>
        </w:numPr>
        <w:spacing w:after="0"/>
        <w:rPr>
          <w:rFonts w:ascii="Times New Roman" w:hAnsi="Times New Roman"/>
          <w:spacing w:val="0"/>
          <w:sz w:val="24"/>
          <w:szCs w:val="24"/>
        </w:rPr>
      </w:pPr>
      <w:hyperlink r:id="rId12" w:history="1">
        <w:r w:rsidR="0071049C" w:rsidRPr="00D34309">
          <w:rPr>
            <w:rStyle w:val="Hyperlink"/>
            <w:rFonts w:ascii="Times New Roman" w:hAnsi="Times New Roman"/>
            <w:spacing w:val="0"/>
            <w:sz w:val="24"/>
            <w:szCs w:val="24"/>
          </w:rPr>
          <w:t>http://iviewit.tv/CompanyDocs/United%20States%20District%20Court%20Southern</w:t>
        </w:r>
        <w:r w:rsidR="0071049C" w:rsidRPr="00D34309">
          <w:rPr>
            <w:rStyle w:val="Hyperlink"/>
            <w:rFonts w:ascii="Times New Roman" w:hAnsi="Times New Roman"/>
            <w:spacing w:val="0"/>
            <w:sz w:val="24"/>
            <w:szCs w:val="24"/>
          </w:rPr>
          <w:t>%</w:t>
        </w:r>
        <w:r w:rsidR="0071049C" w:rsidRPr="00D34309">
          <w:rPr>
            <w:rStyle w:val="Hyperlink"/>
            <w:rFonts w:ascii="Times New Roman" w:hAnsi="Times New Roman"/>
            <w:spacing w:val="0"/>
            <w:sz w:val="24"/>
            <w:szCs w:val="24"/>
          </w:rPr>
          <w:t>20District%20NY/20090618%20FINAL%20NYAG%20Steven%20Cohen%20Letter%20Re%20Lamont%20Signed.pdf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526D64" w:rsidRDefault="00255115"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 of 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0F4F9A" w:rsidRDefault="000F4F9A"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Pr>
          <w:rFonts w:ascii="Times New Roman" w:hAnsi="Times New Roman"/>
          <w:spacing w:val="0"/>
          <w:sz w:val="24"/>
          <w:szCs w:val="24"/>
        </w:rPr>
        <w:t xml:space="preserve">ally, the AG’s Office and members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Federal RICO and ANTITRUST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 xml:space="preserve">capacity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385AB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related” my RICO and ANTITRUST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 under oath in a Federal Court and before the New York Senate Judiciary Committee in an ONGOING investigation 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 including but not limited to, Destruction of Official Court Records</w:t>
      </w:r>
      <w:r w:rsidR="00454D18">
        <w:rPr>
          <w:rFonts w:ascii="Times New Roman" w:hAnsi="Times New Roman"/>
          <w:spacing w:val="0"/>
          <w:sz w:val="24"/>
          <w:szCs w:val="24"/>
        </w:rPr>
        <w:t xml:space="preserve"> and Evidence</w:t>
      </w:r>
      <w:r w:rsidR="00FA1EDE">
        <w:rPr>
          <w:rFonts w:ascii="Times New Roman" w:hAnsi="Times New Roman"/>
          <w:spacing w:val="0"/>
          <w:sz w:val="24"/>
          <w:szCs w:val="24"/>
        </w:rPr>
        <w:t>, Extorting a Federal Witness</w:t>
      </w:r>
      <w:r w:rsidR="00454D18">
        <w:rPr>
          <w:rFonts w:ascii="Times New Roman" w:hAnsi="Times New Roman"/>
          <w:spacing w:val="0"/>
          <w:sz w:val="24"/>
          <w:szCs w:val="24"/>
        </w:rPr>
        <w:t xml:space="preserve"> (a </w:t>
      </w:r>
      <w:proofErr w:type="gramStart"/>
      <w:r w:rsidR="00454D18">
        <w:rPr>
          <w:rFonts w:ascii="Times New Roman" w:hAnsi="Times New Roman"/>
          <w:spacing w:val="0"/>
          <w:sz w:val="24"/>
          <w:szCs w:val="24"/>
        </w:rPr>
        <w:t>one</w:t>
      </w:r>
      <w:proofErr w:type="gramEnd"/>
      <w:r w:rsidR="00454D18">
        <w:rPr>
          <w:rFonts w:ascii="Times New Roman" w:hAnsi="Times New Roman"/>
          <w:spacing w:val="0"/>
          <w:sz w:val="24"/>
          <w:szCs w:val="24"/>
        </w:rPr>
        <w:t xml:space="preserve"> Nicole Corrado, another Veteran New York Supreme Court Senior Staff Attorney in the Disciplinary Department who was being deposed in Anderson’s Whistleblower Lawsuit), Whitewashing Attorney Disciplinary Complaints, Obstructions of Justice and more.  These illegal actions exposed to the Judiciary Committee and Federal Judge Shira Scheindlin </w:t>
      </w:r>
      <w:r w:rsidR="00FA1EDE">
        <w:rPr>
          <w:rFonts w:ascii="Times New Roman" w:hAnsi="Times New Roman"/>
          <w:spacing w:val="0"/>
          <w:sz w:val="24"/>
          <w:szCs w:val="24"/>
        </w:rPr>
        <w:t>infect the entire legal community, including but not limited to court officials, disciplinary officials and State and Federal prosecutors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Pr>
          <w:rFonts w:ascii="Times New Roman" w:hAnsi="Times New Roman"/>
          <w:spacing w:val="0"/>
          <w:sz w:val="24"/>
          <w:szCs w:val="24"/>
        </w:rPr>
        <w:t>claim</w:t>
      </w:r>
      <w:r w:rsidR="00454D18">
        <w:rPr>
          <w:rFonts w:ascii="Times New Roman" w:hAnsi="Times New Roman"/>
          <w:spacing w:val="0"/>
          <w:sz w:val="24"/>
          <w:szCs w:val="24"/>
        </w:rPr>
        <w:t>ed</w:t>
      </w:r>
      <w:r>
        <w:rPr>
          <w:rFonts w:ascii="Times New Roman" w:hAnsi="Times New Roman"/>
          <w:spacing w:val="0"/>
          <w:sz w:val="24"/>
          <w:szCs w:val="24"/>
        </w:rPr>
        <w:t xml:space="preserve"> that a CLEANER exists inside </w:t>
      </w:r>
      <w:r>
        <w:rPr>
          <w:rFonts w:ascii="Times New Roman" w:hAnsi="Times New Roman"/>
          <w:spacing w:val="0"/>
          <w:sz w:val="24"/>
          <w:szCs w:val="24"/>
        </w:rPr>
        <w:lastRenderedPageBreak/>
        <w:t xml:space="preserve">the Ethics Department Of the New York Supreme Court named Naomi Goldstein, who has with the aid of other senior ranking New York Court Officials, </w:t>
      </w:r>
      <w:r w:rsidR="002E5C6A">
        <w:rPr>
          <w:rFonts w:ascii="Times New Roman" w:hAnsi="Times New Roman"/>
          <w:spacing w:val="0"/>
          <w:sz w:val="24"/>
          <w:szCs w:val="24"/>
        </w:rPr>
        <w:t xml:space="preserve">District Attorneys, US Attorneys and Favored Law Firms and Lawyers, to </w:t>
      </w:r>
      <w:r>
        <w:rPr>
          <w:rFonts w:ascii="Times New Roman" w:hAnsi="Times New Roman"/>
          <w:spacing w:val="0"/>
          <w:sz w:val="24"/>
          <w:szCs w:val="24"/>
        </w:rPr>
        <w:t>WHITEWASH</w:t>
      </w:r>
      <w:r w:rsidR="002E5C6A">
        <w:rPr>
          <w:rFonts w:ascii="Times New Roman" w:hAnsi="Times New Roman"/>
          <w:spacing w:val="0"/>
          <w:sz w:val="24"/>
          <w:szCs w:val="24"/>
        </w:rPr>
        <w:t xml:space="preserve"> </w:t>
      </w:r>
      <w:r>
        <w:rPr>
          <w:rFonts w:ascii="Times New Roman" w:hAnsi="Times New Roman"/>
          <w:spacing w:val="0"/>
          <w:sz w:val="24"/>
          <w:szCs w:val="24"/>
        </w:rPr>
        <w:t>complaints on behalf of</w:t>
      </w:r>
      <w:r w:rsidR="002E5C6A">
        <w:rPr>
          <w:rFonts w:ascii="Times New Roman" w:hAnsi="Times New Roman"/>
          <w:spacing w:val="0"/>
          <w:sz w:val="24"/>
          <w:szCs w:val="24"/>
        </w:rPr>
        <w:t xml:space="preserve"> these</w:t>
      </w:r>
      <w:r>
        <w:rPr>
          <w:rFonts w:ascii="Times New Roman" w:hAnsi="Times New Roman"/>
          <w:spacing w:val="0"/>
          <w:sz w:val="24"/>
          <w:szCs w:val="24"/>
        </w:rPr>
        <w:t xml:space="preserve"> 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r w:rsidR="002E5C6A">
        <w:rPr>
          <w:rFonts w:ascii="Times New Roman" w:hAnsi="Times New Roman"/>
          <w:spacing w:val="0"/>
          <w:sz w:val="24"/>
          <w:szCs w:val="24"/>
        </w:rPr>
        <w:t>OUTRAGEOUS</w:t>
      </w:r>
      <w:proofErr w:type="gramStart"/>
      <w:r w:rsidR="002E5C6A">
        <w:rPr>
          <w:rFonts w:ascii="Times New Roman" w:hAnsi="Times New Roman"/>
          <w:spacing w:val="0"/>
          <w:sz w:val="24"/>
          <w:szCs w:val="24"/>
        </w:rPr>
        <w:t>!!!</w:t>
      </w:r>
      <w:proofErr w:type="gramEnd"/>
      <w:r w:rsidR="002E5C6A">
        <w:rPr>
          <w:rFonts w:ascii="Times New Roman" w:hAnsi="Times New Roman"/>
          <w:spacing w:val="0"/>
          <w:sz w:val="24"/>
          <w:szCs w:val="24"/>
        </w:rPr>
        <w:t xml:space="preserve"> </w:t>
      </w:r>
      <w:r>
        <w:rPr>
          <w:rFonts w:ascii="Times New Roman" w:hAnsi="Times New Roman"/>
          <w:spacing w:val="0"/>
          <w:sz w:val="24"/>
          <w:szCs w:val="24"/>
        </w:rPr>
        <w:t>Anderson further complains in Motion to the Federal Court that Cuomo is ILLEGALLY REPRESENTING STATE DEFENDANTS in New York</w:t>
      </w:r>
      <w:r w:rsidR="00454D18">
        <w:rPr>
          <w:rFonts w:ascii="Times New Roman" w:hAnsi="Times New Roman"/>
          <w:spacing w:val="0"/>
          <w:sz w:val="24"/>
          <w:szCs w:val="24"/>
        </w:rPr>
        <w:t xml:space="preserve">.  </w:t>
      </w:r>
      <w:proofErr w:type="gramStart"/>
      <w:r w:rsidR="00454D18">
        <w:rPr>
          <w:rFonts w:ascii="Times New Roman" w:hAnsi="Times New Roman"/>
          <w:spacing w:val="0"/>
          <w:sz w:val="24"/>
          <w:szCs w:val="24"/>
        </w:rPr>
        <w:t>A</w:t>
      </w:r>
      <w:r>
        <w:rPr>
          <w:rFonts w:ascii="Times New Roman" w:hAnsi="Times New Roman"/>
          <w:spacing w:val="0"/>
          <w:sz w:val="24"/>
          <w:szCs w:val="24"/>
        </w:rPr>
        <w:t>nderson</w:t>
      </w:r>
      <w:r w:rsidR="006E2943">
        <w:rPr>
          <w:rFonts w:ascii="Times New Roman" w:hAnsi="Times New Roman"/>
          <w:spacing w:val="0"/>
          <w:sz w:val="24"/>
          <w:szCs w:val="24"/>
        </w:rPr>
        <w:t>’s</w:t>
      </w:r>
      <w:proofErr w:type="gramEnd"/>
      <w:r w:rsidR="006E2943">
        <w:rPr>
          <w:rFonts w:ascii="Times New Roman" w:hAnsi="Times New Roman"/>
          <w:spacing w:val="0"/>
          <w:sz w:val="24"/>
          <w:szCs w:val="24"/>
        </w:rPr>
        <w:t xml:space="preserve"> filing to Remove the AG from her Lawsuit for Conflicts of Interest</w:t>
      </w:r>
      <w:r w:rsidR="00CA497E">
        <w:rPr>
          <w:rFonts w:ascii="Times New Roman" w:hAnsi="Times New Roman"/>
          <w:spacing w:val="0"/>
          <w:sz w:val="24"/>
          <w:szCs w:val="24"/>
        </w:rPr>
        <w:t xml:space="preserve"> again illustrating a</w:t>
      </w:r>
      <w:r w:rsidR="00454D18">
        <w:rPr>
          <w:rFonts w:ascii="Times New Roman" w:hAnsi="Times New Roman"/>
          <w:spacing w:val="0"/>
          <w:sz w:val="24"/>
          <w:szCs w:val="24"/>
        </w:rPr>
        <w:t xml:space="preserve"> </w:t>
      </w:r>
      <w:r w:rsidR="00CA497E">
        <w:rPr>
          <w:rFonts w:ascii="Times New Roman" w:hAnsi="Times New Roman"/>
          <w:spacing w:val="0"/>
          <w:sz w:val="24"/>
          <w:szCs w:val="24"/>
        </w:rPr>
        <w:t xml:space="preserve">further </w:t>
      </w:r>
      <w:r w:rsidR="00454D18">
        <w:rPr>
          <w:rFonts w:ascii="Times New Roman" w:hAnsi="Times New Roman"/>
          <w:spacing w:val="0"/>
          <w:sz w:val="24"/>
          <w:szCs w:val="24"/>
        </w:rPr>
        <w:t xml:space="preserve">plethora of </w:t>
      </w:r>
      <w:r w:rsidR="00CA497E">
        <w:rPr>
          <w:rFonts w:ascii="Times New Roman" w:hAnsi="Times New Roman"/>
          <w:spacing w:val="0"/>
          <w:sz w:val="24"/>
          <w:szCs w:val="24"/>
        </w:rPr>
        <w:t xml:space="preserve">Violations of Public Office rules and regulations, Violations of Attorney Conduct Codes and State and Federal Law.  </w:t>
      </w:r>
    </w:p>
    <w:p w:rsidR="00385AB4" w:rsidRDefault="00385AB4" w:rsidP="00385AB4">
      <w:pPr>
        <w:pStyle w:val="BodyText"/>
        <w:spacing w:after="0"/>
        <w:ind w:left="1800"/>
        <w:rPr>
          <w:rFonts w:ascii="Times New Roman" w:hAnsi="Times New Roman"/>
          <w:spacing w:val="0"/>
          <w:sz w:val="24"/>
          <w:szCs w:val="24"/>
        </w:rPr>
      </w:pPr>
    </w:p>
    <w:p w:rsidR="00526D64" w:rsidRDefault="00CA497E" w:rsidP="00385AB4">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Anderson’s Motion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 where they are applicable to our “legally related” cases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526D64" w:rsidRDefault="00526D64" w:rsidP="00526D64">
      <w:pPr>
        <w:pStyle w:val="BodyText"/>
        <w:spacing w:after="0"/>
        <w:ind w:left="1800"/>
        <w:rPr>
          <w:rFonts w:ascii="Times New Roman" w:hAnsi="Times New Roman"/>
          <w:spacing w:val="0"/>
          <w:sz w:val="24"/>
          <w:szCs w:val="24"/>
        </w:rPr>
      </w:pPr>
    </w:p>
    <w:p w:rsidR="00526D64" w:rsidRDefault="00F17626" w:rsidP="00526D64">
      <w:pPr>
        <w:pStyle w:val="BodyText"/>
        <w:spacing w:after="0"/>
        <w:ind w:left="1800"/>
        <w:rPr>
          <w:rFonts w:ascii="Times New Roman" w:hAnsi="Times New Roman"/>
          <w:spacing w:val="0"/>
          <w:sz w:val="24"/>
          <w:szCs w:val="24"/>
        </w:rPr>
      </w:pPr>
      <w:hyperlink r:id="rId13" w:history="1">
        <w:r w:rsidR="00526D64" w:rsidRPr="00797345">
          <w:rPr>
            <w:rStyle w:val="Hyperlink"/>
            <w:rFonts w:ascii="Times New Roman" w:hAnsi="Times New Roman"/>
            <w:spacing w:val="0"/>
            <w:sz w:val="24"/>
            <w:szCs w:val="24"/>
          </w:rPr>
          <w:t>http://iviewit.tv/wordpress/?p=391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hyperlink r:id="rId14" w:history="1">
        <w:r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5AB4" w:rsidP="00526D64">
      <w:pPr>
        <w:pStyle w:val="BodyText"/>
        <w:ind w:left="1800"/>
        <w:jc w:val="left"/>
        <w:rPr>
          <w:rFonts w:ascii="Times New Roman" w:hAnsi="Times New Roman"/>
          <w:spacing w:val="0"/>
          <w:sz w:val="24"/>
          <w:szCs w:val="24"/>
        </w:rPr>
      </w:pPr>
      <w:proofErr w:type="gramStart"/>
      <w:r w:rsidRPr="00C64A97">
        <w:rPr>
          <w:rFonts w:ascii="Times New Roman" w:hAnsi="Times New Roman"/>
          <w:spacing w:val="0"/>
          <w:sz w:val="24"/>
          <w:szCs w:val="24"/>
        </w:rPr>
        <w:t>Further, at Anderson’s trial upon hearing the shocking CRIMINAL VIOLATIONS OF PUBLIC OFFICE, VIOLATIONS of ATTORNEY CONDUCT CODES and VIOLATIONS OF STATE AND FEDERAL LAW, notice was sent to Federal Judge Shira Scheindlin</w:t>
      </w:r>
      <w:r w:rsidR="009B1F84">
        <w:rPr>
          <w:rFonts w:ascii="Times New Roman" w:hAnsi="Times New Roman"/>
          <w:spacing w:val="0"/>
          <w:sz w:val="24"/>
          <w:szCs w:val="24"/>
        </w:rPr>
        <w:t xml:space="preserve"> on October 27</w:t>
      </w:r>
      <w:r w:rsidR="009B1F84" w:rsidRPr="009B1F84">
        <w:rPr>
          <w:rFonts w:ascii="Times New Roman" w:hAnsi="Times New Roman"/>
          <w:spacing w:val="0"/>
          <w:sz w:val="24"/>
          <w:szCs w:val="24"/>
          <w:vertAlign w:val="superscript"/>
        </w:rPr>
        <w:t>th</w:t>
      </w:r>
      <w:r w:rsidR="009B1F84">
        <w:rPr>
          <w:rFonts w:ascii="Times New Roman" w:hAnsi="Times New Roman"/>
          <w:spacing w:val="0"/>
          <w:sz w:val="24"/>
          <w:szCs w:val="24"/>
        </w:rPr>
        <w:t xml:space="preserve"> 2009</w:t>
      </w:r>
      <w:r w:rsidRPr="00C64A97">
        <w:rPr>
          <w:rFonts w:ascii="Times New Roman" w:hAnsi="Times New Roman"/>
          <w:spacing w:val="0"/>
          <w:sz w:val="24"/>
          <w:szCs w:val="24"/>
        </w:rPr>
        <w:t xml:space="preserve"> </w:t>
      </w:r>
      <w:r w:rsidR="00C64A97">
        <w:rPr>
          <w:rFonts w:ascii="Times New Roman" w:hAnsi="Times New Roman"/>
          <w:spacing w:val="0"/>
          <w:sz w:val="24"/>
          <w:szCs w:val="24"/>
        </w:rPr>
        <w:t>by witnesses</w:t>
      </w:r>
      <w:r w:rsidR="009B1F84">
        <w:rPr>
          <w:rFonts w:ascii="Times New Roman" w:hAnsi="Times New Roman"/>
          <w:spacing w:val="0"/>
          <w:sz w:val="24"/>
          <w:szCs w:val="24"/>
        </w:rPr>
        <w:t xml:space="preserve"> of Anderson’s CRIMINAL claims at trial</w:t>
      </w:r>
      <w:r w:rsidR="00C64A97">
        <w:rPr>
          <w:rFonts w:ascii="Times New Roman" w:hAnsi="Times New Roman"/>
          <w:spacing w:val="0"/>
          <w:sz w:val="24"/>
          <w:szCs w:val="24"/>
        </w:rPr>
        <w:t xml:space="preserve"> Eliot Bernstein and Terrence Finnan that </w:t>
      </w:r>
      <w:r w:rsidR="009B1F84">
        <w:rPr>
          <w:rFonts w:ascii="Times New Roman" w:hAnsi="Times New Roman"/>
          <w:spacing w:val="0"/>
          <w:sz w:val="24"/>
          <w:szCs w:val="24"/>
        </w:rPr>
        <w:t>demand that Scheindlin follow her Judicial Cannon and Law in reporting the CRIMINAL allegations to the proper authorities, including the New York Attorney General’s Office, where Cohen was officially copied the letter.</w:t>
      </w:r>
      <w:proofErr w:type="gramEnd"/>
      <w:r w:rsidR="009B1F84">
        <w:rPr>
          <w:rFonts w:ascii="Times New Roman" w:hAnsi="Times New Roman"/>
          <w:spacing w:val="0"/>
          <w:sz w:val="24"/>
          <w:szCs w:val="24"/>
        </w:rPr>
        <w:t xml:space="preserve">  Notice of these CRIMINAL allegations via copy of the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w:t>
      </w:r>
      <w:r w:rsidR="009B1F84">
        <w:rPr>
          <w:rFonts w:ascii="Times New Roman" w:hAnsi="Times New Roman"/>
          <w:spacing w:val="0"/>
          <w:sz w:val="24"/>
          <w:szCs w:val="24"/>
        </w:rPr>
        <w:lastRenderedPageBreak/>
        <w:t>following State, Federal &amp; International Authorities currently investigating the Iviewit complaint matters;</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Barack Hussein Obama II</w:t>
      </w:r>
      <w:r>
        <w:rPr>
          <w:rFonts w:ascii="Times New Roman" w:hAnsi="Times New Roman"/>
          <w:spacing w:val="0"/>
          <w:sz w:val="24"/>
          <w:szCs w:val="24"/>
        </w:rPr>
        <w:br/>
      </w:r>
      <w:r w:rsidRPr="009B1F84">
        <w:rPr>
          <w:rFonts w:ascii="Times New Roman" w:hAnsi="Times New Roman"/>
          <w:spacing w:val="0"/>
          <w:sz w:val="24"/>
          <w:szCs w:val="24"/>
        </w:rPr>
        <w:t>President United States of America</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Glenn A. Fine</w:t>
      </w:r>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John Conyers Jr.</w:t>
      </w:r>
      <w:r>
        <w:rPr>
          <w:rFonts w:ascii="Times New Roman" w:hAnsi="Times New Roman"/>
          <w:spacing w:val="0"/>
          <w:sz w:val="24"/>
          <w:szCs w:val="24"/>
        </w:rPr>
        <w:br/>
      </w:r>
      <w:r w:rsidRPr="009B1F84">
        <w:rPr>
          <w:rFonts w:ascii="Times New Roman" w:hAnsi="Times New Roman"/>
          <w:spacing w:val="0"/>
          <w:sz w:val="24"/>
          <w:szCs w:val="24"/>
        </w:rPr>
        <w:t>Chairman House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United States Senator Dianne Feinstein</w:t>
      </w:r>
      <w:r>
        <w:rPr>
          <w:rFonts w:ascii="Times New Roman" w:hAnsi="Times New Roman"/>
          <w:spacing w:val="0"/>
          <w:sz w:val="24"/>
          <w:szCs w:val="24"/>
        </w:rPr>
        <w:br/>
      </w:r>
      <w:r w:rsidRPr="009B1F84">
        <w:rPr>
          <w:rFonts w:ascii="Times New Roman" w:hAnsi="Times New Roman"/>
          <w:spacing w:val="0"/>
          <w:sz w:val="24"/>
          <w:szCs w:val="24"/>
        </w:rPr>
        <w:t>Senate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Eric H. Holder, Jr.</w:t>
      </w:r>
      <w:r>
        <w:rPr>
          <w:rFonts w:ascii="Times New Roman" w:hAnsi="Times New Roman"/>
          <w:spacing w:val="0"/>
          <w:sz w:val="24"/>
          <w:szCs w:val="24"/>
        </w:rPr>
        <w:br/>
      </w:r>
      <w:r w:rsidRPr="009B1F84">
        <w:rPr>
          <w:rFonts w:ascii="Times New Roman" w:hAnsi="Times New Roman"/>
          <w:spacing w:val="0"/>
          <w:sz w:val="24"/>
          <w:szCs w:val="24"/>
        </w:rPr>
        <w:t>United States Attorney General</w:t>
      </w:r>
      <w:r>
        <w:rPr>
          <w:rFonts w:ascii="Times New Roman" w:hAnsi="Times New Roman"/>
          <w:spacing w:val="0"/>
          <w:sz w:val="24"/>
          <w:szCs w:val="24"/>
        </w:rPr>
        <w:t xml:space="preserve"> </w:t>
      </w:r>
      <w:r w:rsidRPr="009B1F84">
        <w:rPr>
          <w:rFonts w:ascii="Times New Roman" w:hAnsi="Times New Roman"/>
          <w:spacing w:val="0"/>
          <w:sz w:val="24"/>
          <w:szCs w:val="24"/>
        </w:rPr>
        <w:t>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The Honorable Elena </w:t>
      </w:r>
      <w:proofErr w:type="spellStart"/>
      <w:r w:rsidRPr="009B1F84">
        <w:rPr>
          <w:rFonts w:ascii="Times New Roman" w:hAnsi="Times New Roman"/>
          <w:spacing w:val="0"/>
          <w:sz w:val="24"/>
          <w:szCs w:val="24"/>
        </w:rPr>
        <w:t>Kagan</w:t>
      </w:r>
      <w:proofErr w:type="spellEnd"/>
      <w:r>
        <w:rPr>
          <w:rFonts w:ascii="Times New Roman" w:hAnsi="Times New Roman"/>
          <w:spacing w:val="0"/>
          <w:sz w:val="24"/>
          <w:szCs w:val="24"/>
        </w:rPr>
        <w:br/>
      </w:r>
      <w:r w:rsidRPr="009B1F84">
        <w:rPr>
          <w:rFonts w:ascii="Times New Roman" w:hAnsi="Times New Roman"/>
          <w:spacing w:val="0"/>
          <w:sz w:val="24"/>
          <w:szCs w:val="24"/>
        </w:rPr>
        <w:t>Solicitor General 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S. Mueller, III.</w:t>
      </w:r>
      <w:r>
        <w:rPr>
          <w:rFonts w:ascii="Times New Roman" w:hAnsi="Times New Roman"/>
          <w:spacing w:val="0"/>
          <w:sz w:val="24"/>
          <w:szCs w:val="24"/>
        </w:rPr>
        <w:br/>
      </w:r>
      <w:r w:rsidRPr="009B1F84">
        <w:rPr>
          <w:rFonts w:ascii="Times New Roman" w:hAnsi="Times New Roman"/>
          <w:spacing w:val="0"/>
          <w:sz w:val="24"/>
          <w:szCs w:val="24"/>
        </w:rPr>
        <w:t>Director</w:t>
      </w:r>
      <w:r>
        <w:rPr>
          <w:rFonts w:ascii="Times New Roman" w:hAnsi="Times New Roman"/>
          <w:spacing w:val="0"/>
          <w:sz w:val="24"/>
          <w:szCs w:val="24"/>
        </w:rPr>
        <w:t xml:space="preserve"> </w:t>
      </w:r>
      <w:r w:rsidRPr="009B1F84">
        <w:rPr>
          <w:rFonts w:ascii="Times New Roman" w:hAnsi="Times New Roman"/>
          <w:spacing w:val="0"/>
          <w:sz w:val="24"/>
          <w:szCs w:val="24"/>
        </w:rPr>
        <w:t>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Candice M. Will</w:t>
      </w:r>
      <w:r>
        <w:rPr>
          <w:rFonts w:ascii="Times New Roman" w:hAnsi="Times New Roman"/>
          <w:spacing w:val="0"/>
          <w:sz w:val="24"/>
          <w:szCs w:val="24"/>
        </w:rPr>
        <w:br/>
      </w:r>
      <w:r w:rsidRPr="009B1F84">
        <w:rPr>
          <w:rFonts w:ascii="Times New Roman" w:hAnsi="Times New Roman"/>
          <w:spacing w:val="0"/>
          <w:sz w:val="24"/>
          <w:szCs w:val="24"/>
        </w:rPr>
        <w:t>Assistant Director, Office of Professional Responsibility 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Harry I. Moatz</w:t>
      </w:r>
      <w:r>
        <w:rPr>
          <w:rFonts w:ascii="Times New Roman" w:hAnsi="Times New Roman"/>
          <w:spacing w:val="0"/>
          <w:sz w:val="24"/>
          <w:szCs w:val="24"/>
        </w:rPr>
        <w:br/>
      </w:r>
      <w:r w:rsidRPr="009B1F84">
        <w:rPr>
          <w:rFonts w:ascii="Times New Roman" w:hAnsi="Times New Roman"/>
          <w:spacing w:val="0"/>
          <w:sz w:val="24"/>
          <w:szCs w:val="24"/>
        </w:rPr>
        <w:t>Director, Office of Enrollment &amp; Discipline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Todd J. </w:t>
      </w:r>
      <w:proofErr w:type="spellStart"/>
      <w:r w:rsidRPr="009B1F84">
        <w:rPr>
          <w:rFonts w:ascii="Times New Roman" w:hAnsi="Times New Roman"/>
          <w:spacing w:val="0"/>
          <w:sz w:val="24"/>
          <w:szCs w:val="24"/>
        </w:rPr>
        <w:t>Zinser</w:t>
      </w:r>
      <w:proofErr w:type="spellEnd"/>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Commerce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Kappos</w:t>
      </w:r>
      <w:r>
        <w:rPr>
          <w:rFonts w:ascii="Times New Roman" w:hAnsi="Times New Roman"/>
          <w:spacing w:val="0"/>
          <w:sz w:val="24"/>
          <w:szCs w:val="24"/>
        </w:rPr>
        <w:br/>
      </w:r>
      <w:r w:rsidRPr="009B1F84">
        <w:rPr>
          <w:rFonts w:ascii="Times New Roman" w:hAnsi="Times New Roman"/>
          <w:spacing w:val="0"/>
          <w:sz w:val="24"/>
          <w:szCs w:val="24"/>
        </w:rPr>
        <w:t>Under Secretary of Commerce for Intellectual Property and Director of the United States Patent and Trademark Office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John J. Doll</w:t>
      </w:r>
      <w:r>
        <w:rPr>
          <w:rFonts w:ascii="Times New Roman" w:hAnsi="Times New Roman"/>
          <w:spacing w:val="0"/>
          <w:sz w:val="24"/>
          <w:szCs w:val="24"/>
        </w:rPr>
        <w:br/>
      </w:r>
      <w:r w:rsidRPr="009B1F84">
        <w:rPr>
          <w:rFonts w:ascii="Times New Roman" w:hAnsi="Times New Roman"/>
          <w:spacing w:val="0"/>
          <w:sz w:val="24"/>
          <w:szCs w:val="24"/>
        </w:rPr>
        <w:t>Commissioner for Patents United States Patent and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David L. </w:t>
      </w:r>
      <w:proofErr w:type="spellStart"/>
      <w:r w:rsidRPr="009B1F84">
        <w:rPr>
          <w:rFonts w:ascii="Times New Roman" w:hAnsi="Times New Roman"/>
          <w:spacing w:val="0"/>
          <w:sz w:val="24"/>
          <w:szCs w:val="24"/>
        </w:rPr>
        <w:t>Gouvaia</w:t>
      </w:r>
      <w:proofErr w:type="spellEnd"/>
      <w:r>
        <w:rPr>
          <w:rFonts w:ascii="Times New Roman" w:hAnsi="Times New Roman"/>
          <w:spacing w:val="0"/>
          <w:sz w:val="24"/>
          <w:szCs w:val="24"/>
        </w:rPr>
        <w:br/>
      </w:r>
      <w:r w:rsidRPr="009B1F84">
        <w:rPr>
          <w:rFonts w:ascii="Times New Roman" w:hAnsi="Times New Roman"/>
          <w:spacing w:val="0"/>
          <w:sz w:val="24"/>
          <w:szCs w:val="24"/>
        </w:rPr>
        <w:t>Treasury Inspector General for Tax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lastRenderedPageBreak/>
        <w:t>Mary L. Schapiro</w:t>
      </w:r>
      <w:r>
        <w:rPr>
          <w:rFonts w:ascii="Times New Roman" w:hAnsi="Times New Roman"/>
          <w:spacing w:val="0"/>
          <w:sz w:val="24"/>
          <w:szCs w:val="24"/>
        </w:rPr>
        <w:br/>
      </w:r>
      <w:r w:rsidRPr="009B1F84">
        <w:rPr>
          <w:rFonts w:ascii="Times New Roman" w:hAnsi="Times New Roman"/>
          <w:spacing w:val="0"/>
          <w:sz w:val="24"/>
          <w:szCs w:val="24"/>
        </w:rPr>
        <w:t>Chairperson United States Securities and Exchange Commission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Pr>
          <w:rFonts w:ascii="Times New Roman" w:hAnsi="Times New Roman"/>
          <w:spacing w:val="0"/>
          <w:sz w:val="24"/>
          <w:szCs w:val="24"/>
        </w:rPr>
        <w:t>P</w:t>
      </w:r>
      <w:r w:rsidRPr="009B1F84">
        <w:rPr>
          <w:rFonts w:ascii="Times New Roman" w:hAnsi="Times New Roman"/>
          <w:spacing w:val="0"/>
          <w:sz w:val="24"/>
          <w:szCs w:val="24"/>
        </w:rPr>
        <w:t>eter L. McClintock</w:t>
      </w:r>
      <w:r>
        <w:rPr>
          <w:rFonts w:ascii="Times New Roman" w:hAnsi="Times New Roman"/>
          <w:spacing w:val="0"/>
          <w:sz w:val="24"/>
          <w:szCs w:val="24"/>
        </w:rPr>
        <w:br/>
      </w:r>
      <w:r w:rsidRPr="009B1F84">
        <w:rPr>
          <w:rFonts w:ascii="Times New Roman" w:hAnsi="Times New Roman"/>
          <w:spacing w:val="0"/>
          <w:sz w:val="24"/>
          <w:szCs w:val="24"/>
        </w:rPr>
        <w:t>Acting Inspector General Small Business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Chris P. Mercer</w:t>
      </w:r>
      <w:r>
        <w:rPr>
          <w:rFonts w:ascii="Times New Roman" w:hAnsi="Times New Roman"/>
          <w:spacing w:val="0"/>
          <w:sz w:val="24"/>
          <w:szCs w:val="24"/>
        </w:rPr>
        <w:br/>
      </w:r>
      <w:r w:rsidRPr="009B1F84">
        <w:rPr>
          <w:rFonts w:ascii="Times New Roman" w:hAnsi="Times New Roman"/>
          <w:spacing w:val="0"/>
          <w:sz w:val="24"/>
          <w:szCs w:val="24"/>
        </w:rPr>
        <w:t>President Institute of Professional Representatives before the European Patent Office (</w:t>
      </w:r>
      <w:proofErr w:type="spellStart"/>
      <w:r w:rsidRPr="009B1F84">
        <w:rPr>
          <w:rFonts w:ascii="Times New Roman" w:hAnsi="Times New Roman"/>
          <w:spacing w:val="0"/>
          <w:sz w:val="24"/>
          <w:szCs w:val="24"/>
        </w:rPr>
        <w:t>epi</w:t>
      </w:r>
      <w:proofErr w:type="spellEnd"/>
      <w:r w:rsidRPr="009B1F84">
        <w:rPr>
          <w:rFonts w:ascii="Times New Roman" w:hAnsi="Times New Roman"/>
          <w:spacing w:val="0"/>
          <w:sz w:val="24"/>
          <w:szCs w:val="24"/>
        </w:rPr>
        <w:t>)</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Steven Michael Cohen</w:t>
      </w:r>
      <w:r>
        <w:rPr>
          <w:rFonts w:ascii="Times New Roman" w:hAnsi="Times New Roman"/>
          <w:spacing w:val="0"/>
          <w:sz w:val="24"/>
          <w:szCs w:val="24"/>
        </w:rPr>
        <w:br/>
      </w:r>
      <w:r w:rsidRPr="009B1F84">
        <w:rPr>
          <w:rFonts w:ascii="Times New Roman" w:hAnsi="Times New Roman"/>
          <w:spacing w:val="0"/>
          <w:sz w:val="24"/>
          <w:szCs w:val="24"/>
        </w:rPr>
        <w:t>Counselor and Chief of Staff for Andrew Cuomo New York Office of the Attorney General</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Joseph M. Demarest, Jr.</w:t>
      </w:r>
      <w:r>
        <w:rPr>
          <w:rFonts w:ascii="Times New Roman" w:hAnsi="Times New Roman"/>
          <w:spacing w:val="0"/>
          <w:sz w:val="24"/>
          <w:szCs w:val="24"/>
        </w:rPr>
        <w:br/>
      </w:r>
      <w:r w:rsidRPr="009B1F84">
        <w:rPr>
          <w:rFonts w:ascii="Times New Roman" w:hAnsi="Times New Roman"/>
          <w:spacing w:val="0"/>
          <w:sz w:val="24"/>
          <w:szCs w:val="24"/>
        </w:rPr>
        <w:t>FBI Assistant Director in Charge of the New York Division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A. Paterson</w:t>
      </w:r>
      <w:r w:rsidR="00B20588">
        <w:rPr>
          <w:rFonts w:ascii="Times New Roman" w:hAnsi="Times New Roman"/>
          <w:spacing w:val="0"/>
          <w:sz w:val="24"/>
          <w:szCs w:val="24"/>
        </w:rPr>
        <w:br/>
      </w:r>
      <w:r w:rsidRPr="009B1F84">
        <w:rPr>
          <w:rFonts w:ascii="Times New Roman" w:hAnsi="Times New Roman"/>
          <w:spacing w:val="0"/>
          <w:sz w:val="24"/>
          <w:szCs w:val="24"/>
        </w:rPr>
        <w:t>Governor New York State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New York Senate Judiciary Committee Members:</w:t>
      </w:r>
    </w:p>
    <w:p w:rsidR="009B1F84" w:rsidRPr="009B1F84" w:rsidRDefault="009B1F84" w:rsidP="00B20588">
      <w:pPr>
        <w:pStyle w:val="BodyText"/>
        <w:spacing w:after="0" w:line="240" w:lineRule="auto"/>
        <w:ind w:left="2520"/>
        <w:jc w:val="left"/>
        <w:rPr>
          <w:rFonts w:ascii="Times New Roman" w:hAnsi="Times New Roman"/>
          <w:spacing w:val="0"/>
          <w:sz w:val="24"/>
          <w:szCs w:val="24"/>
        </w:rPr>
      </w:pPr>
      <w:r w:rsidRPr="009B1F84">
        <w:rPr>
          <w:rFonts w:ascii="Times New Roman" w:hAnsi="Times New Roman"/>
          <w:spacing w:val="0"/>
          <w:sz w:val="24"/>
          <w:szCs w:val="24"/>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Andrew Cuomo</w:t>
      </w:r>
      <w:r w:rsidR="00B20588">
        <w:rPr>
          <w:rFonts w:ascii="Times New Roman" w:hAnsi="Times New Roman"/>
          <w:spacing w:val="0"/>
          <w:sz w:val="24"/>
          <w:szCs w:val="24"/>
        </w:rPr>
        <w:br/>
      </w:r>
      <w:r w:rsidRPr="009B1F84">
        <w:rPr>
          <w:rFonts w:ascii="Times New Roman" w:hAnsi="Times New Roman"/>
          <w:spacing w:val="0"/>
          <w:sz w:val="24"/>
          <w:szCs w:val="24"/>
        </w:rPr>
        <w:t>Attorney General Office of the Attorney General</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Monica Connell, Esq.</w:t>
      </w:r>
      <w:r w:rsidR="00B20588">
        <w:rPr>
          <w:rFonts w:ascii="Times New Roman" w:hAnsi="Times New Roman"/>
          <w:spacing w:val="0"/>
          <w:sz w:val="24"/>
          <w:szCs w:val="24"/>
        </w:rPr>
        <w:br/>
      </w:r>
      <w:r w:rsidRPr="009B1F84">
        <w:rPr>
          <w:rFonts w:ascii="Times New Roman" w:hAnsi="Times New Roman"/>
          <w:spacing w:val="0"/>
          <w:sz w:val="24"/>
          <w:szCs w:val="24"/>
        </w:rPr>
        <w:t xml:space="preserve">Assistant Attorney General - Division of State Counsel Litigation Bureau, State of New York Office of the Attorney General </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lastRenderedPageBreak/>
        <w:t xml:space="preserve">Thomas P. </w:t>
      </w:r>
      <w:proofErr w:type="spellStart"/>
      <w:r w:rsidRPr="009B1F84">
        <w:rPr>
          <w:rFonts w:ascii="Times New Roman" w:hAnsi="Times New Roman"/>
          <w:spacing w:val="0"/>
          <w:sz w:val="24"/>
          <w:szCs w:val="24"/>
        </w:rPr>
        <w:t>DiNapoli</w:t>
      </w:r>
      <w:proofErr w:type="spellEnd"/>
      <w:r w:rsidR="00B20588">
        <w:rPr>
          <w:rFonts w:ascii="Times New Roman" w:hAnsi="Times New Roman"/>
          <w:spacing w:val="0"/>
          <w:sz w:val="24"/>
          <w:szCs w:val="24"/>
        </w:rPr>
        <w:br/>
      </w:r>
      <w:r w:rsidRPr="009B1F84">
        <w:rPr>
          <w:rFonts w:ascii="Times New Roman" w:hAnsi="Times New Roman"/>
          <w:spacing w:val="0"/>
          <w:sz w:val="24"/>
          <w:szCs w:val="24"/>
        </w:rPr>
        <w:t>Comptroller State of New York</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Morris Morgenthau</w:t>
      </w:r>
      <w:r w:rsidR="00B20588">
        <w:rPr>
          <w:rFonts w:ascii="Times New Roman" w:hAnsi="Times New Roman"/>
          <w:spacing w:val="0"/>
          <w:sz w:val="24"/>
          <w:szCs w:val="24"/>
        </w:rPr>
        <w:br/>
      </w:r>
      <w:r w:rsidRPr="009B1F84">
        <w:rPr>
          <w:rFonts w:ascii="Times New Roman" w:hAnsi="Times New Roman"/>
          <w:spacing w:val="0"/>
          <w:sz w:val="24"/>
          <w:szCs w:val="24"/>
        </w:rPr>
        <w:t>District Attorney of New York County</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Lovett &amp; </w:t>
      </w:r>
      <w:proofErr w:type="spellStart"/>
      <w:r w:rsidRPr="009B1F84">
        <w:rPr>
          <w:rFonts w:ascii="Times New Roman" w:hAnsi="Times New Roman"/>
          <w:spacing w:val="0"/>
          <w:sz w:val="24"/>
          <w:szCs w:val="24"/>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Notice to Shira Scheindlin and others of the Criminal Allegations levied by Christine Anderson, Whistleblower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9B1F84" w:rsidRDefault="009B1F84" w:rsidP="009B1F84">
      <w:pPr>
        <w:pStyle w:val="BodyText"/>
        <w:ind w:left="1800"/>
        <w:jc w:val="left"/>
        <w:rPr>
          <w:rFonts w:ascii="Times New Roman" w:hAnsi="Times New Roman"/>
          <w:spacing w:val="0"/>
          <w:sz w:val="24"/>
          <w:szCs w:val="24"/>
        </w:rPr>
      </w:pPr>
      <w:hyperlink r:id="rId15" w:history="1">
        <w:r w:rsidRPr="00C64A97">
          <w:rPr>
            <w:rStyle w:val="Hyperlink"/>
            <w:rFonts w:ascii="Times New Roman" w:hAnsi="Times New Roman"/>
            <w:spacing w:val="0"/>
            <w:sz w:val="24"/>
            <w:szCs w:val="24"/>
          </w:rPr>
          <w:t>http://iviewit.tv/wordpress/?p=205</w:t>
        </w:r>
      </w:hyperlink>
      <w:r>
        <w:rPr>
          <w:rFonts w:ascii="Times New Roman" w:hAnsi="Times New Roman"/>
          <w:spacing w:val="0"/>
          <w:sz w:val="24"/>
          <w:szCs w:val="24"/>
        </w:rPr>
        <w:t xml:space="preserve"> </w:t>
      </w:r>
      <w:r>
        <w:rPr>
          <w:rFonts w:ascii="Times New Roman" w:hAnsi="Times New Roman"/>
          <w:spacing w:val="0"/>
          <w:sz w:val="24"/>
          <w:szCs w:val="24"/>
        </w:rPr>
        <w:b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p>
    <w:p w:rsidR="0061034C" w:rsidRDefault="00B20588"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It goes without saying that the New York Attorney General’s Office and Andrew Cuomo as AG where fully and intimately cognizant of Anderson’s FELONY CRIMINAL ALLEGATIONS in OPEN FEDERAL COURT before Judge Scheindlin as they were OPPOSING COUNSEL to Anderson and were in the Court at the time of the Allegations</w:t>
      </w:r>
      <w:r w:rsidR="002617C7">
        <w:rPr>
          <w:rFonts w:ascii="Times New Roman" w:hAnsi="Times New Roman"/>
          <w:spacing w:val="0"/>
          <w:sz w:val="24"/>
          <w:szCs w:val="24"/>
        </w:rPr>
        <w:t xml:space="preserve"> and further copied on the letter noticing Scheindlin</w:t>
      </w:r>
      <w:r>
        <w:rPr>
          <w:rFonts w:ascii="Times New Roman" w:hAnsi="Times New Roman"/>
          <w:spacing w:val="0"/>
          <w:sz w:val="24"/>
          <w:szCs w:val="24"/>
        </w:rPr>
        <w:t>.</w:t>
      </w:r>
      <w:r w:rsidR="00BA0D32">
        <w:rPr>
          <w:rFonts w:ascii="Times New Roman" w:hAnsi="Times New Roman"/>
          <w:spacing w:val="0"/>
          <w:sz w:val="24"/>
          <w:szCs w:val="24"/>
        </w:rPr>
        <w:t xml:space="preserve">  </w:t>
      </w:r>
      <w:proofErr w:type="gramStart"/>
      <w:r w:rsidR="00B0580D">
        <w:rPr>
          <w:rFonts w:ascii="Times New Roman" w:hAnsi="Times New Roman"/>
          <w:spacing w:val="0"/>
          <w:sz w:val="24"/>
          <w:szCs w:val="24"/>
        </w:rPr>
        <w:t>O</w:t>
      </w:r>
      <w:r w:rsidR="00BA0D32">
        <w:rPr>
          <w:rFonts w:ascii="Times New Roman" w:hAnsi="Times New Roman"/>
          <w:spacing w:val="0"/>
          <w:sz w:val="24"/>
          <w:szCs w:val="24"/>
        </w:rPr>
        <w:t>nce cognizant</w:t>
      </w:r>
      <w:r w:rsidR="00B0580D">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 and Asst AG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A0D32">
        <w:rPr>
          <w:rFonts w:ascii="Times New Roman" w:hAnsi="Times New Roman"/>
          <w:spacing w:val="0"/>
          <w:sz w:val="24"/>
          <w:szCs w:val="24"/>
        </w:rPr>
        <w:t>had no deniability of the CRIMINAL ALLEGATIONS</w:t>
      </w:r>
      <w:r w:rsidR="002617C7">
        <w:rPr>
          <w:rFonts w:ascii="Times New Roman" w:hAnsi="Times New Roman"/>
          <w:spacing w:val="0"/>
          <w:sz w:val="24"/>
          <w:szCs w:val="24"/>
        </w:rPr>
        <w:t>,</w:t>
      </w:r>
      <w:r w:rsidR="00BA0D32">
        <w:rPr>
          <w:rFonts w:ascii="Times New Roman" w:hAnsi="Times New Roman"/>
          <w:spacing w:val="0"/>
          <w:sz w:val="24"/>
          <w:szCs w:val="24"/>
        </w:rPr>
        <w:t xml:space="preserve"> and in their OFFICIAL CAPACITY are required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any reliable CRIMINAL ALLEGATIONS</w:t>
      </w:r>
      <w:r w:rsidR="002617C7">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proofErr w:type="gramEnd"/>
    </w:p>
    <w:p w:rsidR="002617C7" w:rsidRDefault="0061034C" w:rsidP="00394715">
      <w:pPr>
        <w:pStyle w:val="BodyText"/>
        <w:numPr>
          <w:ilvl w:val="0"/>
          <w:numId w:val="9"/>
        </w:numPr>
        <w:jc w:val="left"/>
        <w:rPr>
          <w:rFonts w:ascii="Times New Roman" w:hAnsi="Times New Roman"/>
          <w:spacing w:val="0"/>
          <w:sz w:val="24"/>
          <w:szCs w:val="24"/>
        </w:rPr>
      </w:pPr>
      <w:proofErr w:type="gramStart"/>
      <w:r w:rsidRPr="009778C5">
        <w:rPr>
          <w:rFonts w:ascii="Times New Roman" w:hAnsi="Times New Roman"/>
          <w:b/>
          <w:spacing w:val="0"/>
          <w:sz w:val="24"/>
          <w:szCs w:val="24"/>
        </w:rPr>
        <w:t>DR 1-103 [1200.4] Disclosure of Information to Authorities.</w:t>
      </w:r>
      <w:proofErr w:type="gramEnd"/>
      <w:r w:rsidRPr="009778C5">
        <w:rPr>
          <w:rFonts w:ascii="Times New Roman" w:hAnsi="Times New Roman"/>
          <w:b/>
          <w:spacing w:val="0"/>
          <w:sz w:val="24"/>
          <w:szCs w:val="24"/>
        </w:rPr>
        <w:t xml:space="preserve">  </w:t>
      </w:r>
      <w:r w:rsidR="002617C7" w:rsidRPr="009778C5">
        <w:rPr>
          <w:rFonts w:ascii="Times New Roman" w:hAnsi="Times New Roman"/>
          <w:b/>
          <w:spacing w:val="0"/>
          <w:sz w:val="24"/>
          <w:szCs w:val="24"/>
        </w:rPr>
        <w:br/>
      </w:r>
      <w:proofErr w:type="gramStart"/>
      <w:r w:rsidRPr="0061034C">
        <w:rPr>
          <w:rFonts w:ascii="Times New Roman" w:hAnsi="Times New Roman"/>
          <w:spacing w:val="0"/>
          <w:sz w:val="24"/>
          <w:szCs w:val="24"/>
        </w:rPr>
        <w:t xml:space="preserve">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w:t>
      </w:r>
      <w:r w:rsidRPr="0061034C">
        <w:rPr>
          <w:rFonts w:ascii="Times New Roman" w:hAnsi="Times New Roman"/>
          <w:spacing w:val="0"/>
          <w:sz w:val="24"/>
          <w:szCs w:val="24"/>
        </w:rPr>
        <w:lastRenderedPageBreak/>
        <w:t>knowledge to a tribunal or other authority empowered to investigate or act upon such violation.</w:t>
      </w:r>
      <w:proofErr w:type="gramEnd"/>
    </w:p>
    <w:p w:rsidR="00B0580D" w:rsidRDefault="00B0580D" w:rsidP="00B0580D">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Since Anderson has fingered </w:t>
      </w:r>
      <w:r w:rsidR="009778C5">
        <w:rPr>
          <w:rFonts w:ascii="Times New Roman" w:hAnsi="Times New Roman"/>
          <w:spacing w:val="0"/>
          <w:sz w:val="24"/>
          <w:szCs w:val="24"/>
        </w:rPr>
        <w:t xml:space="preserve">attorneys from the US Attorney Office, DA, ADA, NY Attorney General and “Favored Law Firms and Lawyers” </w:t>
      </w:r>
      <w:r w:rsidR="00394715">
        <w:rPr>
          <w:rFonts w:ascii="Times New Roman" w:hAnsi="Times New Roman"/>
          <w:spacing w:val="0"/>
          <w:sz w:val="24"/>
          <w:szCs w:val="24"/>
        </w:rPr>
        <w:t>all attorneys who are cognizant whether they are judges, prosecutors or lawyers in these matters must report the Criminal Allegations for Investigation</w:t>
      </w:r>
      <w:r w:rsidR="009778C5">
        <w:rPr>
          <w:rFonts w:ascii="Times New Roman" w:hAnsi="Times New Roman"/>
          <w:spacing w:val="0"/>
          <w:sz w:val="24"/>
          <w:szCs w:val="24"/>
        </w:rPr>
        <w:t>.</w:t>
      </w:r>
    </w:p>
    <w:p w:rsidR="009778C5" w:rsidRPr="00394715" w:rsidRDefault="009778C5" w:rsidP="00394715">
      <w:pPr>
        <w:pStyle w:val="ListParagraph"/>
        <w:numPr>
          <w:ilvl w:val="0"/>
          <w:numId w:val="9"/>
        </w:numPr>
        <w:rPr>
          <w:b/>
          <w:caps/>
        </w:rPr>
      </w:pPr>
      <w:r w:rsidRPr="00394715">
        <w:rPr>
          <w:b/>
        </w:rPr>
        <w:t>TITLE 18  PART I CHAPTER 1 § 4</w:t>
      </w:r>
      <w:r w:rsidRPr="00394715">
        <w:rPr>
          <w:b/>
        </w:rPr>
        <w:t xml:space="preserve"> </w:t>
      </w:r>
      <w:r w:rsidRPr="00394715">
        <w:rPr>
          <w:b/>
          <w:caps/>
        </w:rPr>
        <w:t>Misprision of felony</w:t>
      </w:r>
    </w:p>
    <w:p w:rsidR="009778C5" w:rsidRDefault="009778C5" w:rsidP="00394715">
      <w:pPr>
        <w:ind w:left="2520"/>
      </w:pPr>
      <w: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94715">
      <w:pPr>
        <w:ind w:left="1800"/>
      </w:pPr>
      <w:r w:rsidRPr="0061034C">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Default="00394715" w:rsidP="006A5FFF">
      <w:pPr>
        <w:pStyle w:val="ListParagraph"/>
        <w:numPr>
          <w:ilvl w:val="0"/>
          <w:numId w:val="9"/>
        </w:numPr>
      </w:pPr>
      <w:r w:rsidRPr="006A5FFF">
        <w:rPr>
          <w:b/>
        </w:rPr>
        <w:t xml:space="preserve">CANON 3 A JUDGE SHOULD PERFORM THE DUTIES OF THE OFFICE IMPARTIALLY AND DILIGENTLY </w:t>
      </w:r>
      <w:r>
        <w:br/>
      </w:r>
      <w:r w:rsidR="0061034C" w:rsidRPr="0061034C">
        <w:t xml:space="preserve"> </w:t>
      </w:r>
      <w:r w:rsidR="006A5FFF" w:rsidRPr="006A5FFF">
        <w:t>B. Administrative Responsibilities.</w:t>
      </w:r>
      <w:r w:rsidR="006A5FFF">
        <w:t xml:space="preserve"> </w:t>
      </w:r>
    </w:p>
    <w:p w:rsidR="006A5FFF" w:rsidRDefault="006A5FFF" w:rsidP="006A5FFF">
      <w:pPr>
        <w:pStyle w:val="ListParagraph"/>
        <w:ind w:left="2520"/>
      </w:pPr>
      <w:r w:rsidRPr="006A5FFF">
        <w:t>(3) A judge should initiate appropriate action when the judge becomes aware of reliable evidence indicating the likelihood of unprofessional conduct by a judge or lawyer.</w:t>
      </w:r>
    </w:p>
    <w:p w:rsidR="006A5FFF" w:rsidRDefault="006A5FFF" w:rsidP="006A5FFF">
      <w:pPr>
        <w:pStyle w:val="ListParagraph"/>
        <w:ind w:left="2520"/>
      </w:pPr>
      <w:r>
        <w:t>COMMENTARY</w:t>
      </w:r>
    </w:p>
    <w:p w:rsidR="006A5FFF" w:rsidRDefault="006A5FFF" w:rsidP="006A5FFF">
      <w:pPr>
        <w:pStyle w:val="ListParagraph"/>
        <w:ind w:left="2520"/>
      </w:pPr>
      <w:r>
        <w:t xml:space="preserve">Canon </w:t>
      </w:r>
      <w:proofErr w:type="gramStart"/>
      <w:r>
        <w:t>3B(</w:t>
      </w:r>
      <w:proofErr w:type="gramEnd"/>
      <w:r>
        <w:t>3).</w:t>
      </w:r>
      <w:r>
        <w:t xml:space="preserve"> </w:t>
      </w:r>
      <w:r>
        <w:t xml:space="preserve">Appropriate action may include direct communication with the judge or lawyer who has committed </w:t>
      </w:r>
      <w:r>
        <w:lastRenderedPageBreak/>
        <w:t>the violation, other direct action if available, and reporting the violation to the appropriate authorities.</w:t>
      </w:r>
    </w:p>
    <w:p w:rsidR="006A5FFF" w:rsidRDefault="006A5FFF" w:rsidP="006A5FFF">
      <w:pPr>
        <w:pStyle w:val="ListParagraph"/>
        <w:ind w:left="1800"/>
      </w:pPr>
    </w:p>
    <w:p w:rsidR="006A5FFF" w:rsidRPr="006A5FFF" w:rsidRDefault="006A5FFF" w:rsidP="006A5FFF">
      <w:pPr>
        <w:pStyle w:val="ListParagraph"/>
        <w:ind w:left="1800"/>
      </w:pPr>
    </w:p>
    <w:p w:rsidR="00967D59"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This may also be further criminal financial abuses by Public Officials as the legal fees for them both Professionally and Personally are being paid for as a gift by the AG’s office and the New York Taxpayers and doubtfully reflected as legal fee gifts on their income tax returns.  As Anderson’s Motion to Disqualify the AG Office shows, there are also Conflicts of Interest inherent in the multiple representations.  </w:t>
      </w:r>
    </w:p>
    <w:p w:rsidR="00EF212B"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Similarly in my RICO and ANTITRUST lawsuit, the AG not only Represents 39+ State Defendants but acts as Pro Se Counsel for themselves in respo</w:t>
      </w:r>
      <w:r w:rsidR="00EF212B">
        <w:rPr>
          <w:rFonts w:ascii="Times New Roman" w:hAnsi="Times New Roman"/>
          <w:spacing w:val="0"/>
          <w:sz w:val="24"/>
          <w:szCs w:val="24"/>
        </w:rPr>
        <w:t>nding to the Amended Complaint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 by Judge Scheindlin,</w:t>
      </w:r>
    </w:p>
    <w:p w:rsidR="0051530D" w:rsidRDefault="00F17626" w:rsidP="00EF212B">
      <w:pPr>
        <w:pStyle w:val="BodyText"/>
        <w:ind w:left="1800"/>
        <w:jc w:val="left"/>
        <w:rPr>
          <w:rFonts w:ascii="Times New Roman" w:hAnsi="Times New Roman"/>
          <w:spacing w:val="0"/>
          <w:sz w:val="24"/>
          <w:szCs w:val="24"/>
        </w:rPr>
      </w:pPr>
      <w:hyperlink r:id="rId16"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517434" w:rsidRDefault="0051530D" w:rsidP="00EF212B">
      <w:pPr>
        <w:pStyle w:val="BodyText"/>
        <w:ind w:left="1800"/>
        <w:jc w:val="left"/>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then responded to by the AG, a Defendant and Defense Counsel, acting in a bizarre and illegal myriad of Conflicts of Interest, Violations of Public Offices and Violations of State and Federal Law</w:t>
      </w:r>
      <w:r w:rsidR="00EF212B">
        <w:rPr>
          <w:rFonts w:ascii="Times New Roman" w:hAnsi="Times New Roman"/>
          <w:spacing w:val="0"/>
          <w:sz w:val="24"/>
          <w:szCs w:val="24"/>
        </w:rPr>
        <w:t>.</w:t>
      </w:r>
      <w:r>
        <w:rPr>
          <w:rFonts w:ascii="Times New Roman" w:hAnsi="Times New Roman"/>
          <w:spacing w:val="0"/>
          <w:sz w:val="24"/>
          <w:szCs w:val="24"/>
        </w:rPr>
        <w:t xml:space="preserve">  It </w:t>
      </w:r>
      <w:proofErr w:type="gramStart"/>
      <w:r>
        <w:rPr>
          <w:rFonts w:ascii="Times New Roman" w:hAnsi="Times New Roman"/>
          <w:spacing w:val="0"/>
          <w:sz w:val="24"/>
          <w:szCs w:val="24"/>
        </w:rPr>
        <w:t>should also be noted</w:t>
      </w:r>
      <w:proofErr w:type="gramEnd"/>
      <w:r>
        <w:rPr>
          <w:rFonts w:ascii="Times New Roman" w:hAnsi="Times New Roman"/>
          <w:spacing w:val="0"/>
          <w:sz w:val="24"/>
          <w:szCs w:val="24"/>
        </w:rPr>
        <w:t xml:space="preserve"> here that prior to the Cuomo Administration the Spitzer Administration had buried the </w:t>
      </w:r>
      <w:r w:rsidR="008005F4">
        <w:rPr>
          <w:rFonts w:ascii="Times New Roman" w:hAnsi="Times New Roman"/>
          <w:spacing w:val="0"/>
          <w:sz w:val="24"/>
          <w:szCs w:val="24"/>
        </w:rPr>
        <w:t xml:space="preserve">Iviewit </w:t>
      </w:r>
      <w:r>
        <w:rPr>
          <w:rFonts w:ascii="Times New Roman" w:hAnsi="Times New Roman"/>
          <w:spacing w:val="0"/>
          <w:sz w:val="24"/>
          <w:szCs w:val="24"/>
        </w:rPr>
        <w:t>Complaints against the very same Defendants the AG went on</w:t>
      </w:r>
      <w:r w:rsidR="008005F4">
        <w:rPr>
          <w:rFonts w:ascii="Times New Roman" w:hAnsi="Times New Roman"/>
          <w:spacing w:val="0"/>
          <w:sz w:val="24"/>
          <w:szCs w:val="24"/>
        </w:rPr>
        <w:t xml:space="preserve"> later</w:t>
      </w:r>
      <w:r>
        <w:rPr>
          <w:rFonts w:ascii="Times New Roman" w:hAnsi="Times New Roman"/>
          <w:spacing w:val="0"/>
          <w:sz w:val="24"/>
          <w:szCs w:val="24"/>
        </w:rPr>
        <w:t xml:space="preserve"> to defend, after reviewing the information in the </w:t>
      </w:r>
      <w:r w:rsidR="008005F4">
        <w:rPr>
          <w:rFonts w:ascii="Times New Roman" w:hAnsi="Times New Roman"/>
          <w:spacing w:val="0"/>
          <w:sz w:val="24"/>
          <w:szCs w:val="24"/>
        </w:rPr>
        <w:t xml:space="preserve">Iviewit </w:t>
      </w:r>
      <w:r>
        <w:rPr>
          <w:rFonts w:ascii="Times New Roman" w:hAnsi="Times New Roman"/>
          <w:spacing w:val="0"/>
          <w:sz w:val="24"/>
          <w:szCs w:val="24"/>
        </w:rPr>
        <w:t xml:space="preserve">Complaints and again this posed a massive conflict of interest.  The Cuomo Administration upon the termination of Spitzer for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 then paid Defendant in my RICO and ANTITRUST lawsuit, Proskauer Rose (the central conspirator of the RICO) for Spitzer’s Legal Defense</w:t>
      </w:r>
      <w:r w:rsidR="008005F4">
        <w:rPr>
          <w:rFonts w:ascii="Times New Roman" w:hAnsi="Times New Roman"/>
          <w:spacing w:val="0"/>
          <w:sz w:val="24"/>
          <w:szCs w:val="24"/>
        </w:rPr>
        <w:t xml:space="preserve"> of approximately US $500,000.00</w:t>
      </w:r>
      <w:r>
        <w:rPr>
          <w:rFonts w:ascii="Times New Roman" w:hAnsi="Times New Roman"/>
          <w:spacing w:val="0"/>
          <w:sz w:val="24"/>
          <w:szCs w:val="24"/>
        </w:rPr>
        <w:t xml:space="preserve"> out of New York States </w:t>
      </w:r>
      <w:r w:rsidR="008005F4">
        <w:rPr>
          <w:rFonts w:ascii="Times New Roman" w:hAnsi="Times New Roman"/>
          <w:spacing w:val="0"/>
          <w:sz w:val="24"/>
          <w:szCs w:val="24"/>
        </w:rPr>
        <w:t>c</w:t>
      </w:r>
      <w:r>
        <w:rPr>
          <w:rFonts w:ascii="Times New Roman" w:hAnsi="Times New Roman"/>
          <w:spacing w:val="0"/>
          <w:sz w:val="24"/>
          <w:szCs w:val="24"/>
        </w:rPr>
        <w:t xml:space="preserve">offers.  Further, several key Spitzer Officials then took Partnerships with Proskauer further advancing the Conflicts in the Swamp.  Again, this may represent illegal use of State Funds for personal legal defense fees, of course, a review of Defendant in my RICO Eliot Spitzer’s tax </w:t>
      </w:r>
      <w:r>
        <w:rPr>
          <w:rFonts w:ascii="Times New Roman" w:hAnsi="Times New Roman"/>
          <w:spacing w:val="0"/>
          <w:sz w:val="24"/>
          <w:szCs w:val="24"/>
        </w:rPr>
        <w:lastRenderedPageBreak/>
        <w:t xml:space="preserve">returns would reveal how his personal defense monies to Proskauer Rose </w:t>
      </w:r>
      <w:proofErr w:type="gramStart"/>
      <w:r>
        <w:rPr>
          <w:rFonts w:ascii="Times New Roman" w:hAnsi="Times New Roman"/>
          <w:spacing w:val="0"/>
          <w:sz w:val="24"/>
          <w:szCs w:val="24"/>
        </w:rPr>
        <w:t>were reported</w:t>
      </w:r>
      <w:proofErr w:type="gramEnd"/>
      <w:r>
        <w:rPr>
          <w:rFonts w:ascii="Times New Roman" w:hAnsi="Times New Roman"/>
          <w:spacing w:val="0"/>
          <w:sz w:val="24"/>
          <w:szCs w:val="24"/>
        </w:rPr>
        <w:t xml:space="preserve"> to the IRS or if they were.  </w:t>
      </w:r>
    </w:p>
    <w:p w:rsidR="0051530D" w:rsidRDefault="0051530D"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Finally, Cuomo began representing New York State Defendants in my RICO after his offices </w:t>
      </w:r>
      <w:proofErr w:type="gramStart"/>
      <w:r>
        <w:rPr>
          <w:rFonts w:ascii="Times New Roman" w:hAnsi="Times New Roman"/>
          <w:spacing w:val="0"/>
          <w:sz w:val="24"/>
          <w:szCs w:val="24"/>
        </w:rPr>
        <w:t>had been given</w:t>
      </w:r>
      <w:proofErr w:type="gramEnd"/>
      <w:r>
        <w:rPr>
          <w:rFonts w:ascii="Times New Roman" w:hAnsi="Times New Roman"/>
          <w:spacing w:val="0"/>
          <w:sz w:val="24"/>
          <w:szCs w:val="24"/>
        </w:rPr>
        <w:t xml:space="preserve"> </w:t>
      </w:r>
      <w:r w:rsidR="008005F4">
        <w:rPr>
          <w:rFonts w:ascii="Times New Roman" w:hAnsi="Times New Roman"/>
          <w:spacing w:val="0"/>
          <w:sz w:val="24"/>
          <w:szCs w:val="24"/>
        </w:rPr>
        <w:t xml:space="preserve">Iviewit </w:t>
      </w:r>
      <w:r>
        <w:rPr>
          <w:rFonts w:ascii="Times New Roman" w:hAnsi="Times New Roman"/>
          <w:spacing w:val="0"/>
          <w:sz w:val="24"/>
          <w:szCs w:val="24"/>
        </w:rPr>
        <w:t>Complaint Information and began investigating the same Defendants.  Again, the Conflicts</w:t>
      </w:r>
      <w:r w:rsidR="00834309">
        <w:rPr>
          <w:rFonts w:ascii="Times New Roman" w:hAnsi="Times New Roman"/>
          <w:spacing w:val="0"/>
          <w:sz w:val="24"/>
          <w:szCs w:val="24"/>
        </w:rPr>
        <w:t>,</w:t>
      </w:r>
      <w:r>
        <w:rPr>
          <w:rFonts w:ascii="Times New Roman" w:hAnsi="Times New Roman"/>
          <w:spacing w:val="0"/>
          <w:sz w:val="24"/>
          <w:szCs w:val="24"/>
        </w:rPr>
        <w:t xml:space="preserve"> Violations of Public Office and Law caused further Obstruct</w:t>
      </w:r>
      <w:r w:rsidR="00834309">
        <w:rPr>
          <w:rFonts w:ascii="Times New Roman" w:hAnsi="Times New Roman"/>
          <w:spacing w:val="0"/>
          <w:sz w:val="24"/>
          <w:szCs w:val="24"/>
        </w:rPr>
        <w:t xml:space="preserve">ion of the complaints against the AG’s </w:t>
      </w:r>
      <w:r w:rsidR="008005F4">
        <w:rPr>
          <w:rFonts w:ascii="Times New Roman" w:hAnsi="Times New Roman"/>
          <w:spacing w:val="0"/>
          <w:sz w:val="24"/>
          <w:szCs w:val="24"/>
        </w:rPr>
        <w:t xml:space="preserve">now </w:t>
      </w:r>
      <w:r w:rsidR="00834309">
        <w:rPr>
          <w:rFonts w:ascii="Times New Roman" w:hAnsi="Times New Roman"/>
          <w:spacing w:val="0"/>
          <w:sz w:val="24"/>
          <w:szCs w:val="24"/>
        </w:rPr>
        <w:t>legal clients</w:t>
      </w:r>
      <w:r w:rsidR="008005F4">
        <w:rPr>
          <w:rFonts w:ascii="Times New Roman" w:hAnsi="Times New Roman"/>
          <w:spacing w:val="0"/>
          <w:sz w:val="24"/>
          <w:szCs w:val="24"/>
        </w:rPr>
        <w:t xml:space="preserve"> </w:t>
      </w:r>
      <w:r w:rsidR="00834309">
        <w:rPr>
          <w:rFonts w:ascii="Times New Roman" w:hAnsi="Times New Roman"/>
          <w:spacing w:val="0"/>
          <w:sz w:val="24"/>
          <w:szCs w:val="24"/>
        </w:rPr>
        <w:t>and</w:t>
      </w:r>
      <w:r w:rsidR="008005F4">
        <w:rPr>
          <w:rFonts w:ascii="Times New Roman" w:hAnsi="Times New Roman"/>
          <w:spacing w:val="0"/>
          <w:sz w:val="24"/>
          <w:szCs w:val="24"/>
        </w:rPr>
        <w:t xml:space="preserve"> then subsequent complaints</w:t>
      </w:r>
      <w:r w:rsidR="00834309">
        <w:rPr>
          <w:rFonts w:ascii="Times New Roman" w:hAnsi="Times New Roman"/>
          <w:spacing w:val="0"/>
          <w:sz w:val="24"/>
          <w:szCs w:val="24"/>
        </w:rPr>
        <w:t xml:space="preserve"> </w:t>
      </w:r>
      <w:proofErr w:type="gramStart"/>
      <w:r w:rsidR="00834309">
        <w:rPr>
          <w:rFonts w:ascii="Times New Roman" w:hAnsi="Times New Roman"/>
          <w:spacing w:val="0"/>
          <w:sz w:val="24"/>
          <w:szCs w:val="24"/>
        </w:rPr>
        <w:t>were never transferred</w:t>
      </w:r>
      <w:proofErr w:type="gramEnd"/>
      <w:r w:rsidR="00834309">
        <w:rPr>
          <w:rFonts w:ascii="Times New Roman" w:hAnsi="Times New Roman"/>
          <w:spacing w:val="0"/>
          <w:sz w:val="24"/>
          <w:szCs w:val="24"/>
        </w:rPr>
        <w:t xml:space="preserve"> to a Non Conflicted Party for proper investigation.  </w:t>
      </w:r>
    </w:p>
    <w:p w:rsidR="00EF212B" w:rsidRDefault="00EF212B"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March 14, 2008 “Based on New Information - Request for Reconsideration of Letter of September 24, 2007 from Attorney General Andrew Cuomo’s Office of Public Integrity (“</w:t>
      </w:r>
      <w:proofErr w:type="spellStart"/>
      <w:r>
        <w:rPr>
          <w:rFonts w:ascii="Times New Roman" w:hAnsi="Times New Roman"/>
          <w:spacing w:val="0"/>
          <w:sz w:val="24"/>
          <w:szCs w:val="24"/>
        </w:rPr>
        <w:t>OPI</w:t>
      </w:r>
      <w:proofErr w:type="spellEnd"/>
      <w:r>
        <w:rPr>
          <w:rFonts w:ascii="Times New Roman" w:hAnsi="Times New Roman"/>
          <w:spacing w:val="0"/>
          <w:sz w:val="24"/>
          <w:szCs w:val="24"/>
        </w:rPr>
        <w:t>”) Case No. 07-507”</w:t>
      </w:r>
    </w:p>
    <w:p w:rsidR="00EF212B" w:rsidRDefault="00F17626" w:rsidP="00526D64">
      <w:pPr>
        <w:pStyle w:val="BodyText"/>
        <w:ind w:left="1800"/>
        <w:jc w:val="left"/>
        <w:rPr>
          <w:rFonts w:ascii="Times New Roman" w:hAnsi="Times New Roman"/>
          <w:spacing w:val="0"/>
          <w:sz w:val="24"/>
          <w:szCs w:val="24"/>
        </w:rPr>
      </w:pPr>
      <w:hyperlink r:id="rId17" w:history="1">
        <w:r w:rsidR="00EF212B" w:rsidRPr="00797345">
          <w:rPr>
            <w:rStyle w:val="Hyperlink"/>
            <w:rFonts w:ascii="Times New Roman" w:hAnsi="Times New Roman"/>
            <w:spacing w:val="0"/>
            <w:sz w:val="24"/>
            <w:szCs w:val="24"/>
          </w:rPr>
          <w:t>http://iviewit.tv/CompanyDocs/United%20States%20District%20Court%20Southern%20District%20NY/20080314%20FINAL%20Letter%20to%20NY%20AG%20to%20reistigate%20investigation%20on%20new%20evidence.pdf</w:t>
        </w:r>
      </w:hyperlink>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Upon advising Mr. Rogers of the </w:t>
      </w:r>
      <w:r w:rsidR="008005F4">
        <w:rPr>
          <w:rFonts w:ascii="Times New Roman" w:hAnsi="Times New Roman"/>
          <w:spacing w:val="0"/>
          <w:sz w:val="24"/>
          <w:szCs w:val="24"/>
        </w:rPr>
        <w:t>situation whereby</w:t>
      </w:r>
      <w:r w:rsidR="0069198B">
        <w:rPr>
          <w:rFonts w:ascii="Times New Roman" w:hAnsi="Times New Roman"/>
          <w:spacing w:val="0"/>
          <w:sz w:val="24"/>
          <w:szCs w:val="24"/>
        </w:rPr>
        <w: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in the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p>
    <w:p w:rsidR="00A379B8"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A379B8">
        <w:rPr>
          <w:rFonts w:ascii="Times New Roman" w:hAnsi="Times New Roman"/>
          <w:spacing w:val="0"/>
          <w:sz w:val="24"/>
          <w:szCs w:val="24"/>
        </w:rPr>
        <w:t>, while representing themselves as a Defendant, as can be seen in their Motion to Dismiss the Amended Complaint in my RICO &amp; ANTITRUST Lawsuit which was GRANTED by Federal Judge Shira Scheindlin,</w:t>
      </w:r>
      <w:r>
        <w:rPr>
          <w:rFonts w:ascii="Times New Roman" w:hAnsi="Times New Roman"/>
          <w:spacing w:val="0"/>
          <w:sz w:val="24"/>
          <w:szCs w:val="24"/>
        </w:rPr>
        <w:t xml:space="preserve"> is</w:t>
      </w:r>
      <w:r w:rsidR="00A379B8">
        <w:rPr>
          <w:rFonts w:ascii="Times New Roman" w:hAnsi="Times New Roman"/>
          <w:spacing w:val="0"/>
          <w:sz w:val="24"/>
          <w:szCs w:val="24"/>
        </w:rPr>
        <w:t xml:space="preserve"> also</w:t>
      </w:r>
      <w:r>
        <w:rPr>
          <w:rFonts w:ascii="Times New Roman" w:hAnsi="Times New Roman"/>
          <w:spacing w:val="0"/>
          <w:sz w:val="24"/>
          <w:szCs w:val="24"/>
        </w:rPr>
        <w:t xml:space="preserve"> </w:t>
      </w:r>
      <w:r w:rsidR="00221D47">
        <w:rPr>
          <w:rFonts w:ascii="Times New Roman" w:hAnsi="Times New Roman"/>
          <w:spacing w:val="0"/>
          <w:sz w:val="24"/>
          <w:szCs w:val="24"/>
        </w:rPr>
        <w:t xml:space="preserve">illegally </w:t>
      </w:r>
      <w:r>
        <w:rPr>
          <w:rFonts w:ascii="Times New Roman" w:hAnsi="Times New Roman"/>
          <w:spacing w:val="0"/>
          <w:sz w:val="24"/>
          <w:szCs w:val="24"/>
        </w:rPr>
        <w:t>representing 39+ State Defendants both Personally and Professionally in the RICO</w:t>
      </w:r>
      <w:r w:rsidR="0069198B">
        <w:rPr>
          <w:rFonts w:ascii="Times New Roman" w:hAnsi="Times New Roman"/>
          <w:spacing w:val="0"/>
          <w:sz w:val="24"/>
          <w:szCs w:val="24"/>
        </w:rPr>
        <w:t xml:space="preserve"> and ANTITRUST Lawsuit, </w:t>
      </w:r>
    </w:p>
    <w:p w:rsidR="00CB73C4" w:rsidRDefault="0069198B"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lastRenderedPageBreak/>
        <w:t>the former AG’s and AG Office are the subjects of the Criminal Complaints referenced herein</w:t>
      </w:r>
      <w:r w:rsidR="008005F4">
        <w:rPr>
          <w:rFonts w:ascii="Times New Roman" w:hAnsi="Times New Roman"/>
          <w:spacing w:val="0"/>
          <w:sz w:val="24"/>
          <w:szCs w:val="24"/>
        </w:rPr>
        <w:t>, the AG’s office and Defendant Proskauer Rose are in a direct business relationship</w:t>
      </w:r>
      <w:r w:rsidR="00221D47">
        <w:rPr>
          <w:rFonts w:ascii="Times New Roman" w:hAnsi="Times New Roman"/>
          <w:spacing w:val="0"/>
          <w:sz w:val="24"/>
          <w:szCs w:val="24"/>
        </w:rPr>
        <w:t xml:space="preserve"> and that it appears impossible for the AG to now review the FILED CRIMINAL COMPLAINTS against Cohen and Cuomo, Mr. Rogers did the impossible, he admitted </w:t>
      </w:r>
      <w:r>
        <w:rPr>
          <w:rFonts w:ascii="Times New Roman" w:hAnsi="Times New Roman"/>
          <w:spacing w:val="0"/>
          <w:sz w:val="24"/>
          <w:szCs w:val="24"/>
        </w:rPr>
        <w:t>an existing C</w:t>
      </w:r>
      <w:r w:rsidR="00221D47">
        <w:rPr>
          <w:rFonts w:ascii="Times New Roman" w:hAnsi="Times New Roman"/>
          <w:spacing w:val="0"/>
          <w:sz w:val="24"/>
          <w:szCs w:val="24"/>
        </w:rPr>
        <w:t>onflict</w:t>
      </w:r>
      <w:r>
        <w:rPr>
          <w:rFonts w:ascii="Times New Roman" w:hAnsi="Times New Roman"/>
          <w:spacing w:val="0"/>
          <w:sz w:val="24"/>
          <w:szCs w:val="24"/>
        </w:rPr>
        <w:t xml:space="preserve"> Of Interest.  Immediately after </w:t>
      </w:r>
      <w:proofErr w:type="gramStart"/>
      <w:r>
        <w:rPr>
          <w:rFonts w:ascii="Times New Roman" w:hAnsi="Times New Roman"/>
          <w:spacing w:val="0"/>
          <w:sz w:val="24"/>
          <w:szCs w:val="24"/>
        </w:rPr>
        <w:t>declaring</w:t>
      </w:r>
      <w:proofErr w:type="gramEnd"/>
      <w:r>
        <w:rPr>
          <w:rFonts w:ascii="Times New Roman" w:hAnsi="Times New Roman"/>
          <w:spacing w:val="0"/>
          <w:sz w:val="24"/>
          <w:szCs w:val="24"/>
        </w:rPr>
        <w:t xml:space="preserve"> a Conflict of Interest Mr. Rogers</w:t>
      </w:r>
      <w:r w:rsidR="00221D47">
        <w:rPr>
          <w:rFonts w:ascii="Times New Roman" w:hAnsi="Times New Roman"/>
          <w:spacing w:val="0"/>
          <w:sz w:val="24"/>
          <w:szCs w:val="24"/>
        </w:rPr>
        <w:t xml:space="preserve"> choose to not discuss the CRIMINAL COMPLAINTS until </w:t>
      </w:r>
      <w:r>
        <w:rPr>
          <w:rFonts w:ascii="Times New Roman" w:hAnsi="Times New Roman"/>
          <w:spacing w:val="0"/>
          <w:sz w:val="24"/>
          <w:szCs w:val="24"/>
        </w:rPr>
        <w:t>retaining NON CONFLICTED O</w:t>
      </w:r>
      <w:r w:rsidR="00221D47">
        <w:rPr>
          <w:rFonts w:ascii="Times New Roman" w:hAnsi="Times New Roman"/>
          <w:spacing w:val="0"/>
          <w:sz w:val="24"/>
          <w:szCs w:val="24"/>
        </w:rPr>
        <w:t xml:space="preserve">UTSIDE COUNSEL, as the Conflicts </w:t>
      </w:r>
      <w:r>
        <w:rPr>
          <w:rFonts w:ascii="Times New Roman" w:hAnsi="Times New Roman"/>
          <w:spacing w:val="0"/>
          <w:sz w:val="24"/>
          <w:szCs w:val="24"/>
        </w:rPr>
        <w:t xml:space="preserve">acknowledged </w:t>
      </w:r>
      <w:r w:rsidR="00221D47">
        <w:rPr>
          <w:rFonts w:ascii="Times New Roman" w:hAnsi="Times New Roman"/>
          <w:spacing w:val="0"/>
          <w:sz w:val="24"/>
          <w:szCs w:val="24"/>
        </w:rPr>
        <w:t xml:space="preserve">were impossible to </w:t>
      </w:r>
      <w:r>
        <w:rPr>
          <w:rFonts w:ascii="Times New Roman" w:hAnsi="Times New Roman"/>
          <w:spacing w:val="0"/>
          <w:sz w:val="24"/>
          <w:szCs w:val="24"/>
        </w:rPr>
        <w:t>overcome</w:t>
      </w:r>
      <w:r w:rsidR="00221D47">
        <w:rPr>
          <w:rFonts w:ascii="Times New Roman" w:hAnsi="Times New Roman"/>
          <w:spacing w:val="0"/>
          <w:sz w:val="24"/>
          <w:szCs w:val="24"/>
        </w:rPr>
        <w:t>.</w:t>
      </w:r>
    </w:p>
    <w:p w:rsidR="00221D47" w:rsidRDefault="00221D47" w:rsidP="00221D47">
      <w:pPr>
        <w:pStyle w:val="BodyText"/>
        <w:spacing w:after="0"/>
        <w:ind w:left="1800"/>
        <w:rPr>
          <w:rFonts w:ascii="Times New Roman" w:hAnsi="Times New Roman"/>
          <w:spacing w:val="0"/>
          <w:sz w:val="24"/>
          <w:szCs w:val="24"/>
        </w:rPr>
      </w:pPr>
    </w:p>
    <w:p w:rsidR="00526D64" w:rsidRDefault="00526D64"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who has handled the WEB OF CONFLICTS in the CONFLICT SWAMP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Upon </w:t>
      </w:r>
      <w:proofErr w:type="gramStart"/>
      <w:r>
        <w:rPr>
          <w:rFonts w:ascii="Times New Roman" w:hAnsi="Times New Roman"/>
          <w:spacing w:val="0"/>
          <w:sz w:val="24"/>
          <w:szCs w:val="24"/>
        </w:rPr>
        <w:t>learning</w:t>
      </w:r>
      <w:proofErr w:type="gramEnd"/>
      <w:r>
        <w:rPr>
          <w:rFonts w:ascii="Times New Roman" w:hAnsi="Times New Roman"/>
          <w:spacing w:val="0"/>
          <w:sz w:val="24"/>
          <w:szCs w:val="24"/>
        </w:rPr>
        <w:t xml:space="preserve"> that the New York Attorney General </w:t>
      </w:r>
      <w:r w:rsidR="00221D47">
        <w:rPr>
          <w:rFonts w:ascii="Times New Roman" w:hAnsi="Times New Roman"/>
          <w:spacing w:val="0"/>
          <w:sz w:val="24"/>
          <w:szCs w:val="24"/>
        </w:rPr>
        <w:t>and members of the AG were undeniably conflicted with the Iviewit matters.</w:t>
      </w:r>
    </w:p>
    <w:p w:rsidR="00221D47" w:rsidRDefault="00221D47" w:rsidP="00221D47">
      <w:pPr>
        <w:pStyle w:val="BodyText"/>
        <w:spacing w:after="0"/>
        <w:ind w:left="1800"/>
        <w:rPr>
          <w:rFonts w:ascii="Times New Roman" w:hAnsi="Times New Roman"/>
          <w:spacing w:val="0"/>
          <w:sz w:val="24"/>
          <w:szCs w:val="24"/>
        </w:rPr>
      </w:pPr>
    </w:p>
    <w:p w:rsidR="00221D47"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Now that Conflicts of Interest have been affirmed and acknowledged by the AG Office, a mass of actions must be taken to REMOVE the CONFLICTS from ALL APPLICABLE Iviewit matters</w:t>
      </w:r>
      <w:r w:rsidR="000551FB">
        <w:rPr>
          <w:rFonts w:ascii="Times New Roman" w:hAnsi="Times New Roman"/>
          <w:spacing w:val="0"/>
          <w:sz w:val="24"/>
          <w:szCs w:val="24"/>
        </w:rPr>
        <w:t xml:space="preserve"> and notify all relevant parties listed herein</w:t>
      </w:r>
      <w:r w:rsidR="0069198B">
        <w:rPr>
          <w:rFonts w:ascii="Times New Roman" w:hAnsi="Times New Roman"/>
          <w:spacing w:val="0"/>
          <w:sz w:val="24"/>
          <w:szCs w:val="24"/>
        </w:rPr>
        <w:t xml:space="preserve"> IMMEDIATELY</w:t>
      </w:r>
      <w:r>
        <w:rPr>
          <w:rFonts w:ascii="Times New Roman" w:hAnsi="Times New Roman"/>
          <w:spacing w:val="0"/>
          <w:sz w:val="24"/>
          <w:szCs w:val="24"/>
        </w:rPr>
        <w:t>.</w:t>
      </w:r>
      <w:r w:rsidR="000551FB">
        <w:rPr>
          <w:rFonts w:ascii="Times New Roman" w:hAnsi="Times New Roman"/>
          <w:spacing w:val="0"/>
          <w:sz w:val="24"/>
          <w:szCs w:val="24"/>
        </w:rPr>
        <w:t xml:space="preserve">  </w:t>
      </w:r>
    </w:p>
    <w:p w:rsidR="0069198B" w:rsidRPr="0069198B" w:rsidRDefault="0069198B" w:rsidP="000551FB">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RECUSE their offices from investigating the CRIMINAL COMPLAINTS filed </w:t>
      </w:r>
      <w:r w:rsidR="000551FB">
        <w:rPr>
          <w:rFonts w:ascii="Times New Roman" w:hAnsi="Times New Roman"/>
          <w:spacing w:val="0"/>
          <w:sz w:val="24"/>
          <w:szCs w:val="24"/>
        </w:rPr>
        <w:t xml:space="preserve">at the AG and Governor’s Offices </w:t>
      </w:r>
      <w:r w:rsidRPr="008419C1">
        <w:rPr>
          <w:rFonts w:ascii="Times New Roman" w:hAnsi="Times New Roman"/>
          <w:spacing w:val="0"/>
          <w:sz w:val="24"/>
          <w:szCs w:val="24"/>
        </w:rPr>
        <w:t>but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State of New York, et al., and,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08cv4053 Gizella Weisshaus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08cv4438 Suzanne McCormick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 </w:t>
      </w:r>
      <w:proofErr w:type="spellStart"/>
      <w:proofErr w:type="gramStart"/>
      <w:r w:rsidRPr="000551FB">
        <w:rPr>
          <w:rFonts w:ascii="Times New Roman" w:hAnsi="Times New Roman"/>
          <w:spacing w:val="0"/>
          <w:sz w:val="24"/>
          <w:szCs w:val="24"/>
        </w:rPr>
        <w:t>cv</w:t>
      </w:r>
      <w:proofErr w:type="spellEnd"/>
      <w:proofErr w:type="gramEnd"/>
      <w:r w:rsidRPr="000551FB">
        <w:rPr>
          <w:rFonts w:ascii="Times New Roman" w:hAnsi="Times New Roman"/>
          <w:spacing w:val="0"/>
          <w:sz w:val="24"/>
          <w:szCs w:val="24"/>
        </w:rPr>
        <w:t xml:space="preserve"> 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 The State of New York</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06cv05169 McNamara v The State of New York, et al  </w:t>
      </w:r>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Acknowledging that the AG’s </w:t>
      </w:r>
      <w:proofErr w:type="gramStart"/>
      <w:r w:rsidRPr="008419C1">
        <w:rPr>
          <w:rFonts w:ascii="Times New Roman" w:hAnsi="Times New Roman"/>
          <w:spacing w:val="0"/>
          <w:sz w:val="24"/>
          <w:szCs w:val="24"/>
        </w:rPr>
        <w:t>Office and members</w:t>
      </w:r>
      <w:proofErr w:type="gramEnd"/>
      <w:r w:rsidRPr="008419C1">
        <w:rPr>
          <w:rFonts w:ascii="Times New Roman" w:hAnsi="Times New Roman"/>
          <w:spacing w:val="0"/>
          <w:sz w:val="24"/>
          <w:szCs w:val="24"/>
        </w:rPr>
        <w:t xml:space="preserve"> and former members are also personally and professionally sued and therefore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to remove all PRIOR </w:t>
      </w:r>
      <w:r w:rsidR="008419C1">
        <w:rPr>
          <w:rFonts w:ascii="Times New Roman" w:hAnsi="Times New Roman"/>
          <w:spacing w:val="0"/>
          <w:sz w:val="24"/>
          <w:szCs w:val="24"/>
        </w:rPr>
        <w:t>court filings</w:t>
      </w:r>
      <w:r w:rsidR="00E65E18" w:rsidRPr="00E65E18">
        <w:rPr>
          <w:rFonts w:ascii="Times New Roman" w:hAnsi="Times New Roman"/>
          <w:spacing w:val="0"/>
          <w:sz w:val="24"/>
          <w:szCs w:val="24"/>
        </w:rPr>
        <w:t xml:space="preserve"> </w:t>
      </w:r>
      <w:r w:rsidR="00E65E18" w:rsidRPr="008419C1">
        <w:rPr>
          <w:rFonts w:ascii="Times New Roman" w:hAnsi="Times New Roman"/>
          <w:spacing w:val="0"/>
          <w:sz w:val="24"/>
          <w:szCs w:val="24"/>
        </w:rPr>
        <w:t>IMMEDIATELY</w:t>
      </w:r>
      <w:r w:rsidR="00E65E18">
        <w:rPr>
          <w:rFonts w:ascii="Times New Roman" w:hAnsi="Times New Roman"/>
          <w:spacing w:val="0"/>
          <w:sz w:val="24"/>
          <w:szCs w:val="24"/>
        </w:rPr>
        <w:t xml:space="preserve">.  All previous representation were filed in Conflict of Interest, as has been complained of in my case since the very start of the RICO &amp; ANTITRUST Lawsuit </w:t>
      </w:r>
      <w:r w:rsidR="008419C1">
        <w:rPr>
          <w:rFonts w:ascii="Times New Roman" w:hAnsi="Times New Roman"/>
          <w:spacing w:val="0"/>
          <w:sz w:val="24"/>
          <w:szCs w:val="24"/>
        </w:rPr>
        <w:t>and</w:t>
      </w:r>
      <w:r w:rsidR="00E65E18">
        <w:rPr>
          <w:rFonts w:ascii="Times New Roman" w:hAnsi="Times New Roman"/>
          <w:spacing w:val="0"/>
          <w:sz w:val="24"/>
          <w:szCs w:val="24"/>
        </w:rPr>
        <w:t xml:space="preserve"> the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 including all state and federal investigators listed herein</w:t>
      </w:r>
      <w:r w:rsidR="008419C1">
        <w:rPr>
          <w:rFonts w:ascii="Times New Roman" w:hAnsi="Times New Roman"/>
          <w:spacing w:val="0"/>
          <w:sz w:val="24"/>
          <w:szCs w:val="24"/>
        </w:rPr>
        <w:t xml:space="preserve"> of their Conflicts and Withdrawal from the cases</w:t>
      </w:r>
      <w:r w:rsidR="008419C1">
        <w:rPr>
          <w:rFonts w:ascii="Times New Roman" w:hAnsi="Times New Roman"/>
          <w:b/>
          <w:spacing w:val="0"/>
          <w:sz w:val="24"/>
          <w:szCs w:val="24"/>
        </w:rPr>
        <w:t>.  Further, all of these matters now need to be handled by the</w:t>
      </w:r>
      <w:r w:rsidR="00E65E18">
        <w:rPr>
          <w:rFonts w:ascii="Times New Roman" w:hAnsi="Times New Roman"/>
          <w:b/>
          <w:spacing w:val="0"/>
          <w:sz w:val="24"/>
          <w:szCs w:val="24"/>
        </w:rPr>
        <w:t xml:space="preserve"> AG’s NON-CONFLICTED </w:t>
      </w:r>
      <w:r w:rsidR="008419C1">
        <w:rPr>
          <w:rFonts w:ascii="Times New Roman" w:hAnsi="Times New Roman"/>
          <w:b/>
          <w:spacing w:val="0"/>
          <w:sz w:val="24"/>
          <w:szCs w:val="24"/>
        </w:rPr>
        <w:t>Counsel, not the AG.</w:t>
      </w:r>
    </w:p>
    <w:p w:rsidR="00053471" w:rsidRPr="00E65E18" w:rsidRDefault="00E65E18" w:rsidP="00053471">
      <w:pPr>
        <w:pStyle w:val="BodyText"/>
        <w:numPr>
          <w:ilvl w:val="0"/>
          <w:numId w:val="2"/>
        </w:numPr>
        <w:spacing w:after="0"/>
        <w:rPr>
          <w:rFonts w:ascii="Times New Roman" w:hAnsi="Times New Roman"/>
          <w:spacing w:val="0"/>
          <w:sz w:val="24"/>
          <w:szCs w:val="24"/>
        </w:rPr>
      </w:pPr>
      <w:proofErr w:type="gramStart"/>
      <w:r w:rsidRPr="00E65E18">
        <w:rPr>
          <w:rFonts w:ascii="Times New Roman" w:hAnsi="Times New Roman"/>
          <w:spacing w:val="0"/>
          <w:sz w:val="24"/>
          <w:szCs w:val="24"/>
        </w:rPr>
        <w:t xml:space="preserve">The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 of Interest Now Causes all Prior</w:t>
      </w:r>
      <w:r w:rsidR="003032FF" w:rsidRPr="00E65E18">
        <w:rPr>
          <w:rFonts w:ascii="Times New Roman" w:hAnsi="Times New Roman"/>
          <w:spacing w:val="0"/>
          <w:sz w:val="24"/>
          <w:szCs w:val="24"/>
        </w:rPr>
        <w:t xml:space="preserve"> Criminal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 xml:space="preserve">with the New York Attorney General’s Office to </w:t>
      </w:r>
      <w:r w:rsidR="00053471" w:rsidRPr="00E65E18">
        <w:rPr>
          <w:rFonts w:ascii="Times New Roman" w:hAnsi="Times New Roman"/>
          <w:spacing w:val="0"/>
          <w:sz w:val="24"/>
          <w:szCs w:val="24"/>
        </w:rPr>
        <w:lastRenderedPageBreak/>
        <w:t>IMMEDIATELY be transferred</w:t>
      </w:r>
      <w:proofErr w:type="gramEnd"/>
      <w:r w:rsidR="00053471" w:rsidRPr="00E65E18">
        <w:rPr>
          <w:rFonts w:ascii="Times New Roman" w:hAnsi="Times New Roman"/>
          <w:spacing w:val="0"/>
          <w:sz w:val="24"/>
          <w:szCs w:val="24"/>
        </w:rPr>
        <w:t xml:space="preserve"> to a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CONFLICTED THIRD PARTY INVESTIGATOR.</w:t>
      </w:r>
    </w:p>
    <w:p w:rsidR="003032FF" w:rsidRPr="00E65E18" w:rsidRDefault="003032FF" w:rsidP="00053471">
      <w:pPr>
        <w:pStyle w:val="BodyText"/>
        <w:numPr>
          <w:ilvl w:val="0"/>
          <w:numId w:val="2"/>
        </w:numPr>
        <w:spacing w:after="0"/>
        <w:rPr>
          <w:rFonts w:ascii="Times New Roman" w:hAnsi="Times New Roman"/>
          <w:spacing w:val="0"/>
          <w:sz w:val="24"/>
          <w:szCs w:val="24"/>
        </w:rPr>
      </w:pPr>
      <w:r>
        <w:rPr>
          <w:rFonts w:ascii="Times New Roman" w:hAnsi="Times New Roman"/>
          <w:b/>
          <w:spacing w:val="0"/>
          <w:sz w:val="24"/>
          <w:szCs w:val="24"/>
        </w:rPr>
        <w:t xml:space="preserve">The Admitted </w:t>
      </w:r>
      <w:r w:rsidR="00053471">
        <w:rPr>
          <w:rFonts w:ascii="Times New Roman" w:hAnsi="Times New Roman"/>
          <w:b/>
          <w:spacing w:val="0"/>
          <w:sz w:val="24"/>
          <w:szCs w:val="24"/>
        </w:rPr>
        <w:t xml:space="preserve">Conflict of Interest Now Causes Current ILLEGAL </w:t>
      </w:r>
      <w:r w:rsidR="00053471" w:rsidRPr="00E65E18">
        <w:rPr>
          <w:rFonts w:ascii="Times New Roman" w:hAnsi="Times New Roman"/>
          <w:spacing w:val="0"/>
          <w:sz w:val="24"/>
          <w:szCs w:val="24"/>
        </w:rPr>
        <w:t>representation of New York State Defendants by the New York Attorney General’s Office to</w:t>
      </w:r>
      <w:r w:rsidRPr="00E65E18">
        <w:rPr>
          <w:rFonts w:ascii="Times New Roman" w:hAnsi="Times New Roman"/>
          <w:spacing w:val="0"/>
          <w:sz w:val="24"/>
          <w:szCs w:val="24"/>
        </w:rPr>
        <w:t xml:space="preserve"> seek independent NON CONFLICTED COUNSEL and </w:t>
      </w:r>
      <w:r w:rsidR="00053471" w:rsidRPr="00E65E18">
        <w:rPr>
          <w:rFonts w:ascii="Times New Roman" w:hAnsi="Times New Roman"/>
          <w:spacing w:val="0"/>
          <w:sz w:val="24"/>
          <w:szCs w:val="24"/>
        </w:rPr>
        <w:t xml:space="preserve"> WITHDRAW IMMEDIATELY AS COUNSEL</w:t>
      </w:r>
      <w:r w:rsidRPr="00E65E18">
        <w:rPr>
          <w:rFonts w:ascii="Times New Roman" w:hAnsi="Times New Roman"/>
          <w:spacing w:val="0"/>
          <w:sz w:val="24"/>
          <w:szCs w:val="24"/>
        </w:rPr>
        <w:t xml:space="preserve"> to all State Actors in the RICO and ANTITRUST Lawsuit.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that </w:t>
      </w:r>
      <w:r w:rsidR="00053471" w:rsidRPr="00E65E18">
        <w:rPr>
          <w:rFonts w:ascii="Times New Roman" w:hAnsi="Times New Roman"/>
          <w:spacing w:val="0"/>
          <w:sz w:val="24"/>
          <w:szCs w:val="24"/>
        </w:rPr>
        <w:t xml:space="preserve">the State Defendants </w:t>
      </w:r>
      <w:r w:rsidRPr="00E65E18">
        <w:rPr>
          <w:rFonts w:ascii="Times New Roman" w:hAnsi="Times New Roman"/>
          <w:spacing w:val="0"/>
          <w:sz w:val="24"/>
          <w:szCs w:val="24"/>
        </w:rPr>
        <w:t xml:space="preserve">must now </w:t>
      </w:r>
      <w:r w:rsidR="00053471" w:rsidRPr="00E65E18">
        <w:rPr>
          <w:rFonts w:ascii="Times New Roman" w:hAnsi="Times New Roman"/>
          <w:spacing w:val="0"/>
          <w:sz w:val="24"/>
          <w:szCs w:val="24"/>
        </w:rPr>
        <w:t>seek new NON-CONFLICTED representation in the RICO &amp; ANTITRUST LAWSUIT</w:t>
      </w:r>
      <w:r w:rsidRPr="00E65E18">
        <w:rPr>
          <w:rFonts w:ascii="Times New Roman" w:hAnsi="Times New Roman"/>
          <w:spacing w:val="0"/>
          <w:sz w:val="24"/>
          <w:szCs w:val="24"/>
        </w:rPr>
        <w:t xml:space="preserve"> separate and distinct counsel for their Personal and Professional Representation.</w:t>
      </w:r>
    </w:p>
    <w:p w:rsidR="00053471" w:rsidRPr="00E65E18" w:rsidRDefault="003032FF" w:rsidP="00053471">
      <w:pPr>
        <w:pStyle w:val="BodyText"/>
        <w:numPr>
          <w:ilvl w:val="0"/>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members directly named as Defendants both </w:t>
      </w:r>
      <w:proofErr w:type="gramStart"/>
      <w:r w:rsidRPr="00E65E18">
        <w:rPr>
          <w:rFonts w:ascii="Times New Roman" w:hAnsi="Times New Roman"/>
          <w:spacing w:val="0"/>
          <w:sz w:val="24"/>
          <w:szCs w:val="24"/>
        </w:rPr>
        <w:t>Personally</w:t>
      </w:r>
      <w:proofErr w:type="gramEnd"/>
      <w:r w:rsidRPr="00E65E18">
        <w:rPr>
          <w:rFonts w:ascii="Times New Roman" w:hAnsi="Times New Roman"/>
          <w:spacing w:val="0"/>
          <w:sz w:val="24"/>
          <w:szCs w:val="24"/>
        </w:rPr>
        <w:t xml:space="preserve"> and Professionally.  </w:t>
      </w:r>
      <w:proofErr w:type="gramStart"/>
      <w:r w:rsidRPr="00E65E18">
        <w:rPr>
          <w:rFonts w:ascii="Times New Roman" w:hAnsi="Times New Roman"/>
          <w:spacing w:val="0"/>
          <w:sz w:val="24"/>
          <w:szCs w:val="24"/>
        </w:rPr>
        <w:t>Also</w:t>
      </w:r>
      <w:proofErr w:type="gramEnd"/>
      <w:r w:rsidRPr="00E65E18">
        <w:rPr>
          <w:rFonts w:ascii="Times New Roman" w:hAnsi="Times New Roman"/>
          <w:spacing w:val="0"/>
          <w:sz w:val="24"/>
          <w:szCs w:val="24"/>
        </w:rPr>
        <w:t>, notice has been given to both Cuomo and Cohen that in addition to the Criminal Complaints filed against them, they will both be forthcoming Defendants both Professionally and Personally in all Iviewit Lawsuits both current and future</w:t>
      </w:r>
      <w:r w:rsidR="00CB73C4" w:rsidRPr="00E65E18">
        <w:rPr>
          <w:rFonts w:ascii="Times New Roman" w:hAnsi="Times New Roman"/>
          <w:spacing w:val="0"/>
          <w:sz w:val="24"/>
          <w:szCs w:val="24"/>
        </w:rPr>
        <w:t>.</w:t>
      </w:r>
    </w:p>
    <w:p w:rsidR="00CB73C4" w:rsidRPr="00E65E18" w:rsidRDefault="00CB73C4" w:rsidP="00053471">
      <w:pPr>
        <w:pStyle w:val="BodyText"/>
        <w:numPr>
          <w:ilvl w:val="0"/>
          <w:numId w:val="2"/>
        </w:numPr>
        <w:spacing w:after="0"/>
        <w:rPr>
          <w:rFonts w:ascii="Times New Roman" w:hAnsi="Times New Roman"/>
          <w:spacing w:val="0"/>
          <w:sz w:val="24"/>
          <w:szCs w:val="24"/>
        </w:rPr>
      </w:pPr>
      <w:r w:rsidRPr="00E65E18">
        <w:rPr>
          <w:rFonts w:ascii="Times New Roman" w:hAnsi="Times New Roman"/>
          <w:spacing w:val="0"/>
          <w:sz w:val="24"/>
          <w:szCs w:val="24"/>
        </w:rPr>
        <w:t>Conflict of Interest Now Causes the New York Attorney General to notify all Criminal and Court Officials involved in the Iviewit RICO &amp; ANTITRUST LAWSUIT of the CONFLICT OF INTEREST and fully DISCLOSE ALL CONFLICTS in writing to Plaintiff Eliot Ivan Bernstein.  Further, voluntary REMOVAL of all PRIOR FILINGS and PLEADINGS that were filed by the New York Attorney General’s Offices in the Iviewit RICO &amp; ANTITRUST LAWSUIT and ALL LEGALLY RELATED CASES.</w:t>
      </w:r>
    </w:p>
    <w:p w:rsidR="00CB73C4"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 xml:space="preserve">Parties to Notice of AG CONFLICTS by AG </w:t>
      </w:r>
    </w:p>
    <w:p w:rsidR="008B0CB5"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Parties Copied</w:t>
      </w:r>
    </w:p>
    <w:p w:rsidR="0061034C" w:rsidRDefault="0061034C"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RICO &amp; ANTITRUST Lawsuit and Related Cases UPDATE</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Anderson – Filing </w:t>
      </w:r>
      <w:r w:rsidR="000A057F">
        <w:rPr>
          <w:rFonts w:ascii="Times New Roman" w:hAnsi="Times New Roman"/>
          <w:b/>
          <w:spacing w:val="0"/>
          <w:sz w:val="24"/>
          <w:szCs w:val="24"/>
        </w:rPr>
        <w:t>indicates that Cahill perjured court testimony further Obstructing Justice in a Federal Whistleblower Lawsuit, see Anderson Motion to Remove AG</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Iviewit Case </w:t>
      </w:r>
      <w:proofErr w:type="gramStart"/>
      <w:r>
        <w:rPr>
          <w:rFonts w:ascii="Times New Roman" w:hAnsi="Times New Roman"/>
          <w:b/>
          <w:spacing w:val="0"/>
          <w:sz w:val="24"/>
          <w:szCs w:val="24"/>
        </w:rPr>
        <w:t>on hold after Motion to Dismiss as Criminal Investigations</w:t>
      </w:r>
      <w:proofErr w:type="gramEnd"/>
      <w:r>
        <w:rPr>
          <w:rFonts w:ascii="Times New Roman" w:hAnsi="Times New Roman"/>
          <w:b/>
          <w:spacing w:val="0"/>
          <w:sz w:val="24"/>
          <w:szCs w:val="24"/>
        </w:rPr>
        <w:t xml:space="preserve"> must now be commenced, no free of Conflicts of Interest.</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Related Cases</w:t>
      </w:r>
    </w:p>
    <w:p w:rsidR="000A057F" w:rsidRDefault="000A057F"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Dismissals with Existing Conflicts turned over to Criminal Authorities for Aiding and Abetting</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Criminal Activity Reported to Authorities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Criminal Authorities were Summoned and Conflicts found in handling of those complaints.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lastRenderedPageBreak/>
        <w:t>2</w:t>
      </w:r>
      <w:r w:rsidRPr="0061034C">
        <w:rPr>
          <w:rFonts w:ascii="Times New Roman" w:hAnsi="Times New Roman"/>
          <w:b/>
          <w:spacing w:val="0"/>
          <w:sz w:val="24"/>
          <w:szCs w:val="24"/>
          <w:vertAlign w:val="superscript"/>
        </w:rPr>
        <w:t>nd</w:t>
      </w:r>
      <w:r>
        <w:rPr>
          <w:rFonts w:ascii="Times New Roman" w:hAnsi="Times New Roman"/>
          <w:b/>
          <w:spacing w:val="0"/>
          <w:sz w:val="24"/>
          <w:szCs w:val="24"/>
        </w:rPr>
        <w:t xml:space="preserve"> Circuit Possible Court Case Fixing – Pollack</w:t>
      </w:r>
    </w:p>
    <w:p w:rsidR="0061034C" w:rsidRDefault="0061034C" w:rsidP="0061034C">
      <w:pPr>
        <w:pStyle w:val="BodyText"/>
        <w:numPr>
          <w:ilvl w:val="2"/>
          <w:numId w:val="2"/>
        </w:numPr>
        <w:spacing w:after="0"/>
        <w:rPr>
          <w:rFonts w:ascii="Times New Roman" w:hAnsi="Times New Roman"/>
          <w:b/>
          <w:spacing w:val="0"/>
          <w:sz w:val="24"/>
          <w:szCs w:val="24"/>
        </w:rPr>
      </w:pPr>
    </w:p>
    <w:p w:rsidR="008B0CB5" w:rsidRPr="00053471" w:rsidRDefault="008B0CB5" w:rsidP="008B0CB5">
      <w:pPr>
        <w:pStyle w:val="BodyText"/>
        <w:spacing w:after="0"/>
        <w:ind w:left="720"/>
        <w:rPr>
          <w:rFonts w:ascii="Times New Roman" w:hAnsi="Times New Roman"/>
          <w:b/>
          <w:spacing w:val="0"/>
          <w:sz w:val="24"/>
          <w:szCs w:val="24"/>
        </w:rP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8"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cc/ec</w:t>
      </w:r>
      <w:proofErr w:type="gramEnd"/>
      <w:r>
        <w:rPr>
          <w:rFonts w:ascii="Times New Roman" w:hAnsi="Times New Roman"/>
          <w:spacing w:val="0"/>
          <w:sz w:val="24"/>
          <w:szCs w:val="24"/>
        </w:rPr>
        <w:t>:</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lastRenderedPageBreak/>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Pr="001E0AC6" w:rsidRDefault="00F17626"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sectPr w:rsidR="00FE58FA" w:rsidRPr="001E0AC6" w:rsidSect="00F64C44">
      <w:headerReference w:type="default" r:id="rId19"/>
      <w:footerReference w:type="default" r:id="rId20"/>
      <w:footerReference w:type="first" r:id="rId21"/>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AAE" w:rsidRDefault="00F27AAE">
      <w:r>
        <w:separator/>
      </w:r>
    </w:p>
  </w:endnote>
  <w:endnote w:type="continuationSeparator" w:id="0">
    <w:p w:rsidR="00F27AAE" w:rsidRDefault="00F27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6C" w:rsidRDefault="00C3056C" w:rsidP="00AF1A03">
    <w:pPr>
      <w:pStyle w:val="Footer"/>
      <w:jc w:val="center"/>
      <w:rPr>
        <w:b/>
        <w:sz w:val="20"/>
        <w:szCs w:val="20"/>
      </w:rPr>
    </w:pPr>
  </w:p>
  <w:p w:rsidR="00C3056C" w:rsidRPr="001C40FC" w:rsidRDefault="00F17626"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C3056C" w:rsidRPr="001C40FC">
      <w:rPr>
        <w:b/>
        <w:sz w:val="20"/>
        <w:szCs w:val="20"/>
      </w:rPr>
      <w:t>Iviewit Holdings, Inc</w:t>
    </w:r>
    <w:proofErr w:type="gramStart"/>
    <w:r w:rsidR="00C3056C" w:rsidRPr="001C40FC">
      <w:rPr>
        <w:b/>
        <w:sz w:val="20"/>
        <w:szCs w:val="20"/>
      </w:rPr>
      <w:t>./</w:t>
    </w:r>
    <w:proofErr w:type="gramEnd"/>
    <w:r w:rsidR="00C3056C" w:rsidRPr="001C40FC">
      <w:rPr>
        <w:b/>
        <w:sz w:val="20"/>
        <w:szCs w:val="20"/>
      </w:rPr>
      <w:t>Iviewit Technologies, Inc.</w:t>
    </w:r>
  </w:p>
  <w:p w:rsidR="00C3056C" w:rsidRPr="00C010BA" w:rsidRDefault="00C3056C"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C3056C" w:rsidRPr="00C010BA" w:rsidRDefault="00F17626" w:rsidP="00C010BA">
    <w:pPr>
      <w:pStyle w:val="Footer"/>
      <w:jc w:val="center"/>
      <w:rPr>
        <w:sz w:val="20"/>
        <w:szCs w:val="20"/>
      </w:rPr>
    </w:pPr>
    <w:hyperlink r:id="rId1" w:history="1">
      <w:r w:rsidR="00C3056C" w:rsidRPr="005F7E4C">
        <w:rPr>
          <w:rStyle w:val="Hyperlink"/>
          <w:sz w:val="20"/>
          <w:szCs w:val="20"/>
        </w:rPr>
        <w:t>iviewit@iviewit.tv</w:t>
      </w:r>
    </w:hyperlink>
    <w:r w:rsidR="00C3056C">
      <w:rPr>
        <w:sz w:val="20"/>
        <w:szCs w:val="20"/>
      </w:rPr>
      <w:t xml:space="preserve"> - </w:t>
    </w:r>
    <w:hyperlink r:id="rId2" w:history="1">
      <w:r w:rsidR="00C3056C" w:rsidRPr="005F7E4C">
        <w:rPr>
          <w:rStyle w:val="Hyperlink"/>
          <w:sz w:val="20"/>
          <w:szCs w:val="20"/>
        </w:rPr>
        <w:t>www.iviewit.tv</w:t>
      </w:r>
    </w:hyperlink>
    <w:r w:rsidR="00C3056C">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6C" w:rsidRDefault="00F17626"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C3056C" w:rsidRDefault="00C3056C" w:rsidP="00C010BA">
    <w:pPr>
      <w:pStyle w:val="Footer"/>
      <w:jc w:val="right"/>
    </w:pPr>
    <w:r w:rsidRPr="00F64C44">
      <w:rPr>
        <w:b/>
        <w:sz w:val="20"/>
        <w:szCs w:val="20"/>
      </w:rPr>
      <w:t xml:space="preserve">Page </w:t>
    </w:r>
    <w:r w:rsidR="00F17626" w:rsidRPr="00F64C44">
      <w:rPr>
        <w:b/>
        <w:sz w:val="20"/>
        <w:szCs w:val="20"/>
      </w:rPr>
      <w:fldChar w:fldCharType="begin"/>
    </w:r>
    <w:r w:rsidRPr="00F64C44">
      <w:rPr>
        <w:b/>
        <w:sz w:val="20"/>
        <w:szCs w:val="20"/>
      </w:rPr>
      <w:instrText xml:space="preserve"> PAGE </w:instrText>
    </w:r>
    <w:r w:rsidR="00F17626" w:rsidRPr="00F64C44">
      <w:rPr>
        <w:b/>
        <w:sz w:val="20"/>
        <w:szCs w:val="20"/>
      </w:rPr>
      <w:fldChar w:fldCharType="separate"/>
    </w:r>
    <w:r w:rsidR="006A5FFF">
      <w:rPr>
        <w:b/>
        <w:noProof/>
        <w:sz w:val="20"/>
        <w:szCs w:val="20"/>
      </w:rPr>
      <w:t>1</w:t>
    </w:r>
    <w:r w:rsidR="00F17626" w:rsidRPr="00F64C44">
      <w:rPr>
        <w:b/>
        <w:sz w:val="20"/>
        <w:szCs w:val="20"/>
      </w:rPr>
      <w:fldChar w:fldCharType="end"/>
    </w:r>
    <w:r w:rsidRPr="00F64C44">
      <w:rPr>
        <w:b/>
        <w:sz w:val="20"/>
        <w:szCs w:val="20"/>
      </w:rPr>
      <w:t xml:space="preserve"> of </w:t>
    </w:r>
    <w:r w:rsidR="00F17626" w:rsidRPr="00F64C44">
      <w:rPr>
        <w:b/>
        <w:sz w:val="20"/>
        <w:szCs w:val="20"/>
      </w:rPr>
      <w:fldChar w:fldCharType="begin"/>
    </w:r>
    <w:r w:rsidRPr="00F64C44">
      <w:rPr>
        <w:b/>
        <w:sz w:val="20"/>
        <w:szCs w:val="20"/>
      </w:rPr>
      <w:instrText xml:space="preserve"> NUMPAGES </w:instrText>
    </w:r>
    <w:r w:rsidR="00F17626" w:rsidRPr="00F64C44">
      <w:rPr>
        <w:b/>
        <w:sz w:val="20"/>
        <w:szCs w:val="20"/>
      </w:rPr>
      <w:fldChar w:fldCharType="separate"/>
    </w:r>
    <w:r w:rsidR="006A5FFF">
      <w:rPr>
        <w:b/>
        <w:noProof/>
        <w:sz w:val="20"/>
        <w:szCs w:val="20"/>
      </w:rPr>
      <w:t>18</w:t>
    </w:r>
    <w:r w:rsidR="00F17626" w:rsidRPr="00F64C44">
      <w:rPr>
        <w:b/>
        <w:sz w:val="20"/>
        <w:szCs w:val="20"/>
      </w:rPr>
      <w:fldChar w:fldCharType="end"/>
    </w:r>
    <w:r>
      <w:rPr>
        <w:b/>
        <w:sz w:val="20"/>
        <w:szCs w:val="20"/>
      </w:rPr>
      <w:br/>
      <w:t>Saturday, April 16,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AAE" w:rsidRDefault="00F27AAE">
      <w:r>
        <w:separator/>
      </w:r>
    </w:p>
  </w:footnote>
  <w:footnote w:type="continuationSeparator" w:id="0">
    <w:p w:rsidR="00F27AAE" w:rsidRDefault="00F27AAE">
      <w:r>
        <w:continuationSeparator/>
      </w:r>
    </w:p>
  </w:footnote>
  <w:footnote w:id="1">
    <w:p w:rsidR="00C3056C" w:rsidRDefault="00C3056C">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and ANTITRUST Lawsuit, is also “Legally Related” by Judge Scheindlin to the Whistleblower Anderson Lawsuit.</w:t>
      </w:r>
    </w:p>
  </w:footnote>
  <w:footnote w:id="2">
    <w:p w:rsidR="00C3056C" w:rsidRDefault="00C3056C"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C3056C" w:rsidRDefault="00C3056C">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6A5FFF" w:rsidRDefault="006A5FFF">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w:t>
      </w:r>
      <w:r w:rsidR="00EE62C8">
        <w:t xml:space="preserve"> and creating code,</w:t>
      </w:r>
      <w:r>
        <w:t xml:space="preserve"> both State and Federal</w:t>
      </w:r>
      <w:r w:rsidR="00EE62C8">
        <w:t>, it is suggested that only Disciplinary Rules from 1997 or prior be reviewed prior to the watering down that has taken place over the years.</w:t>
      </w:r>
      <w:r>
        <w:t xml:space="preserve"> </w:t>
      </w:r>
      <w:proofErr w:type="gramStart"/>
      <w:r w:rsidR="00EE62C8">
        <w:t>E</w:t>
      </w:r>
      <w:r>
        <w:t>vidence has been submitted to the courts of previous attempts</w:t>
      </w:r>
      <w:r w:rsidR="00EE62C8">
        <w:t xml:space="preserve"> by named Defendants in my RICO and ANTITRUST Lawsuit</w:t>
      </w:r>
      <w:r>
        <w:t xml:space="preserve"> to change Disciplinary Codes to fit the crimes</w:t>
      </w:r>
      <w:r w:rsidR="00EE62C8">
        <w:t xml:space="preserve"> and use falsified and un-codified codes in forming dismissal </w:t>
      </w:r>
      <w:r w:rsidR="00EE62C8">
        <w:t>letters</w:t>
      </w:r>
      <w:proofErr w:type="gramEnd"/>
      <w:r w:rsidR="00EE62C8">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6C" w:rsidRPr="00CB73C4" w:rsidRDefault="00C3056C"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F17626" w:rsidRPr="00F64C44">
      <w:rPr>
        <w:b/>
        <w:sz w:val="20"/>
        <w:szCs w:val="20"/>
      </w:rPr>
      <w:fldChar w:fldCharType="begin"/>
    </w:r>
    <w:r w:rsidRPr="00F64C44">
      <w:rPr>
        <w:b/>
        <w:sz w:val="20"/>
        <w:szCs w:val="20"/>
      </w:rPr>
      <w:instrText xml:space="preserve"> PAGE </w:instrText>
    </w:r>
    <w:r w:rsidR="00F17626" w:rsidRPr="00F64C44">
      <w:rPr>
        <w:b/>
        <w:sz w:val="20"/>
        <w:szCs w:val="20"/>
      </w:rPr>
      <w:fldChar w:fldCharType="separate"/>
    </w:r>
    <w:r w:rsidR="00EE62C8">
      <w:rPr>
        <w:b/>
        <w:noProof/>
        <w:sz w:val="20"/>
        <w:szCs w:val="20"/>
      </w:rPr>
      <w:t>11</w:t>
    </w:r>
    <w:r w:rsidR="00F17626" w:rsidRPr="00F64C44">
      <w:rPr>
        <w:b/>
        <w:sz w:val="20"/>
        <w:szCs w:val="20"/>
      </w:rPr>
      <w:fldChar w:fldCharType="end"/>
    </w:r>
    <w:r w:rsidRPr="00F64C44">
      <w:rPr>
        <w:b/>
        <w:sz w:val="20"/>
        <w:szCs w:val="20"/>
      </w:rPr>
      <w:t xml:space="preserve"> of </w:t>
    </w:r>
    <w:r w:rsidR="00F17626" w:rsidRPr="00F64C44">
      <w:rPr>
        <w:b/>
        <w:sz w:val="20"/>
        <w:szCs w:val="20"/>
      </w:rPr>
      <w:fldChar w:fldCharType="begin"/>
    </w:r>
    <w:r w:rsidRPr="00F64C44">
      <w:rPr>
        <w:b/>
        <w:sz w:val="20"/>
        <w:szCs w:val="20"/>
      </w:rPr>
      <w:instrText xml:space="preserve"> NUMPAGES </w:instrText>
    </w:r>
    <w:r w:rsidR="00F17626" w:rsidRPr="00F64C44">
      <w:rPr>
        <w:b/>
        <w:sz w:val="20"/>
        <w:szCs w:val="20"/>
      </w:rPr>
      <w:fldChar w:fldCharType="separate"/>
    </w:r>
    <w:r w:rsidR="00EE62C8">
      <w:rPr>
        <w:b/>
        <w:noProof/>
        <w:sz w:val="20"/>
        <w:szCs w:val="20"/>
      </w:rPr>
      <w:t>18</w:t>
    </w:r>
    <w:r w:rsidR="00F17626" w:rsidRPr="00F64C44">
      <w:rPr>
        <w:b/>
        <w:sz w:val="20"/>
        <w:szCs w:val="20"/>
      </w:rPr>
      <w:fldChar w:fldCharType="end"/>
    </w:r>
  </w:p>
  <w:p w:rsidR="00C3056C" w:rsidRPr="00CB73C4" w:rsidRDefault="00C3056C" w:rsidP="00CB73C4">
    <w:pPr>
      <w:pStyle w:val="Header"/>
      <w:rPr>
        <w:b/>
        <w:sz w:val="20"/>
        <w:szCs w:val="20"/>
      </w:rPr>
    </w:pPr>
    <w:r w:rsidRPr="00CB73C4">
      <w:rPr>
        <w:b/>
        <w:sz w:val="20"/>
        <w:szCs w:val="20"/>
      </w:rPr>
      <w:t xml:space="preserve">James Rogers, Esq. </w:t>
    </w:r>
    <w:r>
      <w:rPr>
        <w:b/>
        <w:sz w:val="20"/>
        <w:szCs w:val="20"/>
      </w:rPr>
      <w:tab/>
    </w:r>
    <w:r>
      <w:rPr>
        <w:b/>
        <w:sz w:val="20"/>
        <w:szCs w:val="20"/>
      </w:rPr>
      <w:tab/>
      <w:t>Saturday, April 16, 2011</w:t>
    </w:r>
  </w:p>
  <w:p w:rsidR="00C3056C" w:rsidRPr="00CB73C4" w:rsidRDefault="00C3056C" w:rsidP="00CB73C4">
    <w:pPr>
      <w:pStyle w:val="Header"/>
      <w:rPr>
        <w:b/>
        <w:sz w:val="20"/>
        <w:szCs w:val="20"/>
      </w:rPr>
    </w:pPr>
    <w:r w:rsidRPr="00CB73C4">
      <w:rPr>
        <w:b/>
        <w:sz w:val="20"/>
        <w:szCs w:val="20"/>
      </w:rPr>
      <w:t>Special Counsel and Senior Advisor to</w:t>
    </w:r>
  </w:p>
  <w:p w:rsidR="00C3056C" w:rsidRPr="00CB73C4" w:rsidRDefault="00C3056C" w:rsidP="00CB73C4">
    <w:pPr>
      <w:pStyle w:val="Header"/>
      <w:rPr>
        <w:b/>
        <w:sz w:val="20"/>
        <w:szCs w:val="20"/>
      </w:rPr>
    </w:pPr>
    <w:r w:rsidRPr="00CB73C4">
      <w:rPr>
        <w:b/>
        <w:sz w:val="20"/>
        <w:szCs w:val="20"/>
      </w:rPr>
      <w:t>Attorney General Eric T. Schneiderman</w:t>
    </w:r>
  </w:p>
  <w:p w:rsidR="00C3056C" w:rsidRPr="00CB73C4" w:rsidRDefault="00C3056C" w:rsidP="00CB73C4">
    <w:pPr>
      <w:pStyle w:val="Header"/>
      <w:rPr>
        <w:b/>
        <w:sz w:val="20"/>
        <w:szCs w:val="20"/>
      </w:rPr>
    </w:pPr>
  </w:p>
  <w:p w:rsidR="00C3056C" w:rsidRPr="00CB73C4" w:rsidRDefault="00C3056C" w:rsidP="00CB73C4">
    <w:pPr>
      <w:pStyle w:val="Header"/>
      <w:rPr>
        <w:b/>
        <w:sz w:val="20"/>
        <w:szCs w:val="20"/>
      </w:rPr>
    </w:pPr>
    <w:r w:rsidRPr="00CB73C4">
      <w:rPr>
        <w:b/>
        <w:sz w:val="20"/>
        <w:szCs w:val="20"/>
      </w:rPr>
      <w:t>New York State Office of the Attorney General</w:t>
    </w:r>
  </w:p>
  <w:p w:rsidR="00C3056C" w:rsidRPr="00CB73C4" w:rsidRDefault="00C3056C" w:rsidP="00CB73C4">
    <w:pPr>
      <w:pStyle w:val="Header"/>
      <w:rPr>
        <w:b/>
        <w:sz w:val="20"/>
        <w:szCs w:val="20"/>
      </w:rPr>
    </w:pPr>
    <w:r w:rsidRPr="00CB73C4">
      <w:rPr>
        <w:b/>
        <w:sz w:val="20"/>
        <w:szCs w:val="20"/>
      </w:rPr>
      <w:t>Harlan Levy, Esq.</w:t>
    </w:r>
  </w:p>
  <w:p w:rsidR="00C3056C" w:rsidRPr="00CB73C4" w:rsidRDefault="00C3056C" w:rsidP="00CB73C4">
    <w:pPr>
      <w:pStyle w:val="Header"/>
      <w:rPr>
        <w:b/>
        <w:sz w:val="20"/>
        <w:szCs w:val="20"/>
      </w:rPr>
    </w:pPr>
    <w:r w:rsidRPr="00CB73C4">
      <w:rPr>
        <w:b/>
        <w:sz w:val="20"/>
        <w:szCs w:val="20"/>
      </w:rPr>
      <w:t>First Deputy Attorney General</w:t>
    </w:r>
  </w:p>
  <w:p w:rsidR="00C3056C" w:rsidRPr="004A6E68" w:rsidRDefault="00C3056C" w:rsidP="00CB73C4">
    <w:pPr>
      <w:pStyle w:val="Header"/>
      <w:rPr>
        <w:b/>
        <w:sz w:val="20"/>
        <w:szCs w:val="20"/>
      </w:rPr>
    </w:pPr>
    <w:r>
      <w:rPr>
        <w:b/>
        <w:sz w:val="20"/>
        <w:szCs w:val="20"/>
      </w:rPr>
      <w:tab/>
    </w:r>
    <w:r>
      <w:rPr>
        <w:b/>
        <w:sz w:val="20"/>
        <w:szCs w:val="20"/>
      </w:rPr>
      <w:tab/>
    </w:r>
  </w:p>
  <w:p w:rsidR="00C3056C" w:rsidRDefault="00C3056C"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C3056C" w:rsidRPr="004A6E68" w:rsidRDefault="00C3056C" w:rsidP="004A6E68">
    <w:pPr>
      <w:pStyle w:val="Header"/>
      <w:ind w:left="456" w:hanging="456"/>
      <w:rPr>
        <w:b/>
        <w:sz w:val="20"/>
        <w:szCs w:val="20"/>
      </w:rPr>
    </w:pPr>
  </w:p>
  <w:p w:rsidR="00C3056C" w:rsidRDefault="00F17626"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C3056C" w:rsidRPr="00F64C44" w:rsidRDefault="00C3056C"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8"/>
  </w:num>
  <w:num w:numId="4">
    <w:abstractNumId w:val="7"/>
  </w:num>
  <w:num w:numId="5">
    <w:abstractNumId w:val="4"/>
  </w:num>
  <w:num w:numId="6">
    <w:abstractNumId w:val="5"/>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efaultTabStop w:val="7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DC0D69"/>
    <w:rsid w:val="00002C50"/>
    <w:rsid w:val="00003ADC"/>
    <w:rsid w:val="000319F0"/>
    <w:rsid w:val="00033E31"/>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D55"/>
    <w:rsid w:val="00151329"/>
    <w:rsid w:val="001515A9"/>
    <w:rsid w:val="00154394"/>
    <w:rsid w:val="00157083"/>
    <w:rsid w:val="00173587"/>
    <w:rsid w:val="00182323"/>
    <w:rsid w:val="00193E97"/>
    <w:rsid w:val="0019496A"/>
    <w:rsid w:val="00197C94"/>
    <w:rsid w:val="001A7824"/>
    <w:rsid w:val="001C4C7A"/>
    <w:rsid w:val="001C57FE"/>
    <w:rsid w:val="001D0E64"/>
    <w:rsid w:val="001D4990"/>
    <w:rsid w:val="001D7870"/>
    <w:rsid w:val="001E0AC6"/>
    <w:rsid w:val="001E5C03"/>
    <w:rsid w:val="001F15F8"/>
    <w:rsid w:val="001F5F34"/>
    <w:rsid w:val="00216F00"/>
    <w:rsid w:val="00217FEA"/>
    <w:rsid w:val="0022064B"/>
    <w:rsid w:val="00221D47"/>
    <w:rsid w:val="00227AD8"/>
    <w:rsid w:val="00236BF7"/>
    <w:rsid w:val="0023770C"/>
    <w:rsid w:val="00241BDC"/>
    <w:rsid w:val="00252E03"/>
    <w:rsid w:val="00255115"/>
    <w:rsid w:val="002617C7"/>
    <w:rsid w:val="00273D54"/>
    <w:rsid w:val="00285A67"/>
    <w:rsid w:val="00296E49"/>
    <w:rsid w:val="002A16F2"/>
    <w:rsid w:val="002D4388"/>
    <w:rsid w:val="002D5FEE"/>
    <w:rsid w:val="002D7372"/>
    <w:rsid w:val="002E5C6A"/>
    <w:rsid w:val="003032FF"/>
    <w:rsid w:val="00320175"/>
    <w:rsid w:val="00322C32"/>
    <w:rsid w:val="00327C27"/>
    <w:rsid w:val="00356D5E"/>
    <w:rsid w:val="00357E73"/>
    <w:rsid w:val="00362756"/>
    <w:rsid w:val="003701D5"/>
    <w:rsid w:val="00381053"/>
    <w:rsid w:val="00385AB4"/>
    <w:rsid w:val="00394715"/>
    <w:rsid w:val="003B22E9"/>
    <w:rsid w:val="003C098D"/>
    <w:rsid w:val="003D3186"/>
    <w:rsid w:val="003E1315"/>
    <w:rsid w:val="003E295C"/>
    <w:rsid w:val="0040068E"/>
    <w:rsid w:val="00413516"/>
    <w:rsid w:val="004273B7"/>
    <w:rsid w:val="0043632C"/>
    <w:rsid w:val="004400E0"/>
    <w:rsid w:val="00454D18"/>
    <w:rsid w:val="00461EF8"/>
    <w:rsid w:val="004A6E68"/>
    <w:rsid w:val="004B7217"/>
    <w:rsid w:val="004E3BE4"/>
    <w:rsid w:val="00501C95"/>
    <w:rsid w:val="0051530D"/>
    <w:rsid w:val="00517434"/>
    <w:rsid w:val="00521602"/>
    <w:rsid w:val="00521BB7"/>
    <w:rsid w:val="00526D64"/>
    <w:rsid w:val="005A029E"/>
    <w:rsid w:val="005A1CE1"/>
    <w:rsid w:val="005B043F"/>
    <w:rsid w:val="005E2F18"/>
    <w:rsid w:val="005E568F"/>
    <w:rsid w:val="005E6511"/>
    <w:rsid w:val="0061034C"/>
    <w:rsid w:val="00610CA8"/>
    <w:rsid w:val="0061698C"/>
    <w:rsid w:val="00620E7C"/>
    <w:rsid w:val="00624653"/>
    <w:rsid w:val="006561C4"/>
    <w:rsid w:val="00675169"/>
    <w:rsid w:val="0069198B"/>
    <w:rsid w:val="00696E71"/>
    <w:rsid w:val="006A0C95"/>
    <w:rsid w:val="006A5FFF"/>
    <w:rsid w:val="006A7300"/>
    <w:rsid w:val="006B0144"/>
    <w:rsid w:val="006B46D1"/>
    <w:rsid w:val="006E2943"/>
    <w:rsid w:val="006E5900"/>
    <w:rsid w:val="006F0A3D"/>
    <w:rsid w:val="0071049C"/>
    <w:rsid w:val="007119F1"/>
    <w:rsid w:val="00713C6D"/>
    <w:rsid w:val="0072435B"/>
    <w:rsid w:val="00733128"/>
    <w:rsid w:val="00740BF3"/>
    <w:rsid w:val="007515FE"/>
    <w:rsid w:val="007579E3"/>
    <w:rsid w:val="007611A9"/>
    <w:rsid w:val="00763126"/>
    <w:rsid w:val="00763AAF"/>
    <w:rsid w:val="007650C5"/>
    <w:rsid w:val="00777AB2"/>
    <w:rsid w:val="00780049"/>
    <w:rsid w:val="0078442E"/>
    <w:rsid w:val="0078623D"/>
    <w:rsid w:val="007B2EBA"/>
    <w:rsid w:val="007B443B"/>
    <w:rsid w:val="007E064D"/>
    <w:rsid w:val="007E3975"/>
    <w:rsid w:val="007E7C71"/>
    <w:rsid w:val="007F056E"/>
    <w:rsid w:val="007F0FCB"/>
    <w:rsid w:val="007F3B4F"/>
    <w:rsid w:val="008005F4"/>
    <w:rsid w:val="008135E2"/>
    <w:rsid w:val="00821293"/>
    <w:rsid w:val="008334C8"/>
    <w:rsid w:val="00834309"/>
    <w:rsid w:val="0083447B"/>
    <w:rsid w:val="00834B2E"/>
    <w:rsid w:val="00836FBA"/>
    <w:rsid w:val="008419C1"/>
    <w:rsid w:val="00847CA6"/>
    <w:rsid w:val="00857785"/>
    <w:rsid w:val="00871211"/>
    <w:rsid w:val="00876752"/>
    <w:rsid w:val="00884D40"/>
    <w:rsid w:val="00893289"/>
    <w:rsid w:val="008A1EFF"/>
    <w:rsid w:val="008B0CB5"/>
    <w:rsid w:val="008C2BF6"/>
    <w:rsid w:val="008E2F4A"/>
    <w:rsid w:val="008F478D"/>
    <w:rsid w:val="00917E72"/>
    <w:rsid w:val="00921F47"/>
    <w:rsid w:val="00930BB2"/>
    <w:rsid w:val="009329B1"/>
    <w:rsid w:val="00936BF7"/>
    <w:rsid w:val="00942C70"/>
    <w:rsid w:val="009604BA"/>
    <w:rsid w:val="00967D59"/>
    <w:rsid w:val="00972241"/>
    <w:rsid w:val="009778C5"/>
    <w:rsid w:val="00983725"/>
    <w:rsid w:val="00997426"/>
    <w:rsid w:val="009A2DBC"/>
    <w:rsid w:val="009A64D0"/>
    <w:rsid w:val="009B1F84"/>
    <w:rsid w:val="009C526B"/>
    <w:rsid w:val="00A062F5"/>
    <w:rsid w:val="00A31174"/>
    <w:rsid w:val="00A32820"/>
    <w:rsid w:val="00A3617A"/>
    <w:rsid w:val="00A379B8"/>
    <w:rsid w:val="00A4499F"/>
    <w:rsid w:val="00A57D44"/>
    <w:rsid w:val="00A629AF"/>
    <w:rsid w:val="00A73838"/>
    <w:rsid w:val="00A75BB7"/>
    <w:rsid w:val="00A75CF5"/>
    <w:rsid w:val="00A77491"/>
    <w:rsid w:val="00A85475"/>
    <w:rsid w:val="00A91881"/>
    <w:rsid w:val="00AB6296"/>
    <w:rsid w:val="00AC5F6A"/>
    <w:rsid w:val="00AD2D0D"/>
    <w:rsid w:val="00AF03F5"/>
    <w:rsid w:val="00AF1A03"/>
    <w:rsid w:val="00AF41EF"/>
    <w:rsid w:val="00B0580D"/>
    <w:rsid w:val="00B20588"/>
    <w:rsid w:val="00B213D9"/>
    <w:rsid w:val="00B43879"/>
    <w:rsid w:val="00B840D7"/>
    <w:rsid w:val="00BA0D32"/>
    <w:rsid w:val="00BE1592"/>
    <w:rsid w:val="00BE194B"/>
    <w:rsid w:val="00BE57A7"/>
    <w:rsid w:val="00BE5FA0"/>
    <w:rsid w:val="00BE6900"/>
    <w:rsid w:val="00BF3FB4"/>
    <w:rsid w:val="00C010BA"/>
    <w:rsid w:val="00C16301"/>
    <w:rsid w:val="00C3056C"/>
    <w:rsid w:val="00C408F9"/>
    <w:rsid w:val="00C64A97"/>
    <w:rsid w:val="00C71F39"/>
    <w:rsid w:val="00CA0320"/>
    <w:rsid w:val="00CA424A"/>
    <w:rsid w:val="00CA497E"/>
    <w:rsid w:val="00CB21A4"/>
    <w:rsid w:val="00CB73C4"/>
    <w:rsid w:val="00CC5204"/>
    <w:rsid w:val="00CC5993"/>
    <w:rsid w:val="00CC746F"/>
    <w:rsid w:val="00CF2D88"/>
    <w:rsid w:val="00D41F3A"/>
    <w:rsid w:val="00D43884"/>
    <w:rsid w:val="00D54967"/>
    <w:rsid w:val="00D71789"/>
    <w:rsid w:val="00D736F5"/>
    <w:rsid w:val="00D832EE"/>
    <w:rsid w:val="00D83BAE"/>
    <w:rsid w:val="00D94FF7"/>
    <w:rsid w:val="00D95EFA"/>
    <w:rsid w:val="00DA5E7E"/>
    <w:rsid w:val="00DB4FDB"/>
    <w:rsid w:val="00DC0D69"/>
    <w:rsid w:val="00DD25D0"/>
    <w:rsid w:val="00DE4F48"/>
    <w:rsid w:val="00E068E8"/>
    <w:rsid w:val="00E20CDF"/>
    <w:rsid w:val="00E21446"/>
    <w:rsid w:val="00E26884"/>
    <w:rsid w:val="00E65CFC"/>
    <w:rsid w:val="00E65E18"/>
    <w:rsid w:val="00E76547"/>
    <w:rsid w:val="00E908DC"/>
    <w:rsid w:val="00EA4436"/>
    <w:rsid w:val="00EC19D9"/>
    <w:rsid w:val="00ED1C18"/>
    <w:rsid w:val="00ED6962"/>
    <w:rsid w:val="00EE0AA5"/>
    <w:rsid w:val="00EE62C8"/>
    <w:rsid w:val="00EF212B"/>
    <w:rsid w:val="00EF2BAC"/>
    <w:rsid w:val="00EF6A6B"/>
    <w:rsid w:val="00F00147"/>
    <w:rsid w:val="00F046DC"/>
    <w:rsid w:val="00F04935"/>
    <w:rsid w:val="00F17626"/>
    <w:rsid w:val="00F207E9"/>
    <w:rsid w:val="00F2083D"/>
    <w:rsid w:val="00F27AAE"/>
    <w:rsid w:val="00F51100"/>
    <w:rsid w:val="00F53AD0"/>
    <w:rsid w:val="00F571C7"/>
    <w:rsid w:val="00F5755D"/>
    <w:rsid w:val="00F60758"/>
    <w:rsid w:val="00F63F04"/>
    <w:rsid w:val="00F64C44"/>
    <w:rsid w:val="00F918CC"/>
    <w:rsid w:val="00FA1EDE"/>
    <w:rsid w:val="00FA6B59"/>
    <w:rsid w:val="00FE3EBA"/>
    <w:rsid w:val="00FE58F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iewit.tv/wordpress/?p=391"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viewit.tv/CompanyDocs/United%20States%20District%20Court%20Southern%20District%20NY/20090618%20FINAL%20NYAG%20Steven%20Cohen%20Letter%20Re%20Lamont%20Signed.pdf" TargetMode="External"/><Relationship Id="rId17" Type="http://schemas.openxmlformats.org/officeDocument/2006/relationships/hyperlink" Target="http://iviewit.tv/CompanyDocs/United%20States%20District%20Court%20Southern%20District%20NY/20080314%20FINAL%20Letter%20to%20NY%20AG%20to%20reistigate%20investigation%20on%20new%20evidence.pdf" TargetMode="External"/><Relationship Id="rId2" Type="http://schemas.openxmlformats.org/officeDocument/2006/relationships/numbering" Target="numbering.xml"/><Relationship Id="rId16" Type="http://schemas.openxmlformats.org/officeDocument/2006/relationships/hyperlink" Target="http://iviewit.tv/CompanyDocs/United%20States%20District%20Court%20Southern%20District%20NY/20080414%20Order%20Granting%20Filing%20of%20Amended%20Complai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United%20States%20District%20Court%20Southern%20District%20NY/20090613%20FINAL%20NYAG%20Steven%20Cohen%20Letter%20signed%20low.pdf" TargetMode="External"/><Relationship Id="rId5" Type="http://schemas.openxmlformats.org/officeDocument/2006/relationships/webSettings" Target="webSettings.xml"/><Relationship Id="rId15" Type="http://schemas.openxmlformats.org/officeDocument/2006/relationships/hyperlink" Target="http://iviewit.tv/wordpress/?p=205" TargetMode="External"/><Relationship Id="rId23" Type="http://schemas.openxmlformats.org/officeDocument/2006/relationships/theme" Target="theme/theme1.xml"/><Relationship Id="rId1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yperlink" Target="http://www.frankbrady.org/TammanyHall/Documents_files/CCA%20091410%20Filing.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imbio.com/photos/Maria+Cuomo+Cole/Emily+Cole/Cannes+Film+Festival/J5qqur_otE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E89E-E6B5-42C6-B4AD-4365F648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2662</TotalTime>
  <Pages>18</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30882</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11</cp:revision>
  <cp:lastPrinted>2011-04-15T15:53:00Z</cp:lastPrinted>
  <dcterms:created xsi:type="dcterms:W3CDTF">2011-04-21T14:42:00Z</dcterms:created>
  <dcterms:modified xsi:type="dcterms:W3CDTF">2011-04-23T11:41:00Z</dcterms:modified>
</cp:coreProperties>
</file>