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Default="008B0CB5" w:rsidP="00917E72">
      <w:pPr>
        <w:pStyle w:val="Header"/>
        <w:jc w:val="center"/>
        <w:rPr>
          <w:noProof/>
        </w:rPr>
      </w:pPr>
      <w:r>
        <w:rPr>
          <w:noProof/>
        </w:rPr>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8"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F918CC" w:rsidP="00461EF8">
      <w:pPr>
        <w:rPr>
          <w:b/>
          <w:sz w:val="20"/>
          <w:szCs w:val="20"/>
        </w:rPr>
      </w:pPr>
      <w:r w:rsidRPr="00F918CC">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DC0D69" w:rsidP="00501C95">
      <w:pPr>
        <w:pStyle w:val="BodyText"/>
        <w:rPr>
          <w:rFonts w:ascii="Times New Roman" w:hAnsi="Times New Roman"/>
          <w:spacing w:val="0"/>
          <w:sz w:val="24"/>
          <w:szCs w:val="24"/>
        </w:rPr>
      </w:pPr>
      <w:r>
        <w:rPr>
          <w:rFonts w:ascii="Times New Roman" w:hAnsi="Times New Roman"/>
          <w:spacing w:val="0"/>
          <w:sz w:val="24"/>
          <w:szCs w:val="24"/>
        </w:rPr>
        <w:t>Friday, April 15,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DC0D69">
        <w:rPr>
          <w:rFonts w:ascii="Times New Roman" w:hAnsi="Times New Roman"/>
          <w:b/>
          <w:spacing w:val="0"/>
          <w:sz w:val="24"/>
          <w:szCs w:val="24"/>
        </w:rPr>
        <w:t xml:space="preserve">Phone Call on April 14, 2011 with James Rogers on behalf of Harlan Levy referred by </w:t>
      </w:r>
      <w:r w:rsidR="00C16301">
        <w:rPr>
          <w:rFonts w:ascii="Times New Roman" w:hAnsi="Times New Roman"/>
          <w:b/>
          <w:spacing w:val="0"/>
          <w:sz w:val="24"/>
          <w:szCs w:val="24"/>
        </w:rPr>
        <w:t>Steven Michael Cohen</w:t>
      </w:r>
      <w:r w:rsidR="00CB73C4">
        <w:rPr>
          <w:rFonts w:ascii="Times New Roman" w:hAnsi="Times New Roman"/>
          <w:b/>
          <w:spacing w:val="0"/>
          <w:sz w:val="24"/>
          <w:szCs w:val="24"/>
        </w:rPr>
        <w:t>, Chief of Staff to Governor Andrew Cuomo</w:t>
      </w:r>
      <w:r w:rsidR="00197C94">
        <w:rPr>
          <w:rFonts w:ascii="Times New Roman" w:hAnsi="Times New Roman"/>
          <w:b/>
          <w:spacing w:val="0"/>
          <w:sz w:val="24"/>
          <w:szCs w:val="24"/>
        </w:rPr>
        <w:t>,</w:t>
      </w:r>
      <w:r w:rsidR="00DC0D69">
        <w:rPr>
          <w:rFonts w:ascii="Times New Roman" w:hAnsi="Times New Roman"/>
          <w:b/>
          <w:spacing w:val="0"/>
          <w:sz w:val="24"/>
          <w:szCs w:val="24"/>
        </w:rPr>
        <w:t xml:space="preserve"> Regarding FILED </w:t>
      </w:r>
      <w:r w:rsidR="001E5C03" w:rsidRPr="00786480">
        <w:rPr>
          <w:rFonts w:ascii="Times New Roman" w:hAnsi="Times New Roman"/>
          <w:b/>
          <w:spacing w:val="0"/>
          <w:sz w:val="24"/>
          <w:szCs w:val="24"/>
        </w:rPr>
        <w:t>Criminal Complaint</w:t>
      </w:r>
      <w:r w:rsidR="00DC0D69">
        <w:rPr>
          <w:rFonts w:ascii="Times New Roman" w:hAnsi="Times New Roman"/>
          <w:b/>
          <w:spacing w:val="0"/>
          <w:sz w:val="24"/>
          <w:szCs w:val="24"/>
        </w:rPr>
        <w:t xml:space="preserve">s </w:t>
      </w:r>
      <w:r w:rsidR="00CB73C4">
        <w:rPr>
          <w:rFonts w:ascii="Times New Roman" w:hAnsi="Times New Roman"/>
          <w:b/>
          <w:spacing w:val="0"/>
          <w:sz w:val="24"/>
          <w:szCs w:val="24"/>
        </w:rPr>
        <w:t>A</w:t>
      </w:r>
      <w:r w:rsidR="00DC0D69">
        <w:rPr>
          <w:rFonts w:ascii="Times New Roman" w:hAnsi="Times New Roman"/>
          <w:b/>
          <w:spacing w:val="0"/>
          <w:sz w:val="24"/>
          <w:szCs w:val="24"/>
        </w:rPr>
        <w:t>gainst</w:t>
      </w:r>
      <w:r w:rsidR="001E5C03" w:rsidRPr="00786480">
        <w:rPr>
          <w:rFonts w:ascii="Times New Roman" w:hAnsi="Times New Roman"/>
          <w:b/>
          <w:spacing w:val="0"/>
          <w:sz w:val="24"/>
          <w:szCs w:val="24"/>
        </w:rPr>
        <w:t xml:space="preserve"> the New York Attorney General’s Office, Attorney General Andrew Cuomo, </w:t>
      </w:r>
      <w:r w:rsidR="00C16301">
        <w:rPr>
          <w:rFonts w:ascii="Times New Roman" w:hAnsi="Times New Roman"/>
          <w:b/>
          <w:spacing w:val="0"/>
          <w:sz w:val="24"/>
          <w:szCs w:val="24"/>
        </w:rPr>
        <w:t>Steven Michael Cohen</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Chief of </w:t>
      </w:r>
      <w:r w:rsidR="00C16301">
        <w:rPr>
          <w:rFonts w:ascii="Times New Roman" w:hAnsi="Times New Roman"/>
          <w:b/>
          <w:spacing w:val="0"/>
          <w:sz w:val="24"/>
          <w:szCs w:val="24"/>
        </w:rPr>
        <w:t>Secretary to Governor</w:t>
      </w:r>
      <w:r w:rsidR="001E5C03" w:rsidRPr="00786480">
        <w:rPr>
          <w:rFonts w:ascii="Times New Roman" w:hAnsi="Times New Roman"/>
          <w:b/>
          <w:spacing w:val="0"/>
          <w:sz w:val="24"/>
          <w:szCs w:val="24"/>
        </w:rPr>
        <w:t xml:space="preserve"> Andrew Cuomo and Monica Connell</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of the New York </w:t>
      </w:r>
      <w:r w:rsidR="00197C94">
        <w:rPr>
          <w:rFonts w:ascii="Times New Roman" w:hAnsi="Times New Roman"/>
          <w:b/>
          <w:spacing w:val="0"/>
          <w:sz w:val="24"/>
          <w:szCs w:val="24"/>
        </w:rPr>
        <w:t xml:space="preserve">State Office of the Attorney </w:t>
      </w:r>
      <w:r w:rsidR="001E5C03" w:rsidRPr="00786480">
        <w:rPr>
          <w:rFonts w:ascii="Times New Roman" w:hAnsi="Times New Roman"/>
          <w:b/>
          <w:spacing w:val="0"/>
          <w:sz w:val="24"/>
          <w:szCs w:val="24"/>
        </w:rPr>
        <w:t>General.</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Patrick Hanley,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197C94">
        <w:rPr>
          <w:rFonts w:ascii="Times New Roman" w:hAnsi="Times New Roman"/>
          <w:spacing w:val="0"/>
          <w:sz w:val="24"/>
          <w:szCs w:val="24"/>
        </w:rPr>
        <w:t xml:space="preserve"> and myself.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vy whom 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us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These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represent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w:t>
      </w:r>
      <w:r w:rsidR="00BE57A7">
        <w:rPr>
          <w:rFonts w:ascii="Times New Roman" w:hAnsi="Times New Roman"/>
          <w:spacing w:val="0"/>
          <w:sz w:val="24"/>
          <w:szCs w:val="24"/>
        </w:rPr>
        <w:lastRenderedPageBreak/>
        <w:t>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CB73C4" w:rsidRDefault="00CB73C4" w:rsidP="00CB73C4">
      <w:pPr>
        <w:pStyle w:val="BodyText"/>
        <w:numPr>
          <w:ilvl w:val="1"/>
          <w:numId w:val="2"/>
        </w:numPr>
        <w:spacing w:after="0"/>
        <w:rPr>
          <w:rFonts w:ascii="Times New Roman" w:hAnsi="Times New Roman"/>
          <w:spacing w:val="0"/>
          <w:sz w:val="24"/>
          <w:szCs w:val="24"/>
        </w:rPr>
      </w:pPr>
      <w:r w:rsidRPr="00CB73C4">
        <w:rPr>
          <w:rFonts w:ascii="Times New Roman" w:hAnsi="Times New Roman"/>
          <w:spacing w:val="0"/>
          <w:sz w:val="24"/>
          <w:szCs w:val="24"/>
        </w:rPr>
        <w:t>Earlier Calls</w:t>
      </w:r>
      <w:r>
        <w:rPr>
          <w:rFonts w:ascii="Times New Roman" w:hAnsi="Times New Roman"/>
          <w:spacing w:val="0"/>
          <w:sz w:val="24"/>
          <w:szCs w:val="24"/>
        </w:rPr>
        <w:t xml:space="preserve"> with Cuomo</w:t>
      </w:r>
    </w:p>
    <w:p w:rsidR="00E76547" w:rsidRDefault="00A3617A" w:rsidP="00E76547">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On</w:t>
      </w:r>
      <w:r w:rsidR="00E76547">
        <w:rPr>
          <w:rFonts w:ascii="Times New Roman" w:hAnsi="Times New Roman"/>
          <w:spacing w:val="0"/>
          <w:sz w:val="24"/>
          <w:szCs w:val="24"/>
        </w:rPr>
        <w:t xml:space="preserve"> February 08, </w:t>
      </w:r>
      <w:r>
        <w:rPr>
          <w:rFonts w:ascii="Times New Roman" w:hAnsi="Times New Roman"/>
          <w:spacing w:val="0"/>
          <w:sz w:val="24"/>
          <w:szCs w:val="24"/>
        </w:rPr>
        <w:t>2011,</w:t>
      </w:r>
      <w:r w:rsidR="00E76547">
        <w:rPr>
          <w:rFonts w:ascii="Times New Roman" w:hAnsi="Times New Roman"/>
          <w:spacing w:val="0"/>
          <w:sz w:val="24"/>
          <w:szCs w:val="24"/>
        </w:rPr>
        <w:t xml:space="preserve"> I 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w:t>
      </w:r>
      <w:proofErr w:type="gramStart"/>
      <w:r w:rsidR="00E76547">
        <w:rPr>
          <w:rFonts w:ascii="Times New Roman" w:hAnsi="Times New Roman"/>
          <w:spacing w:val="0"/>
          <w:sz w:val="24"/>
          <w:szCs w:val="24"/>
        </w:rPr>
        <w:t>Secretary</w:t>
      </w:r>
      <w:proofErr w:type="gramEnd"/>
      <w:r w:rsidR="00E76547">
        <w:rPr>
          <w:rFonts w:ascii="Times New Roman" w:hAnsi="Times New Roman"/>
          <w:spacing w:val="0"/>
          <w:sz w:val="24"/>
          <w:szCs w:val="24"/>
        </w:rPr>
        <w:t xml:space="preserve"> to Governor Cuomo, regarding CRIMINAL COMPLAINTS filed with both the Attorney General’s Office and the Governor’s Office on November 19, 2010.  At that time, 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a named party to the Complaint could pose conflicts in her handling the complaint information.  Emily proceeded to state that she would handle finding a </w:t>
      </w:r>
      <w:proofErr w:type="gramStart"/>
      <w:r w:rsidR="00E76547">
        <w:rPr>
          <w:rFonts w:ascii="Times New Roman" w:hAnsi="Times New Roman"/>
          <w:spacing w:val="0"/>
          <w:sz w:val="24"/>
          <w:szCs w:val="24"/>
        </w:rPr>
        <w:t>non conflicted</w:t>
      </w:r>
      <w:proofErr w:type="gramEnd"/>
      <w:r w:rsidR="00E76547">
        <w:rPr>
          <w:rFonts w:ascii="Times New Roman" w:hAnsi="Times New Roman"/>
          <w:spacing w:val="0"/>
          <w:sz w:val="24"/>
          <w:szCs w:val="24"/>
        </w:rPr>
        <w:t xml:space="preserve"> party and get back to me in a few days.</w:t>
      </w:r>
    </w:p>
    <w:p w:rsidR="00F207E9" w:rsidRDefault="00F207E9" w:rsidP="00CB73C4">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Calls April 13-15</w:t>
      </w:r>
      <w:r w:rsidRPr="00F207E9">
        <w:rPr>
          <w:rFonts w:ascii="Times New Roman" w:hAnsi="Times New Roman"/>
          <w:spacing w:val="0"/>
          <w:sz w:val="24"/>
          <w:szCs w:val="24"/>
          <w:vertAlign w:val="superscript"/>
        </w:rPr>
        <w:t>th</w:t>
      </w:r>
      <w:r>
        <w:rPr>
          <w:rFonts w:ascii="Times New Roman" w:hAnsi="Times New Roman"/>
          <w:spacing w:val="0"/>
          <w:sz w:val="24"/>
          <w:szCs w:val="24"/>
        </w:rPr>
        <w:t xml:space="preserve"> 2011</w:t>
      </w:r>
    </w:p>
    <w:p w:rsidR="00FA6B59" w:rsidRDefault="00FA6B59"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After several failed calls for two months attempting to reach Emily, on April 13, 2011 both Patrick Handley</w:t>
      </w:r>
      <w:r w:rsidR="00884D40">
        <w:rPr>
          <w:rStyle w:val="FootnoteReference"/>
          <w:rFonts w:ascii="Times New Roman" w:hAnsi="Times New Roman"/>
          <w:spacing w:val="0"/>
          <w:sz w:val="24"/>
          <w:szCs w:val="24"/>
        </w:rPr>
        <w:footnoteReference w:id="1"/>
      </w:r>
      <w:r>
        <w:rPr>
          <w:rFonts w:ascii="Times New Roman" w:hAnsi="Times New Roman"/>
          <w:spacing w:val="0"/>
          <w:sz w:val="24"/>
          <w:szCs w:val="24"/>
        </w:rPr>
        <w:t xml:space="preserve"> and I reached Emily and requested further information on what had happened to the Criminal Complaint information.  </w:t>
      </w:r>
      <w:proofErr w:type="gramStart"/>
      <w:r>
        <w:rPr>
          <w:rFonts w:ascii="Times New Roman" w:hAnsi="Times New Roman"/>
          <w:spacing w:val="0"/>
          <w:sz w:val="24"/>
          <w:szCs w:val="24"/>
        </w:rPr>
        <w:t xml:space="preserve">At this point it was learned that a one Kenneth Cole of Kenneth Cole Productions ( NYSE: </w:t>
      </w:r>
      <w:proofErr w:type="spellStart"/>
      <w:r>
        <w:rPr>
          <w:rFonts w:ascii="Times New Roman" w:hAnsi="Times New Roman"/>
          <w:spacing w:val="0"/>
          <w:sz w:val="24"/>
          <w:szCs w:val="24"/>
        </w:rPr>
        <w:t>KCP</w:t>
      </w:r>
      <w:proofErr w:type="spellEnd"/>
      <w:r>
        <w:rPr>
          <w:rFonts w:ascii="Times New Roman" w:hAnsi="Times New Roman"/>
          <w:spacing w:val="0"/>
          <w:sz w:val="24"/>
          <w:szCs w:val="24"/>
        </w:rPr>
        <w:t xml:space="preserve"> ) and Maria Cuomo Cole had a daughter named Emily Cole</w:t>
      </w:r>
      <w:r w:rsidR="005B043F">
        <w:rPr>
          <w:rStyle w:val="FootnoteReference"/>
          <w:rFonts w:ascii="Times New Roman" w:hAnsi="Times New Roman"/>
          <w:spacing w:val="0"/>
          <w:sz w:val="24"/>
          <w:szCs w:val="24"/>
        </w:rPr>
        <w:footnoteReference w:id="2"/>
      </w:r>
      <w:r>
        <w:rPr>
          <w:rFonts w:ascii="Times New Roman" w:hAnsi="Times New Roman"/>
          <w:spacing w:val="0"/>
          <w:sz w:val="24"/>
          <w:szCs w:val="24"/>
        </w:rPr>
        <w:t xml:space="preserve"> and Emily denied such relations and denied she was the daughter of the Cole’s and Cuomo’s but was adamant and defensive that even if she were, it was “none of my business” and would not matter.</w:t>
      </w:r>
      <w:proofErr w:type="gramEnd"/>
      <w:r>
        <w:rPr>
          <w:rFonts w:ascii="Times New Roman" w:hAnsi="Times New Roman"/>
          <w:spacing w:val="0"/>
          <w:sz w:val="24"/>
          <w:szCs w:val="24"/>
        </w:rPr>
        <w:t xml:space="preserve">  I explained that if she were </w:t>
      </w:r>
      <w:r>
        <w:rPr>
          <w:rFonts w:ascii="Times New Roman" w:hAnsi="Times New Roman"/>
          <w:spacing w:val="0"/>
          <w:sz w:val="24"/>
          <w:szCs w:val="24"/>
        </w:rPr>
        <w:lastRenderedPageBreak/>
        <w:t xml:space="preserve">related to the Cuomo’s this would be further Conflict of Interest in her handling the Criminal Complaint Against Andrew Cuomo, in addition to the Conflict of Interest already present with her employment by </w:t>
      </w:r>
      <w:r w:rsidR="00C16301">
        <w:rPr>
          <w:rFonts w:ascii="Times New Roman" w:hAnsi="Times New Roman"/>
          <w:spacing w:val="0"/>
          <w:sz w:val="24"/>
          <w:szCs w:val="24"/>
        </w:rPr>
        <w:t>Steven Michael Cohen</w:t>
      </w:r>
      <w:r>
        <w:rPr>
          <w:rFonts w:ascii="Times New Roman" w:hAnsi="Times New Roman"/>
          <w:spacing w:val="0"/>
          <w:sz w:val="24"/>
          <w:szCs w:val="24"/>
        </w:rPr>
        <w:t>, who is also accused in the Criminal Complaint.</w:t>
      </w:r>
    </w:p>
    <w:p w:rsidR="005B043F" w:rsidRDefault="00A4499F"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Cole then admitted that she had turned the request for complaint information over to </w:t>
      </w:r>
      <w:r w:rsidR="00C16301">
        <w:rPr>
          <w:rFonts w:ascii="Times New Roman" w:hAnsi="Times New Roman"/>
          <w:spacing w:val="0"/>
          <w:sz w:val="24"/>
          <w:szCs w:val="24"/>
        </w:rPr>
        <w:t>Steven Michael Cohen</w:t>
      </w:r>
      <w:r>
        <w:rPr>
          <w:rFonts w:ascii="Times New Roman" w:hAnsi="Times New Roman"/>
          <w:spacing w:val="0"/>
          <w:sz w:val="24"/>
          <w:szCs w:val="24"/>
        </w:rPr>
        <w:t xml:space="preserve"> and </w:t>
      </w:r>
      <w:proofErr w:type="gramStart"/>
      <w:r>
        <w:rPr>
          <w:rFonts w:ascii="Times New Roman" w:hAnsi="Times New Roman"/>
          <w:spacing w:val="0"/>
          <w:sz w:val="24"/>
          <w:szCs w:val="24"/>
        </w:rPr>
        <w:t>was advised</w:t>
      </w:r>
      <w:proofErr w:type="gramEnd"/>
      <w:r>
        <w:rPr>
          <w:rFonts w:ascii="Times New Roman" w:hAnsi="Times New Roman"/>
          <w:spacing w:val="0"/>
          <w:sz w:val="24"/>
          <w:szCs w:val="24"/>
        </w:rPr>
        <w:t xml:space="preserve"> that this represented an extreme Conflict of Interest.  As exhibited herein and in </w:t>
      </w:r>
      <w:r w:rsidR="00526D64">
        <w:rPr>
          <w:rFonts w:ascii="Times New Roman" w:hAnsi="Times New Roman"/>
          <w:spacing w:val="0"/>
          <w:sz w:val="24"/>
          <w:szCs w:val="24"/>
        </w:rPr>
        <w:t xml:space="preserve">the </w:t>
      </w:r>
      <w:r>
        <w:rPr>
          <w:rFonts w:ascii="Times New Roman" w:hAnsi="Times New Roman"/>
          <w:spacing w:val="0"/>
          <w:sz w:val="24"/>
          <w:szCs w:val="24"/>
        </w:rPr>
        <w:t>exhibit</w:t>
      </w:r>
      <w:r w:rsidR="00526D64">
        <w:rPr>
          <w:rFonts w:ascii="Times New Roman" w:hAnsi="Times New Roman"/>
          <w:spacing w:val="0"/>
          <w:sz w:val="24"/>
          <w:szCs w:val="24"/>
        </w:rPr>
        <w:t>s,</w:t>
      </w:r>
      <w:r>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Pr>
          <w:rFonts w:ascii="Times New Roman" w:hAnsi="Times New Roman"/>
          <w:spacing w:val="0"/>
          <w:sz w:val="24"/>
          <w:szCs w:val="24"/>
        </w:rPr>
        <w:t xml:space="preserve"> the glue that binds the </w:t>
      </w:r>
      <w:r w:rsidR="009C526B">
        <w:rPr>
          <w:rFonts w:ascii="Times New Roman" w:hAnsi="Times New Roman"/>
          <w:spacing w:val="0"/>
          <w:sz w:val="24"/>
          <w:szCs w:val="24"/>
        </w:rPr>
        <w:t xml:space="preserve">RICO </w:t>
      </w:r>
      <w:r>
        <w:rPr>
          <w:rFonts w:ascii="Times New Roman" w:hAnsi="Times New Roman"/>
          <w:spacing w:val="0"/>
          <w:sz w:val="24"/>
          <w:szCs w:val="24"/>
        </w:rPr>
        <w:t>Conspiracy</w:t>
      </w:r>
      <w:r w:rsidR="00526D64">
        <w:rPr>
          <w:rFonts w:ascii="Times New Roman" w:hAnsi="Times New Roman"/>
          <w:spacing w:val="0"/>
          <w:sz w:val="24"/>
          <w:szCs w:val="24"/>
        </w:rPr>
        <w:t xml:space="preserve"> together that is </w:t>
      </w:r>
      <w:r>
        <w:rPr>
          <w:rFonts w:ascii="Times New Roman" w:hAnsi="Times New Roman"/>
          <w:spacing w:val="0"/>
          <w:sz w:val="24"/>
          <w:szCs w:val="24"/>
        </w:rPr>
        <w:t>presented in my Amended Complaint and</w:t>
      </w:r>
      <w:r w:rsidR="00526D64">
        <w:rPr>
          <w:rFonts w:ascii="Times New Roman" w:hAnsi="Times New Roman"/>
          <w:spacing w:val="0"/>
          <w:sz w:val="24"/>
          <w:szCs w:val="24"/>
        </w:rPr>
        <w:t xml:space="preserve"> attached</w:t>
      </w:r>
      <w:r>
        <w:rPr>
          <w:rFonts w:ascii="Times New Roman" w:hAnsi="Times New Roman"/>
          <w:spacing w:val="0"/>
          <w:sz w:val="24"/>
          <w:szCs w:val="24"/>
        </w:rPr>
        <w:t xml:space="preserve"> RICO Statement.  The Amended Complaint can be found at </w:t>
      </w:r>
    </w:p>
    <w:p w:rsidR="005B043F" w:rsidRDefault="00F918CC" w:rsidP="005B043F">
      <w:pPr>
        <w:pStyle w:val="BodyText"/>
        <w:spacing w:after="0"/>
        <w:ind w:left="2520"/>
        <w:rPr>
          <w:rFonts w:ascii="Times New Roman" w:hAnsi="Times New Roman"/>
          <w:spacing w:val="0"/>
          <w:sz w:val="24"/>
          <w:szCs w:val="24"/>
        </w:rPr>
      </w:pPr>
      <w:hyperlink r:id="rId9"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p>
    <w:p w:rsidR="00A4499F" w:rsidRDefault="009C526B" w:rsidP="005B043F">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the URL is hereby incorporated by reference in entirety herein.  Emily then became distraught when notified that her actions would be included in future criminal and civil complaints filed for aiding and abetting the conspiracy through Obstruction of Justice caused by the 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 in the handling of the Complaints while in direct Conflicts of Interest</w:t>
      </w:r>
      <w:r w:rsidR="00526D64">
        <w:rPr>
          <w:rFonts w:ascii="Times New Roman" w:hAnsi="Times New Roman"/>
          <w:spacing w:val="0"/>
          <w:sz w:val="24"/>
          <w:szCs w:val="24"/>
        </w:rPr>
        <w:t xml:space="preserve"> and other violations of law and public office rules</w:t>
      </w:r>
      <w:r>
        <w:rPr>
          <w:rFonts w:ascii="Times New Roman" w:hAnsi="Times New Roman"/>
          <w:spacing w:val="0"/>
          <w:sz w:val="24"/>
          <w:szCs w:val="24"/>
        </w:rPr>
        <w:t xml:space="preserve">.  Emily </w:t>
      </w:r>
      <w:proofErr w:type="gramStart"/>
      <w:r>
        <w:rPr>
          <w:rFonts w:ascii="Times New Roman" w:hAnsi="Times New Roman"/>
          <w:spacing w:val="0"/>
          <w:sz w:val="24"/>
          <w:szCs w:val="24"/>
        </w:rPr>
        <w:t>Cole,</w:t>
      </w:r>
      <w:proofErr w:type="gramEnd"/>
      <w:r>
        <w:rPr>
          <w:rFonts w:ascii="Times New Roman" w:hAnsi="Times New Roman"/>
          <w:spacing w:val="0"/>
          <w:sz w:val="24"/>
          <w:szCs w:val="24"/>
        </w:rPr>
        <w:t xml:space="preserve"> then hung up the phone rudely.</w:t>
      </w:r>
    </w:p>
    <w:p w:rsidR="00C16301" w:rsidRDefault="009C526B" w:rsidP="005B043F">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t>Upon calling back</w:t>
      </w:r>
      <w:r w:rsidR="00526D64">
        <w:rPr>
          <w:rFonts w:ascii="Times New Roman" w:hAnsi="Times New Roman"/>
          <w:spacing w:val="0"/>
          <w:sz w:val="24"/>
          <w:szCs w:val="24"/>
        </w:rPr>
        <w:t xml:space="preserve"> a</w:t>
      </w:r>
      <w:r w:rsidRPr="00C16301">
        <w:rPr>
          <w:rFonts w:ascii="Times New Roman" w:hAnsi="Times New Roman"/>
          <w:spacing w:val="0"/>
          <w:sz w:val="24"/>
          <w:szCs w:val="24"/>
        </w:rPr>
        <w:t xml:space="preserve"> one Benjamin </w:t>
      </w:r>
      <w:proofErr w:type="spellStart"/>
      <w:r w:rsidRPr="00C16301">
        <w:rPr>
          <w:rFonts w:ascii="Times New Roman" w:hAnsi="Times New Roman"/>
          <w:spacing w:val="0"/>
          <w:sz w:val="24"/>
          <w:szCs w:val="24"/>
        </w:rPr>
        <w:t>Lawsky</w:t>
      </w:r>
      <w:proofErr w:type="spellEnd"/>
      <w:r w:rsidRPr="00C16301">
        <w:rPr>
          <w:rFonts w:ascii="Times New Roman" w:hAnsi="Times New Roman"/>
          <w:spacing w:val="0"/>
          <w:sz w:val="24"/>
          <w:szCs w:val="24"/>
        </w:rPr>
        <w:t xml:space="preserve">, Chief of Staff to Governor Cuomo, to find a </w:t>
      </w:r>
      <w:proofErr w:type="gramStart"/>
      <w:r w:rsidRPr="00C16301">
        <w:rPr>
          <w:rFonts w:ascii="Times New Roman" w:hAnsi="Times New Roman"/>
          <w:spacing w:val="0"/>
          <w:sz w:val="24"/>
          <w:szCs w:val="24"/>
        </w:rPr>
        <w:t>NON CONFLICTED</w:t>
      </w:r>
      <w:proofErr w:type="gramEnd"/>
      <w:r w:rsidRPr="00C16301">
        <w:rPr>
          <w:rFonts w:ascii="Times New Roman" w:hAnsi="Times New Roman"/>
          <w:spacing w:val="0"/>
          <w:sz w:val="24"/>
          <w:szCs w:val="24"/>
        </w:rPr>
        <w:t xml:space="preserve"> party to handle the Criminal Complaint or pass the complaint to an INDEPENDENT NON CONFLICTED THIRD PARTY</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the call was intercepted by </w:t>
      </w:r>
      <w:r w:rsidR="00C16301">
        <w:rPr>
          <w:rFonts w:ascii="Times New Roman" w:hAnsi="Times New Roman"/>
          <w:spacing w:val="0"/>
          <w:sz w:val="24"/>
          <w:szCs w:val="24"/>
        </w:rPr>
        <w:t>Steven Michael Cohen</w:t>
      </w:r>
      <w:r w:rsidRPr="00C16301">
        <w:rPr>
          <w:rFonts w:ascii="Times New Roman" w:hAnsi="Times New Roman"/>
          <w:spacing w:val="0"/>
          <w:sz w:val="24"/>
          <w:szCs w:val="24"/>
        </w:rPr>
        <w:t xml:space="preserve"> directly</w:t>
      </w:r>
      <w:r w:rsidR="005B043F" w:rsidRPr="00C16301">
        <w:rPr>
          <w:rFonts w:ascii="Times New Roman" w:hAnsi="Times New Roman"/>
          <w:spacing w:val="0"/>
          <w:sz w:val="24"/>
          <w:szCs w:val="24"/>
        </w:rPr>
        <w:t>.  Cohen now</w:t>
      </w:r>
      <w:r w:rsidRPr="00C16301">
        <w:rPr>
          <w:rFonts w:ascii="Times New Roman" w:hAnsi="Times New Roman"/>
          <w:spacing w:val="0"/>
          <w:sz w:val="24"/>
          <w:szCs w:val="24"/>
        </w:rPr>
        <w:t xml:space="preserve"> further acted in a Plethora of Conflicts of Interest and Violations of Public Office Rules and Regulations in handling Complaint matters</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of which</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Cohen</w:t>
      </w:r>
      <w:r w:rsidRPr="00C16301">
        <w:rPr>
          <w:rFonts w:ascii="Times New Roman" w:hAnsi="Times New Roman"/>
          <w:spacing w:val="0"/>
          <w:sz w:val="24"/>
          <w:szCs w:val="24"/>
        </w:rPr>
        <w:t xml:space="preserve"> is individually an accused party.  After noticing Cohen, of several of his conflicts and the fact that I was attempting to “PUT HIM IN PRISON” in my RICO and ANTITRUST Federal Lawsuit, Cohen proceeded to deflect the Complaint filed with the Governor to the New York Attorney General and a one Harlan Levy, Chief of Staff to New York AG Eric T. Schneiderman</w:t>
      </w:r>
      <w:r w:rsidR="005B043F" w:rsidRPr="00C16301">
        <w:rPr>
          <w:rFonts w:ascii="Times New Roman" w:hAnsi="Times New Roman"/>
          <w:spacing w:val="0"/>
          <w:sz w:val="24"/>
          <w:szCs w:val="24"/>
        </w:rPr>
        <w:t xml:space="preserve">.  Levy </w:t>
      </w:r>
      <w:r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 xml:space="preserve">Steven </w:t>
      </w:r>
      <w:r w:rsidR="00C16301">
        <w:rPr>
          <w:rFonts w:ascii="Times New Roman" w:hAnsi="Times New Roman"/>
          <w:spacing w:val="0"/>
          <w:sz w:val="24"/>
          <w:szCs w:val="24"/>
        </w:rPr>
        <w:lastRenderedPageBreak/>
        <w:t>Michael Cohen</w:t>
      </w:r>
      <w:r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Pr="00C16301">
        <w:rPr>
          <w:rFonts w:ascii="Times New Roman" w:hAnsi="Times New Roman"/>
          <w:spacing w:val="0"/>
          <w:sz w:val="24"/>
          <w:szCs w:val="24"/>
        </w:rPr>
        <w:t>job</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w:t>
      </w:r>
      <w:r w:rsidR="005B043F" w:rsidRPr="00C16301">
        <w:rPr>
          <w:rFonts w:ascii="Times New Roman" w:hAnsi="Times New Roman"/>
          <w:spacing w:val="0"/>
          <w:sz w:val="24"/>
          <w:szCs w:val="24"/>
        </w:rPr>
        <w:t>,</w:t>
      </w:r>
      <w:r w:rsidR="00884D40" w:rsidRPr="00C16301">
        <w:rPr>
          <w:rFonts w:ascii="Times New Roman" w:hAnsi="Times New Roman"/>
          <w:spacing w:val="0"/>
          <w:sz w:val="24"/>
          <w:szCs w:val="24"/>
        </w:rPr>
        <w:t xml:space="preserve">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AG.</w:t>
      </w:r>
    </w:p>
    <w:p w:rsidR="00C16301" w:rsidRDefault="005B043F" w:rsidP="00C16301">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F918CC" w:rsidP="0071049C">
      <w:pPr>
        <w:pStyle w:val="BodyText"/>
        <w:numPr>
          <w:ilvl w:val="3"/>
          <w:numId w:val="2"/>
        </w:numPr>
        <w:spacing w:after="0"/>
        <w:rPr>
          <w:rFonts w:ascii="Times New Roman" w:hAnsi="Times New Roman"/>
          <w:spacing w:val="0"/>
          <w:sz w:val="24"/>
          <w:szCs w:val="24"/>
        </w:rPr>
      </w:pPr>
      <w:hyperlink r:id="rId10"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526D64" w:rsidRDefault="00526D64" w:rsidP="00526D64">
      <w:pPr>
        <w:pStyle w:val="BodyText"/>
        <w:spacing w:after="0"/>
        <w:ind w:left="2520"/>
        <w:rPr>
          <w:rFonts w:ascii="Times New Roman" w:hAnsi="Times New Roman"/>
          <w:spacing w:val="0"/>
          <w:sz w:val="24"/>
          <w:szCs w:val="24"/>
        </w:rPr>
      </w:pPr>
      <w:r>
        <w:rPr>
          <w:rFonts w:ascii="Times New Roman" w:hAnsi="Times New Roman"/>
          <w:spacing w:val="0"/>
          <w:sz w:val="24"/>
          <w:szCs w:val="24"/>
        </w:rPr>
        <w:t xml:space="preserve">***This Complaint was similarly filed with Andrew Cuomo while he was AG and nothing was done but to </w:t>
      </w:r>
      <w:proofErr w:type="gramStart"/>
      <w:r>
        <w:rPr>
          <w:rFonts w:ascii="Times New Roman" w:hAnsi="Times New Roman"/>
          <w:spacing w:val="0"/>
          <w:sz w:val="24"/>
          <w:szCs w:val="24"/>
        </w:rPr>
        <w:t>Obstruct</w:t>
      </w:r>
      <w:proofErr w:type="gramEnd"/>
      <w:r>
        <w:rPr>
          <w:rFonts w:ascii="Times New Roman" w:hAnsi="Times New Roman"/>
          <w:spacing w:val="0"/>
          <w:sz w:val="24"/>
          <w:szCs w:val="24"/>
        </w:rPr>
        <w:t xml:space="preserve"> the Complaint for Due Process by Cuomo, despite the call that if conflict existed the Complaint was to be turned over to a Non-Conflicted Investigator.</w:t>
      </w:r>
    </w:p>
    <w:p w:rsidR="0071049C" w:rsidRDefault="0071049C" w:rsidP="0071049C">
      <w:pPr>
        <w:pStyle w:val="BodyText"/>
        <w:spacing w:after="0"/>
        <w:ind w:left="2520"/>
        <w:rPr>
          <w:rFonts w:ascii="Times New Roman" w:hAnsi="Times New Roman"/>
          <w:spacing w:val="0"/>
          <w:sz w:val="24"/>
          <w:szCs w:val="24"/>
        </w:rPr>
      </w:pPr>
    </w:p>
    <w:p w:rsidR="00C16301" w:rsidRPr="00C16301" w:rsidRDefault="00F918CC" w:rsidP="00C16301">
      <w:pPr>
        <w:pStyle w:val="BodyText"/>
        <w:numPr>
          <w:ilvl w:val="3"/>
          <w:numId w:val="2"/>
        </w:numPr>
        <w:rPr>
          <w:rFonts w:ascii="Times New Roman" w:hAnsi="Times New Roman"/>
          <w:spacing w:val="0"/>
          <w:sz w:val="24"/>
          <w:szCs w:val="24"/>
        </w:rPr>
      </w:pPr>
      <w:hyperlink r:id="rId11"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June 13</w:t>
      </w:r>
      <w:r w:rsidR="00C16301" w:rsidRPr="00C16301">
        <w:rPr>
          <w:rFonts w:ascii="Times New Roman" w:hAnsi="Times New Roman"/>
          <w:spacing w:val="0"/>
          <w:sz w:val="24"/>
          <w:szCs w:val="24"/>
          <w:vertAlign w:val="superscript"/>
        </w:rPr>
        <w:t>th</w:t>
      </w:r>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p>
    <w:p w:rsidR="0071049C" w:rsidRDefault="00F918CC" w:rsidP="00C16301">
      <w:pPr>
        <w:pStyle w:val="BodyText"/>
        <w:numPr>
          <w:ilvl w:val="3"/>
          <w:numId w:val="2"/>
        </w:numPr>
        <w:spacing w:after="0"/>
        <w:rPr>
          <w:rFonts w:ascii="Times New Roman" w:hAnsi="Times New Roman"/>
          <w:spacing w:val="0"/>
          <w:sz w:val="24"/>
          <w:szCs w:val="24"/>
        </w:rPr>
      </w:pPr>
      <w:hyperlink r:id="rId12"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526D64" w:rsidRDefault="0071049C" w:rsidP="00526D64">
      <w:pPr>
        <w:pStyle w:val="BodyText"/>
        <w:spacing w:after="0"/>
        <w:ind w:left="2520"/>
        <w:rPr>
          <w:rFonts w:ascii="Times New Roman" w:hAnsi="Times New Roman"/>
          <w:spacing w:val="0"/>
          <w:sz w:val="24"/>
          <w:szCs w:val="24"/>
        </w:rPr>
      </w:pPr>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p>
    <w:p w:rsidR="00526D64" w:rsidRDefault="00526D64" w:rsidP="00526D64">
      <w:pPr>
        <w:pStyle w:val="BodyText"/>
        <w:spacing w:after="0"/>
        <w:ind w:left="2520"/>
        <w:rPr>
          <w:rFonts w:ascii="Times New Roman" w:hAnsi="Times New Roman"/>
          <w:spacing w:val="0"/>
          <w:sz w:val="24"/>
          <w:szCs w:val="24"/>
        </w:rPr>
      </w:pPr>
    </w:p>
    <w:p w:rsidR="00526D6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lastRenderedPageBreak/>
        <w:t xml:space="preserve">Cohen and Cuomo have been apprised of the Criminal Complaints and have failed to respond since June </w:t>
      </w:r>
      <w:proofErr w:type="gramStart"/>
      <w:r>
        <w:rPr>
          <w:rFonts w:ascii="Times New Roman" w:hAnsi="Times New Roman"/>
          <w:spacing w:val="0"/>
          <w:sz w:val="24"/>
          <w:szCs w:val="24"/>
        </w:rPr>
        <w:t>13</w:t>
      </w:r>
      <w:r w:rsidRPr="00526D64">
        <w:rPr>
          <w:rFonts w:ascii="Times New Roman" w:hAnsi="Times New Roman"/>
          <w:spacing w:val="0"/>
          <w:sz w:val="24"/>
          <w:szCs w:val="24"/>
          <w:vertAlign w:val="superscript"/>
        </w:rPr>
        <w:t>th</w:t>
      </w:r>
      <w:proofErr w:type="gramEnd"/>
      <w:r>
        <w:rPr>
          <w:rFonts w:ascii="Times New Roman" w:hAnsi="Times New Roman"/>
          <w:spacing w:val="0"/>
          <w:sz w:val="24"/>
          <w:szCs w:val="24"/>
        </w:rPr>
        <w:t xml:space="preserve"> 2009.  A response cannot be tendered by either, as they and </w:t>
      </w:r>
      <w:r w:rsidR="00241BDC">
        <w:rPr>
          <w:rFonts w:ascii="Times New Roman" w:hAnsi="Times New Roman"/>
          <w:spacing w:val="0"/>
          <w:sz w:val="24"/>
          <w:szCs w:val="24"/>
        </w:rPr>
        <w:t>the AG Office in entirety are in a myriad of</w:t>
      </w:r>
      <w:r>
        <w:rPr>
          <w:rFonts w:ascii="Times New Roman" w:hAnsi="Times New Roman"/>
          <w:spacing w:val="0"/>
          <w:sz w:val="24"/>
          <w:szCs w:val="24"/>
        </w:rPr>
        <w:t xml:space="preserve"> Conflict</w:t>
      </w:r>
      <w:r w:rsidR="00241BDC">
        <w:rPr>
          <w:rFonts w:ascii="Times New Roman" w:hAnsi="Times New Roman"/>
          <w:spacing w:val="0"/>
          <w:sz w:val="24"/>
          <w:szCs w:val="24"/>
        </w:rPr>
        <w:t>s of Interest</w:t>
      </w:r>
      <w:r>
        <w:rPr>
          <w:rFonts w:ascii="Times New Roman" w:hAnsi="Times New Roman"/>
          <w:spacing w:val="0"/>
          <w:sz w:val="24"/>
          <w:szCs w:val="24"/>
        </w:rPr>
        <w:t xml:space="preserve"> and therefore they instead have choose to hide the Complaints and fail to perform their honest services, violating public office rules and regulations and violating state and federal law.  This burying of the Complaints denies Due Process and Obstructs Justice, by failing to turn the Complaints over to Non Conflicted Parties.</w:t>
      </w:r>
    </w:p>
    <w:p w:rsidR="00526D6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In addition to being Defendants themselves in the Amended Complaint, the AG’s Office is also representing 39+ State Defendants as Counsel both </w:t>
      </w:r>
      <w:proofErr w:type="gramStart"/>
      <w:r>
        <w:rPr>
          <w:rFonts w:ascii="Times New Roman" w:hAnsi="Times New Roman"/>
          <w:spacing w:val="0"/>
          <w:sz w:val="24"/>
          <w:szCs w:val="24"/>
        </w:rPr>
        <w:t>Professionally</w:t>
      </w:r>
      <w:proofErr w:type="gramEnd"/>
      <w:r>
        <w:rPr>
          <w:rFonts w:ascii="Times New Roman" w:hAnsi="Times New Roman"/>
          <w:spacing w:val="0"/>
          <w:sz w:val="24"/>
          <w:szCs w:val="24"/>
        </w:rPr>
        <w:t xml:space="preserve"> and Personally, in my RICO and ANTITRUST lawsuit, which represents yet another layer of Conflict and further Obstruction in the Conflict Swamp.  Further, Federal Judge Shira Scheindlin has “legally related” my RICO and ANTITRUST lawsuit to that of Whistleblower Christine C. Anderson, a veteran Attorney in the New York Supreme Court Disciplinary Department, who has blown the Whistle on Corruption under oath in a Federal Court and before the New York Senate Judiciary Committee in an ONGOING investigation by that Committee.  Anderson claims that a CLEANER exists inside the Ethics Department Of the New York Supreme Court named Naomi Goldstein, who has with the aid of other senior ranking New York Court Officials, WHITEWASHED complaints on behalf of US ATTORNEYS, DA’s, ADA and FAVORED LAW FIRMS and LAWYERS.  Anderson further complains in Motion to the Federal Court that Cuomo is ILLEGALLY REPRESENTING STATE DEFENDANTS in New York, see Anderson</w:t>
      </w:r>
      <w:r w:rsidR="006E2943">
        <w:rPr>
          <w:rFonts w:ascii="Times New Roman" w:hAnsi="Times New Roman"/>
          <w:spacing w:val="0"/>
          <w:sz w:val="24"/>
          <w:szCs w:val="24"/>
        </w:rPr>
        <w:t>’s filing to Remove the AG from her Lawsuit for similar Conflicts of Interest, keep in mind that Anderson is Decade old Staff Attorney for the New York Supreme Court Disciplinary Department</w:t>
      </w:r>
      <w:r>
        <w:rPr>
          <w:rFonts w:ascii="Times New Roman" w:hAnsi="Times New Roman"/>
          <w:spacing w:val="0"/>
          <w:sz w:val="24"/>
          <w:szCs w:val="24"/>
        </w:rPr>
        <w:t xml:space="preserve"> @ </w:t>
      </w:r>
    </w:p>
    <w:p w:rsidR="00526D64" w:rsidRDefault="00526D64" w:rsidP="00526D64">
      <w:pPr>
        <w:pStyle w:val="BodyText"/>
        <w:spacing w:after="0"/>
        <w:ind w:left="1800"/>
        <w:rPr>
          <w:rFonts w:ascii="Times New Roman" w:hAnsi="Times New Roman"/>
          <w:spacing w:val="0"/>
          <w:sz w:val="24"/>
          <w:szCs w:val="24"/>
        </w:rPr>
      </w:pPr>
    </w:p>
    <w:p w:rsidR="00526D64" w:rsidRDefault="00F918CC" w:rsidP="00526D64">
      <w:pPr>
        <w:pStyle w:val="BodyText"/>
        <w:spacing w:after="0"/>
        <w:ind w:left="1800"/>
        <w:rPr>
          <w:rFonts w:ascii="Times New Roman" w:hAnsi="Times New Roman"/>
          <w:spacing w:val="0"/>
          <w:sz w:val="24"/>
          <w:szCs w:val="24"/>
        </w:rPr>
      </w:pPr>
      <w:hyperlink r:id="rId13" w:history="1">
        <w:r w:rsidR="00526D64" w:rsidRPr="00797345">
          <w:rPr>
            <w:rStyle w:val="Hyperlink"/>
            <w:rFonts w:ascii="Times New Roman" w:hAnsi="Times New Roman"/>
            <w:spacing w:val="0"/>
            <w:sz w:val="24"/>
            <w:szCs w:val="24"/>
          </w:rPr>
          <w:t>http://iviewit.tv</w:t>
        </w:r>
        <w:r w:rsidR="00526D64" w:rsidRPr="00797345">
          <w:rPr>
            <w:rStyle w:val="Hyperlink"/>
            <w:rFonts w:ascii="Times New Roman" w:hAnsi="Times New Roman"/>
            <w:spacing w:val="0"/>
            <w:sz w:val="24"/>
            <w:szCs w:val="24"/>
          </w:rPr>
          <w:t>/</w:t>
        </w:r>
        <w:r w:rsidR="00526D64" w:rsidRPr="00797345">
          <w:rPr>
            <w:rStyle w:val="Hyperlink"/>
            <w:rFonts w:ascii="Times New Roman" w:hAnsi="Times New Roman"/>
            <w:spacing w:val="0"/>
            <w:sz w:val="24"/>
            <w:szCs w:val="24"/>
          </w:rPr>
          <w:t>wordpress/?p=391</w:t>
        </w:r>
      </w:hyperlink>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lastRenderedPageBreak/>
        <w:t xml:space="preserve">For </w:t>
      </w:r>
      <w:proofErr w:type="gramStart"/>
      <w:r>
        <w:rPr>
          <w:rFonts w:ascii="Times New Roman" w:hAnsi="Times New Roman"/>
          <w:spacing w:val="0"/>
          <w:sz w:val="24"/>
          <w:szCs w:val="24"/>
        </w:rPr>
        <w:t>Motion</w:t>
      </w:r>
      <w:proofErr w:type="gramEnd"/>
      <w:r>
        <w:rPr>
          <w:rFonts w:ascii="Times New Roman" w:hAnsi="Times New Roman"/>
          <w:spacing w:val="0"/>
          <w:sz w:val="24"/>
          <w:szCs w:val="24"/>
        </w:rPr>
        <w:t xml:space="preserve"> see link @ </w:t>
      </w:r>
      <w:hyperlink r:id="rId14" w:history="1">
        <w:r w:rsidRPr="00797345">
          <w:rPr>
            <w:rStyle w:val="Hyperlink"/>
            <w:rFonts w:ascii="Times New Roman" w:hAnsi="Times New Roman"/>
            <w:spacing w:val="0"/>
            <w:sz w:val="24"/>
            <w:szCs w:val="24"/>
          </w:rPr>
          <w:t>http://www.frankbrady.org/TammanyHall/Documents_files/CCA%20091410%20Filing.pdf</w:t>
        </w:r>
      </w:hyperlink>
    </w:p>
    <w:p w:rsidR="00967D59"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This may also be further criminal financial abuses by Public Officials as the legal fees for them both Professionally and Personally are being paid for as a gift by the AG’s office and the New York Taxpayers and doubtfully reflected as legal fee gifts on their income tax returns.  As Anderson’s Motion to Disqualify the AG Office shows, there are also Conflicts of Interest inherent in the multiple representations.  </w:t>
      </w:r>
    </w:p>
    <w:p w:rsidR="00EF212B"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Similarly in my RICO and ANTITRUST lawsuit, the AG not only Represents 39+ State Defendants but acts as Pro Se Counsel for themselves in respo</w:t>
      </w:r>
      <w:r w:rsidR="00EF212B">
        <w:rPr>
          <w:rFonts w:ascii="Times New Roman" w:hAnsi="Times New Roman"/>
          <w:spacing w:val="0"/>
          <w:sz w:val="24"/>
          <w:szCs w:val="24"/>
        </w:rPr>
        <w:t>nding to the Amended Complaint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 by Judge Scheindlin,</w:t>
      </w:r>
    </w:p>
    <w:p w:rsidR="0051530D" w:rsidRDefault="00F918CC" w:rsidP="00EF212B">
      <w:pPr>
        <w:pStyle w:val="BodyText"/>
        <w:ind w:left="1800"/>
        <w:jc w:val="left"/>
        <w:rPr>
          <w:rFonts w:ascii="Times New Roman" w:hAnsi="Times New Roman"/>
          <w:spacing w:val="0"/>
          <w:sz w:val="24"/>
          <w:szCs w:val="24"/>
        </w:rPr>
      </w:pPr>
      <w:hyperlink r:id="rId15"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517434" w:rsidRDefault="0051530D" w:rsidP="00EF212B">
      <w:pPr>
        <w:pStyle w:val="BodyText"/>
        <w:ind w:left="1800"/>
        <w:jc w:val="left"/>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then responded to by the AG, a Defendant and Defense Counsel, acting in a bizarre and illegal myriad of Conflicts of Interest, Violations of Public Offices and Violations of State and Federal Law</w:t>
      </w:r>
      <w:r w:rsidR="00EF212B">
        <w:rPr>
          <w:rFonts w:ascii="Times New Roman" w:hAnsi="Times New Roman"/>
          <w:spacing w:val="0"/>
          <w:sz w:val="24"/>
          <w:szCs w:val="24"/>
        </w:rPr>
        <w:t>.</w:t>
      </w:r>
      <w:r>
        <w:rPr>
          <w:rFonts w:ascii="Times New Roman" w:hAnsi="Times New Roman"/>
          <w:spacing w:val="0"/>
          <w:sz w:val="24"/>
          <w:szCs w:val="24"/>
        </w:rPr>
        <w:t xml:space="preserve">  It </w:t>
      </w:r>
      <w:proofErr w:type="gramStart"/>
      <w:r>
        <w:rPr>
          <w:rFonts w:ascii="Times New Roman" w:hAnsi="Times New Roman"/>
          <w:spacing w:val="0"/>
          <w:sz w:val="24"/>
          <w:szCs w:val="24"/>
        </w:rPr>
        <w:t>should also be noted</w:t>
      </w:r>
      <w:proofErr w:type="gramEnd"/>
      <w:r>
        <w:rPr>
          <w:rFonts w:ascii="Times New Roman" w:hAnsi="Times New Roman"/>
          <w:spacing w:val="0"/>
          <w:sz w:val="24"/>
          <w:szCs w:val="24"/>
        </w:rPr>
        <w:t xml:space="preserve"> here that prior to the Cuomo Administration the Spitzer Administration had buried the </w:t>
      </w:r>
      <w:r w:rsidR="008005F4">
        <w:rPr>
          <w:rFonts w:ascii="Times New Roman" w:hAnsi="Times New Roman"/>
          <w:spacing w:val="0"/>
          <w:sz w:val="24"/>
          <w:szCs w:val="24"/>
        </w:rPr>
        <w:t xml:space="preserve">Iviewit </w:t>
      </w:r>
      <w:r>
        <w:rPr>
          <w:rFonts w:ascii="Times New Roman" w:hAnsi="Times New Roman"/>
          <w:spacing w:val="0"/>
          <w:sz w:val="24"/>
          <w:szCs w:val="24"/>
        </w:rPr>
        <w:t>Complaints against the very same Defendants the AG went on</w:t>
      </w:r>
      <w:r w:rsidR="008005F4">
        <w:rPr>
          <w:rFonts w:ascii="Times New Roman" w:hAnsi="Times New Roman"/>
          <w:spacing w:val="0"/>
          <w:sz w:val="24"/>
          <w:szCs w:val="24"/>
        </w:rPr>
        <w:t xml:space="preserve"> later</w:t>
      </w:r>
      <w:r>
        <w:rPr>
          <w:rFonts w:ascii="Times New Roman" w:hAnsi="Times New Roman"/>
          <w:spacing w:val="0"/>
          <w:sz w:val="24"/>
          <w:szCs w:val="24"/>
        </w:rPr>
        <w:t xml:space="preserve"> to defend, after reviewing the information in the </w:t>
      </w:r>
      <w:r w:rsidR="008005F4">
        <w:rPr>
          <w:rFonts w:ascii="Times New Roman" w:hAnsi="Times New Roman"/>
          <w:spacing w:val="0"/>
          <w:sz w:val="24"/>
          <w:szCs w:val="24"/>
        </w:rPr>
        <w:t xml:space="preserve">Iviewit </w:t>
      </w:r>
      <w:r>
        <w:rPr>
          <w:rFonts w:ascii="Times New Roman" w:hAnsi="Times New Roman"/>
          <w:spacing w:val="0"/>
          <w:sz w:val="24"/>
          <w:szCs w:val="24"/>
        </w:rPr>
        <w:t xml:space="preserve">Complaints and again this posed a massive conflict of interest.  The Cuomo Administration upon the termination of Spitzer for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 then paid Defendant in my RICO and ANTITRUST lawsuit, Proskauer Rose (the central conspirator of the RICO) for Spitzer’s Legal Defense</w:t>
      </w:r>
      <w:r w:rsidR="008005F4">
        <w:rPr>
          <w:rFonts w:ascii="Times New Roman" w:hAnsi="Times New Roman"/>
          <w:spacing w:val="0"/>
          <w:sz w:val="24"/>
          <w:szCs w:val="24"/>
        </w:rPr>
        <w:t xml:space="preserve"> of approximately US $500,000.00</w:t>
      </w:r>
      <w:r>
        <w:rPr>
          <w:rFonts w:ascii="Times New Roman" w:hAnsi="Times New Roman"/>
          <w:spacing w:val="0"/>
          <w:sz w:val="24"/>
          <w:szCs w:val="24"/>
        </w:rPr>
        <w:t xml:space="preserve"> out of New York States </w:t>
      </w:r>
      <w:r w:rsidR="008005F4">
        <w:rPr>
          <w:rFonts w:ascii="Times New Roman" w:hAnsi="Times New Roman"/>
          <w:spacing w:val="0"/>
          <w:sz w:val="24"/>
          <w:szCs w:val="24"/>
        </w:rPr>
        <w:t>c</w:t>
      </w:r>
      <w:r>
        <w:rPr>
          <w:rFonts w:ascii="Times New Roman" w:hAnsi="Times New Roman"/>
          <w:spacing w:val="0"/>
          <w:sz w:val="24"/>
          <w:szCs w:val="24"/>
        </w:rPr>
        <w:t xml:space="preserve">offers.  Further, several key Spitzer Officials then took Partnerships with Proskauer further advancing the Conflicts in the Swamp.  Again, this may represent illegal use of State Funds for personal legal defense fees, of course, a review of Defendant in my RICO Eliot Spitzer’s tax </w:t>
      </w:r>
      <w:r>
        <w:rPr>
          <w:rFonts w:ascii="Times New Roman" w:hAnsi="Times New Roman"/>
          <w:spacing w:val="0"/>
          <w:sz w:val="24"/>
          <w:szCs w:val="24"/>
        </w:rPr>
        <w:lastRenderedPageBreak/>
        <w:t xml:space="preserve">returns would reveal how his personal defense monies to Proskauer Rose </w:t>
      </w:r>
      <w:proofErr w:type="gramStart"/>
      <w:r>
        <w:rPr>
          <w:rFonts w:ascii="Times New Roman" w:hAnsi="Times New Roman"/>
          <w:spacing w:val="0"/>
          <w:sz w:val="24"/>
          <w:szCs w:val="24"/>
        </w:rPr>
        <w:t>were reported</w:t>
      </w:r>
      <w:proofErr w:type="gramEnd"/>
      <w:r>
        <w:rPr>
          <w:rFonts w:ascii="Times New Roman" w:hAnsi="Times New Roman"/>
          <w:spacing w:val="0"/>
          <w:sz w:val="24"/>
          <w:szCs w:val="24"/>
        </w:rPr>
        <w:t xml:space="preserve"> to the IRS or if they were.  </w:t>
      </w:r>
    </w:p>
    <w:p w:rsidR="0051530D" w:rsidRDefault="0051530D"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Finally, Cuomo began representing New York State Defendants in my RICO after his offices </w:t>
      </w:r>
      <w:proofErr w:type="gramStart"/>
      <w:r>
        <w:rPr>
          <w:rFonts w:ascii="Times New Roman" w:hAnsi="Times New Roman"/>
          <w:spacing w:val="0"/>
          <w:sz w:val="24"/>
          <w:szCs w:val="24"/>
        </w:rPr>
        <w:t>had been given</w:t>
      </w:r>
      <w:proofErr w:type="gramEnd"/>
      <w:r>
        <w:rPr>
          <w:rFonts w:ascii="Times New Roman" w:hAnsi="Times New Roman"/>
          <w:spacing w:val="0"/>
          <w:sz w:val="24"/>
          <w:szCs w:val="24"/>
        </w:rPr>
        <w:t xml:space="preserve"> </w:t>
      </w:r>
      <w:r w:rsidR="008005F4">
        <w:rPr>
          <w:rFonts w:ascii="Times New Roman" w:hAnsi="Times New Roman"/>
          <w:spacing w:val="0"/>
          <w:sz w:val="24"/>
          <w:szCs w:val="24"/>
        </w:rPr>
        <w:t xml:space="preserve">Iviewit </w:t>
      </w:r>
      <w:r>
        <w:rPr>
          <w:rFonts w:ascii="Times New Roman" w:hAnsi="Times New Roman"/>
          <w:spacing w:val="0"/>
          <w:sz w:val="24"/>
          <w:szCs w:val="24"/>
        </w:rPr>
        <w:t>Complaint Information and began investigating the same Defendants.  Again, the Conflicts</w:t>
      </w:r>
      <w:r w:rsidR="00834309">
        <w:rPr>
          <w:rFonts w:ascii="Times New Roman" w:hAnsi="Times New Roman"/>
          <w:spacing w:val="0"/>
          <w:sz w:val="24"/>
          <w:szCs w:val="24"/>
        </w:rPr>
        <w:t>,</w:t>
      </w:r>
      <w:r>
        <w:rPr>
          <w:rFonts w:ascii="Times New Roman" w:hAnsi="Times New Roman"/>
          <w:spacing w:val="0"/>
          <w:sz w:val="24"/>
          <w:szCs w:val="24"/>
        </w:rPr>
        <w:t xml:space="preserve"> Violations of Public Office and Law caused further Obstruct</w:t>
      </w:r>
      <w:r w:rsidR="00834309">
        <w:rPr>
          <w:rFonts w:ascii="Times New Roman" w:hAnsi="Times New Roman"/>
          <w:spacing w:val="0"/>
          <w:sz w:val="24"/>
          <w:szCs w:val="24"/>
        </w:rPr>
        <w:t xml:space="preserve">ion of the complaints against the AG’s </w:t>
      </w:r>
      <w:r w:rsidR="008005F4">
        <w:rPr>
          <w:rFonts w:ascii="Times New Roman" w:hAnsi="Times New Roman"/>
          <w:spacing w:val="0"/>
          <w:sz w:val="24"/>
          <w:szCs w:val="24"/>
        </w:rPr>
        <w:t xml:space="preserve">now </w:t>
      </w:r>
      <w:r w:rsidR="00834309">
        <w:rPr>
          <w:rFonts w:ascii="Times New Roman" w:hAnsi="Times New Roman"/>
          <w:spacing w:val="0"/>
          <w:sz w:val="24"/>
          <w:szCs w:val="24"/>
        </w:rPr>
        <w:t>legal clients</w:t>
      </w:r>
      <w:r w:rsidR="008005F4">
        <w:rPr>
          <w:rFonts w:ascii="Times New Roman" w:hAnsi="Times New Roman"/>
          <w:spacing w:val="0"/>
          <w:sz w:val="24"/>
          <w:szCs w:val="24"/>
        </w:rPr>
        <w:t xml:space="preserve"> </w:t>
      </w:r>
      <w:r w:rsidR="00834309">
        <w:rPr>
          <w:rFonts w:ascii="Times New Roman" w:hAnsi="Times New Roman"/>
          <w:spacing w:val="0"/>
          <w:sz w:val="24"/>
          <w:szCs w:val="24"/>
        </w:rPr>
        <w:t>and</w:t>
      </w:r>
      <w:r w:rsidR="008005F4">
        <w:rPr>
          <w:rFonts w:ascii="Times New Roman" w:hAnsi="Times New Roman"/>
          <w:spacing w:val="0"/>
          <w:sz w:val="24"/>
          <w:szCs w:val="24"/>
        </w:rPr>
        <w:t xml:space="preserve"> then subsequent complaints</w:t>
      </w:r>
      <w:r w:rsidR="00834309">
        <w:rPr>
          <w:rFonts w:ascii="Times New Roman" w:hAnsi="Times New Roman"/>
          <w:spacing w:val="0"/>
          <w:sz w:val="24"/>
          <w:szCs w:val="24"/>
        </w:rPr>
        <w:t xml:space="preserve"> </w:t>
      </w:r>
      <w:proofErr w:type="gramStart"/>
      <w:r w:rsidR="00834309">
        <w:rPr>
          <w:rFonts w:ascii="Times New Roman" w:hAnsi="Times New Roman"/>
          <w:spacing w:val="0"/>
          <w:sz w:val="24"/>
          <w:szCs w:val="24"/>
        </w:rPr>
        <w:t>were never transferred</w:t>
      </w:r>
      <w:proofErr w:type="gramEnd"/>
      <w:r w:rsidR="00834309">
        <w:rPr>
          <w:rFonts w:ascii="Times New Roman" w:hAnsi="Times New Roman"/>
          <w:spacing w:val="0"/>
          <w:sz w:val="24"/>
          <w:szCs w:val="24"/>
        </w:rPr>
        <w:t xml:space="preserve"> to a Non Conflicted Party for proper investigation.  </w:t>
      </w:r>
    </w:p>
    <w:p w:rsidR="00EF212B" w:rsidRDefault="00EF212B"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March 14, 2008 “Based on New Information - Request for Reconsideration of Letter of September 24, 2007 from Attorney General Andrew Cuomo’s Office of Public Integrity (“</w:t>
      </w:r>
      <w:proofErr w:type="spellStart"/>
      <w:r>
        <w:rPr>
          <w:rFonts w:ascii="Times New Roman" w:hAnsi="Times New Roman"/>
          <w:spacing w:val="0"/>
          <w:sz w:val="24"/>
          <w:szCs w:val="24"/>
        </w:rPr>
        <w:t>OPI</w:t>
      </w:r>
      <w:proofErr w:type="spellEnd"/>
      <w:r>
        <w:rPr>
          <w:rFonts w:ascii="Times New Roman" w:hAnsi="Times New Roman"/>
          <w:spacing w:val="0"/>
          <w:sz w:val="24"/>
          <w:szCs w:val="24"/>
        </w:rPr>
        <w:t>”) Case No. 07-507”</w:t>
      </w:r>
    </w:p>
    <w:p w:rsidR="00EF212B" w:rsidRDefault="00F918CC" w:rsidP="00526D64">
      <w:pPr>
        <w:pStyle w:val="BodyText"/>
        <w:ind w:left="1800"/>
        <w:jc w:val="left"/>
        <w:rPr>
          <w:rFonts w:ascii="Times New Roman" w:hAnsi="Times New Roman"/>
          <w:spacing w:val="0"/>
          <w:sz w:val="24"/>
          <w:szCs w:val="24"/>
        </w:rPr>
      </w:pPr>
      <w:hyperlink r:id="rId16" w:history="1">
        <w:r w:rsidR="00EF212B" w:rsidRPr="00797345">
          <w:rPr>
            <w:rStyle w:val="Hyperlink"/>
            <w:rFonts w:ascii="Times New Roman" w:hAnsi="Times New Roman"/>
            <w:spacing w:val="0"/>
            <w:sz w:val="24"/>
            <w:szCs w:val="24"/>
          </w:rPr>
          <w:t>http://iviewit.tv/CompanyDocs/United%20States%20District%20Court%20Southern%20District%20NY/20080314%20FINAL%20Letter%20to%20NY%20AG%20to%20reistigate%20investigation%20on%20new%20evidence.pdf</w:t>
        </w:r>
      </w:hyperlink>
    </w:p>
    <w:p w:rsidR="0069198B" w:rsidRDefault="00526D64" w:rsidP="00CB73C4">
      <w:pPr>
        <w:pStyle w:val="BodyText"/>
        <w:numPr>
          <w:ilvl w:val="2"/>
          <w:numId w:val="2"/>
        </w:numPr>
        <w:spacing w:after="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 made to Harlan Levy 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Upon advising Mr. Rogers of the </w:t>
      </w:r>
      <w:r w:rsidR="008005F4">
        <w:rPr>
          <w:rFonts w:ascii="Times New Roman" w:hAnsi="Times New Roman"/>
          <w:spacing w:val="0"/>
          <w:sz w:val="24"/>
          <w:szCs w:val="24"/>
        </w:rPr>
        <w:t>situation whereby</w:t>
      </w:r>
      <w:r w:rsidR="0069198B">
        <w:rPr>
          <w:rFonts w:ascii="Times New Roman" w:hAnsi="Times New Roman"/>
          <w:spacing w:val="0"/>
          <w:sz w:val="24"/>
          <w:szCs w:val="24"/>
        </w:rPr>
        <w:t>,</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in the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p>
    <w:p w:rsidR="00A379B8"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A379B8">
        <w:rPr>
          <w:rFonts w:ascii="Times New Roman" w:hAnsi="Times New Roman"/>
          <w:spacing w:val="0"/>
          <w:sz w:val="24"/>
          <w:szCs w:val="24"/>
        </w:rPr>
        <w:t>, while representing themselves as a Defendant, as can be seen in their Motion to Dismiss the Amended Complaint in my RICO &amp; ANTITRUST Lawsuit which was GRANTED by Federal Judge Shira Scheindlin,</w:t>
      </w:r>
      <w:r>
        <w:rPr>
          <w:rFonts w:ascii="Times New Roman" w:hAnsi="Times New Roman"/>
          <w:spacing w:val="0"/>
          <w:sz w:val="24"/>
          <w:szCs w:val="24"/>
        </w:rPr>
        <w:t xml:space="preserve"> is</w:t>
      </w:r>
      <w:r w:rsidR="00A379B8">
        <w:rPr>
          <w:rFonts w:ascii="Times New Roman" w:hAnsi="Times New Roman"/>
          <w:spacing w:val="0"/>
          <w:sz w:val="24"/>
          <w:szCs w:val="24"/>
        </w:rPr>
        <w:t xml:space="preserve"> also</w:t>
      </w:r>
      <w:r>
        <w:rPr>
          <w:rFonts w:ascii="Times New Roman" w:hAnsi="Times New Roman"/>
          <w:spacing w:val="0"/>
          <w:sz w:val="24"/>
          <w:szCs w:val="24"/>
        </w:rPr>
        <w:t xml:space="preserve"> </w:t>
      </w:r>
      <w:r w:rsidR="00221D47">
        <w:rPr>
          <w:rFonts w:ascii="Times New Roman" w:hAnsi="Times New Roman"/>
          <w:spacing w:val="0"/>
          <w:sz w:val="24"/>
          <w:szCs w:val="24"/>
        </w:rPr>
        <w:t xml:space="preserve">illegally </w:t>
      </w:r>
      <w:r>
        <w:rPr>
          <w:rFonts w:ascii="Times New Roman" w:hAnsi="Times New Roman"/>
          <w:spacing w:val="0"/>
          <w:sz w:val="24"/>
          <w:szCs w:val="24"/>
        </w:rPr>
        <w:t>representing 39+ State Defendants both Personally and Professionally in the RICO</w:t>
      </w:r>
      <w:r w:rsidR="0069198B">
        <w:rPr>
          <w:rFonts w:ascii="Times New Roman" w:hAnsi="Times New Roman"/>
          <w:spacing w:val="0"/>
          <w:sz w:val="24"/>
          <w:szCs w:val="24"/>
        </w:rPr>
        <w:t xml:space="preserve"> and ANTITRUST Lawsuit, </w:t>
      </w:r>
    </w:p>
    <w:p w:rsidR="00CB73C4" w:rsidRDefault="0069198B"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lastRenderedPageBreak/>
        <w:t>the former AG’s and AG Office are the subjects of the Criminal Complaints referenced herein</w:t>
      </w:r>
      <w:r w:rsidR="008005F4">
        <w:rPr>
          <w:rFonts w:ascii="Times New Roman" w:hAnsi="Times New Roman"/>
          <w:spacing w:val="0"/>
          <w:sz w:val="24"/>
          <w:szCs w:val="24"/>
        </w:rPr>
        <w:t>, the AG’s office and Defendant Proskauer Rose are in a direct business relationship</w:t>
      </w:r>
      <w:r w:rsidR="00221D47">
        <w:rPr>
          <w:rFonts w:ascii="Times New Roman" w:hAnsi="Times New Roman"/>
          <w:spacing w:val="0"/>
          <w:sz w:val="24"/>
          <w:szCs w:val="24"/>
        </w:rPr>
        <w:t xml:space="preserve"> and that it appears impossible for the AG to now review the FILED CRIMINAL COMPLAINTS against Cohen and Cuomo, Mr. Rogers did the impossible, he admitted </w:t>
      </w:r>
      <w:r>
        <w:rPr>
          <w:rFonts w:ascii="Times New Roman" w:hAnsi="Times New Roman"/>
          <w:spacing w:val="0"/>
          <w:sz w:val="24"/>
          <w:szCs w:val="24"/>
        </w:rPr>
        <w:t>an existing C</w:t>
      </w:r>
      <w:r w:rsidR="00221D47">
        <w:rPr>
          <w:rFonts w:ascii="Times New Roman" w:hAnsi="Times New Roman"/>
          <w:spacing w:val="0"/>
          <w:sz w:val="24"/>
          <w:szCs w:val="24"/>
        </w:rPr>
        <w:t>onflict</w:t>
      </w:r>
      <w:r>
        <w:rPr>
          <w:rFonts w:ascii="Times New Roman" w:hAnsi="Times New Roman"/>
          <w:spacing w:val="0"/>
          <w:sz w:val="24"/>
          <w:szCs w:val="24"/>
        </w:rPr>
        <w:t xml:space="preserve"> Of Interest.  Immediately after </w:t>
      </w:r>
      <w:proofErr w:type="gramStart"/>
      <w:r>
        <w:rPr>
          <w:rFonts w:ascii="Times New Roman" w:hAnsi="Times New Roman"/>
          <w:spacing w:val="0"/>
          <w:sz w:val="24"/>
          <w:szCs w:val="24"/>
        </w:rPr>
        <w:t>declaring</w:t>
      </w:r>
      <w:proofErr w:type="gramEnd"/>
      <w:r>
        <w:rPr>
          <w:rFonts w:ascii="Times New Roman" w:hAnsi="Times New Roman"/>
          <w:spacing w:val="0"/>
          <w:sz w:val="24"/>
          <w:szCs w:val="24"/>
        </w:rPr>
        <w:t xml:space="preserve"> a Conflict of Interest Mr. Rogers</w:t>
      </w:r>
      <w:r w:rsidR="00221D47">
        <w:rPr>
          <w:rFonts w:ascii="Times New Roman" w:hAnsi="Times New Roman"/>
          <w:spacing w:val="0"/>
          <w:sz w:val="24"/>
          <w:szCs w:val="24"/>
        </w:rPr>
        <w:t xml:space="preserve"> choose to not discuss the CRIMINAL COMPLAINTS until </w:t>
      </w:r>
      <w:r>
        <w:rPr>
          <w:rFonts w:ascii="Times New Roman" w:hAnsi="Times New Roman"/>
          <w:spacing w:val="0"/>
          <w:sz w:val="24"/>
          <w:szCs w:val="24"/>
        </w:rPr>
        <w:t>retaining NON CONFLICTED O</w:t>
      </w:r>
      <w:r w:rsidR="00221D47">
        <w:rPr>
          <w:rFonts w:ascii="Times New Roman" w:hAnsi="Times New Roman"/>
          <w:spacing w:val="0"/>
          <w:sz w:val="24"/>
          <w:szCs w:val="24"/>
        </w:rPr>
        <w:t xml:space="preserve">UTSIDE COUNSEL, as the Conflicts </w:t>
      </w:r>
      <w:r>
        <w:rPr>
          <w:rFonts w:ascii="Times New Roman" w:hAnsi="Times New Roman"/>
          <w:spacing w:val="0"/>
          <w:sz w:val="24"/>
          <w:szCs w:val="24"/>
        </w:rPr>
        <w:t xml:space="preserve">acknowledged </w:t>
      </w:r>
      <w:r w:rsidR="00221D47">
        <w:rPr>
          <w:rFonts w:ascii="Times New Roman" w:hAnsi="Times New Roman"/>
          <w:spacing w:val="0"/>
          <w:sz w:val="24"/>
          <w:szCs w:val="24"/>
        </w:rPr>
        <w:t xml:space="preserve">were impossible to </w:t>
      </w:r>
      <w:r>
        <w:rPr>
          <w:rFonts w:ascii="Times New Roman" w:hAnsi="Times New Roman"/>
          <w:spacing w:val="0"/>
          <w:sz w:val="24"/>
          <w:szCs w:val="24"/>
        </w:rPr>
        <w:t>overcome</w:t>
      </w:r>
      <w:r w:rsidR="00221D47">
        <w:rPr>
          <w:rFonts w:ascii="Times New Roman" w:hAnsi="Times New Roman"/>
          <w:spacing w:val="0"/>
          <w:sz w:val="24"/>
          <w:szCs w:val="24"/>
        </w:rPr>
        <w:t>.</w:t>
      </w:r>
    </w:p>
    <w:p w:rsidR="00221D47" w:rsidRDefault="00221D47" w:rsidP="00221D47">
      <w:pPr>
        <w:pStyle w:val="BodyText"/>
        <w:spacing w:after="0"/>
        <w:ind w:left="1800"/>
        <w:rPr>
          <w:rFonts w:ascii="Times New Roman" w:hAnsi="Times New Roman"/>
          <w:spacing w:val="0"/>
          <w:sz w:val="24"/>
          <w:szCs w:val="24"/>
        </w:rPr>
      </w:pPr>
    </w:p>
    <w:p w:rsidR="00526D64" w:rsidRDefault="00526D64"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who has handled the WEB OF CONFLICTS in the CONFLICT SWAMP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Upon </w:t>
      </w:r>
      <w:proofErr w:type="gramStart"/>
      <w:r>
        <w:rPr>
          <w:rFonts w:ascii="Times New Roman" w:hAnsi="Times New Roman"/>
          <w:spacing w:val="0"/>
          <w:sz w:val="24"/>
          <w:szCs w:val="24"/>
        </w:rPr>
        <w:t>learning</w:t>
      </w:r>
      <w:proofErr w:type="gramEnd"/>
      <w:r>
        <w:rPr>
          <w:rFonts w:ascii="Times New Roman" w:hAnsi="Times New Roman"/>
          <w:spacing w:val="0"/>
          <w:sz w:val="24"/>
          <w:szCs w:val="24"/>
        </w:rPr>
        <w:t xml:space="preserve"> that the New York Attorney General </w:t>
      </w:r>
      <w:r w:rsidR="00221D47">
        <w:rPr>
          <w:rFonts w:ascii="Times New Roman" w:hAnsi="Times New Roman"/>
          <w:spacing w:val="0"/>
          <w:sz w:val="24"/>
          <w:szCs w:val="24"/>
        </w:rPr>
        <w:t>and members of the AG were undeniably conflicted with the Iviewit matters.</w:t>
      </w:r>
    </w:p>
    <w:p w:rsidR="00221D47" w:rsidRDefault="00221D47" w:rsidP="00221D47">
      <w:pPr>
        <w:pStyle w:val="BodyText"/>
        <w:spacing w:after="0"/>
        <w:ind w:left="1800"/>
        <w:rPr>
          <w:rFonts w:ascii="Times New Roman" w:hAnsi="Times New Roman"/>
          <w:spacing w:val="0"/>
          <w:sz w:val="24"/>
          <w:szCs w:val="24"/>
        </w:rPr>
      </w:pPr>
    </w:p>
    <w:p w:rsidR="00221D47" w:rsidRDefault="00221D47"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Now that Conflicts of Interest have been affirmed and acknowledged by the AG Office, a mass of actions must be taken to REMOVE the CONFLICTS from ALL APPLICABLE Iviewit matters</w:t>
      </w:r>
      <w:r w:rsidR="000551FB">
        <w:rPr>
          <w:rFonts w:ascii="Times New Roman" w:hAnsi="Times New Roman"/>
          <w:spacing w:val="0"/>
          <w:sz w:val="24"/>
          <w:szCs w:val="24"/>
        </w:rPr>
        <w:t xml:space="preserve"> and notify all relevant parties listed herein</w:t>
      </w:r>
      <w:r w:rsidR="0069198B">
        <w:rPr>
          <w:rFonts w:ascii="Times New Roman" w:hAnsi="Times New Roman"/>
          <w:spacing w:val="0"/>
          <w:sz w:val="24"/>
          <w:szCs w:val="24"/>
        </w:rPr>
        <w:t xml:space="preserve"> IMMEDIATELY</w:t>
      </w:r>
      <w:r>
        <w:rPr>
          <w:rFonts w:ascii="Times New Roman" w:hAnsi="Times New Roman"/>
          <w:spacing w:val="0"/>
          <w:sz w:val="24"/>
          <w:szCs w:val="24"/>
        </w:rPr>
        <w:t>.</w:t>
      </w:r>
      <w:r w:rsidR="000551FB">
        <w:rPr>
          <w:rFonts w:ascii="Times New Roman" w:hAnsi="Times New Roman"/>
          <w:spacing w:val="0"/>
          <w:sz w:val="24"/>
          <w:szCs w:val="24"/>
        </w:rPr>
        <w:t xml:space="preserve">  </w:t>
      </w:r>
    </w:p>
    <w:p w:rsidR="0069198B" w:rsidRPr="0069198B" w:rsidRDefault="0069198B" w:rsidP="000551FB">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0551FB"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First the AG must not only RECUSE their offices from investigating the CRIMINAL COMPLAINTS filed </w:t>
      </w:r>
      <w:r w:rsidR="000551FB">
        <w:rPr>
          <w:rFonts w:ascii="Times New Roman" w:hAnsi="Times New Roman"/>
          <w:spacing w:val="0"/>
          <w:sz w:val="24"/>
          <w:szCs w:val="24"/>
        </w:rPr>
        <w:t xml:space="preserve">at the AG and Governor’s Offices </w:t>
      </w:r>
      <w:r w:rsidRPr="008419C1">
        <w:rPr>
          <w:rFonts w:ascii="Times New Roman" w:hAnsi="Times New Roman"/>
          <w:spacing w:val="0"/>
          <w:sz w:val="24"/>
          <w:szCs w:val="24"/>
        </w:rPr>
        <w:t>but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 xml:space="preserve">Legally Related </w:t>
      </w:r>
      <w:r w:rsidRPr="000551FB">
        <w:rPr>
          <w:rFonts w:ascii="Times New Roman" w:hAnsi="Times New Roman"/>
          <w:b/>
          <w:spacing w:val="0"/>
          <w:sz w:val="24"/>
          <w:szCs w:val="24"/>
          <w:u w:val="single"/>
        </w:rPr>
        <w:t>Cases</w:t>
      </w:r>
      <w:r w:rsidRPr="000551FB">
        <w:rPr>
          <w:rFonts w:ascii="Times New Roman" w:hAnsi="Times New Roman"/>
          <w:b/>
          <w:spacing w:val="0"/>
          <w:sz w:val="24"/>
          <w:szCs w:val="24"/>
          <w:u w:val="single"/>
        </w:rPr>
        <w:t xml:space="preserve"> to Whistleblower Christine C. Anderson by Federal Judge Shira A. Scheindlin</w:t>
      </w:r>
      <w:r w:rsidRPr="000551FB">
        <w:rPr>
          <w:rFonts w:ascii="Times New Roman" w:hAnsi="Times New Roman"/>
          <w:b/>
          <w:spacing w:val="0"/>
          <w:sz w:val="24"/>
          <w:szCs w:val="24"/>
          <w:u w:val="single"/>
        </w:rPr>
        <w:t xml:space="preserve">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69198B">
      <w:pPr>
        <w:pStyle w:val="BodyText"/>
        <w:numPr>
          <w:ilvl w:val="1"/>
          <w:numId w:val="5"/>
        </w:numPr>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69198B">
      <w:pPr>
        <w:pStyle w:val="BodyText"/>
        <w:numPr>
          <w:ilvl w:val="1"/>
          <w:numId w:val="5"/>
        </w:numPr>
        <w:ind w:left="1440"/>
        <w:rPr>
          <w:rFonts w:ascii="Times New Roman" w:hAnsi="Times New Roman"/>
          <w:spacing w:val="0"/>
          <w:sz w:val="24"/>
          <w:szCs w:val="24"/>
        </w:rPr>
      </w:pPr>
      <w:r w:rsidRPr="000551FB">
        <w:rPr>
          <w:rFonts w:ascii="Times New Roman" w:hAnsi="Times New Roman"/>
          <w:spacing w:val="0"/>
          <w:sz w:val="24"/>
          <w:szCs w:val="24"/>
        </w:rPr>
        <w:lastRenderedPageBreak/>
        <w:t xml:space="preserve">08-4873-cv United States Court of Appeals for the Second Circuit Docket - Bernstein, et al. v Appellate Division First Department Disciplinary Committee, et al. </w:t>
      </w:r>
      <w:r w:rsidRPr="000551FB">
        <w:rPr>
          <w:rFonts w:ascii="Times New Roman" w:hAnsi="Times New Roman"/>
          <w:spacing w:val="0"/>
          <w:sz w:val="24"/>
          <w:szCs w:val="24"/>
        </w:rPr>
        <w:t>–</w:t>
      </w:r>
      <w:r w:rsidRPr="000551FB">
        <w:rPr>
          <w:rFonts w:ascii="Times New Roman" w:hAnsi="Times New Roman"/>
          <w:spacing w:val="0"/>
          <w:sz w:val="24"/>
          <w:szCs w:val="24"/>
        </w:rPr>
        <w:t xml:space="preserve"> </w:t>
      </w:r>
      <w:r w:rsidRPr="000551FB">
        <w:rPr>
          <w:rFonts w:ascii="Times New Roman" w:hAnsi="Times New Roman"/>
          <w:spacing w:val="0"/>
          <w:sz w:val="24"/>
          <w:szCs w:val="24"/>
        </w:rPr>
        <w:t xml:space="preserve">12 COUNT 12 </w:t>
      </w:r>
      <w:r w:rsidRPr="000551FB">
        <w:rPr>
          <w:rFonts w:ascii="Times New Roman" w:hAnsi="Times New Roman"/>
          <w:spacing w:val="0"/>
          <w:sz w:val="24"/>
          <w:szCs w:val="24"/>
        </w:rPr>
        <w:t>TRILLION DOLLAR</w:t>
      </w:r>
      <w:r w:rsidRPr="000551FB">
        <w:rPr>
          <w:rFonts w:ascii="Times New Roman" w:hAnsi="Times New Roman"/>
          <w:spacing w:val="0"/>
          <w:sz w:val="24"/>
          <w:szCs w:val="24"/>
        </w:rPr>
        <w:t xml:space="preserve"> FEDERAL RICO &amp; ANTITRUST</w:t>
      </w:r>
      <w:r w:rsidRPr="000551FB">
        <w:rPr>
          <w:rFonts w:ascii="Times New Roman" w:hAnsi="Times New Roman"/>
          <w:spacing w:val="0"/>
          <w:sz w:val="24"/>
          <w:szCs w:val="24"/>
        </w:rPr>
        <w:t xml:space="preserve"> LAWSUIT</w:t>
      </w:r>
    </w:p>
    <w:p w:rsidR="000551FB" w:rsidRPr="000551FB" w:rsidRDefault="000551FB" w:rsidP="0069198B">
      <w:pPr>
        <w:pStyle w:val="BodyText"/>
        <w:numPr>
          <w:ilvl w:val="1"/>
          <w:numId w:val="5"/>
        </w:numPr>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69198B">
      <w:pPr>
        <w:pStyle w:val="BodyText"/>
        <w:numPr>
          <w:ilvl w:val="1"/>
          <w:numId w:val="5"/>
        </w:numPr>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69198B">
      <w:pPr>
        <w:pStyle w:val="BodyText"/>
        <w:numPr>
          <w:ilvl w:val="1"/>
          <w:numId w:val="5"/>
        </w:numPr>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69198B">
      <w:pPr>
        <w:pStyle w:val="BodyText"/>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 xml:space="preserve">Legally Related </w:t>
      </w:r>
      <w:r w:rsidRPr="000551FB">
        <w:rPr>
          <w:rFonts w:ascii="Times New Roman" w:hAnsi="Times New Roman"/>
          <w:b/>
          <w:spacing w:val="0"/>
          <w:sz w:val="24"/>
          <w:szCs w:val="24"/>
          <w:u w:val="single"/>
        </w:rPr>
        <w:t>Cases</w:t>
      </w:r>
      <w:r w:rsidRPr="000551FB">
        <w:rPr>
          <w:rFonts w:ascii="Times New Roman" w:hAnsi="Times New Roman"/>
          <w:b/>
          <w:spacing w:val="0"/>
          <w:sz w:val="24"/>
          <w:szCs w:val="24"/>
          <w:u w:val="single"/>
        </w:rPr>
        <w:t xml:space="preserve"> to Whistleblower Christine C. Anderson by Federal Judge Shira A. Scheindlin</w:t>
      </w:r>
      <w:r w:rsidRPr="000551FB">
        <w:rPr>
          <w:rFonts w:ascii="Times New Roman" w:hAnsi="Times New Roman"/>
          <w:b/>
          <w:spacing w:val="0"/>
          <w:sz w:val="24"/>
          <w:szCs w:val="24"/>
          <w:u w:val="single"/>
        </w:rPr>
        <w:t xml:space="preserve"> @ US District Court - Southern District NY</w:t>
      </w:r>
    </w:p>
    <w:p w:rsidR="000551FB" w:rsidRPr="000551FB" w:rsidRDefault="000551FB" w:rsidP="0069198B">
      <w:pPr>
        <w:pStyle w:val="BodyText"/>
        <w:numPr>
          <w:ilvl w:val="1"/>
          <w:numId w:val="5"/>
        </w:numPr>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69198B">
      <w:pPr>
        <w:pStyle w:val="BodyText"/>
        <w:numPr>
          <w:ilvl w:val="1"/>
          <w:numId w:val="5"/>
        </w:numPr>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69198B">
      <w:pPr>
        <w:pStyle w:val="BodyText"/>
        <w:numPr>
          <w:ilvl w:val="1"/>
          <w:numId w:val="5"/>
        </w:numPr>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69198B">
      <w:pPr>
        <w:pStyle w:val="BodyText"/>
        <w:numPr>
          <w:ilvl w:val="1"/>
          <w:numId w:val="5"/>
        </w:numPr>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69198B">
      <w:pPr>
        <w:pStyle w:val="BodyText"/>
        <w:numPr>
          <w:ilvl w:val="1"/>
          <w:numId w:val="5"/>
        </w:numPr>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69198B">
      <w:pPr>
        <w:pStyle w:val="BodyText"/>
        <w:numPr>
          <w:ilvl w:val="1"/>
          <w:numId w:val="5"/>
        </w:numPr>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69198B">
      <w:pPr>
        <w:pStyle w:val="BodyText"/>
        <w:numPr>
          <w:ilvl w:val="1"/>
          <w:numId w:val="5"/>
        </w:numPr>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State of New York, et al., and, </w:t>
      </w:r>
    </w:p>
    <w:p w:rsidR="000551FB" w:rsidRPr="000551FB" w:rsidRDefault="000551FB" w:rsidP="0069198B">
      <w:pPr>
        <w:pStyle w:val="BodyText"/>
        <w:numPr>
          <w:ilvl w:val="1"/>
          <w:numId w:val="5"/>
        </w:numPr>
        <w:ind w:left="1440"/>
        <w:rPr>
          <w:rFonts w:ascii="Times New Roman" w:hAnsi="Times New Roman"/>
          <w:spacing w:val="0"/>
          <w:sz w:val="24"/>
          <w:szCs w:val="24"/>
        </w:rPr>
      </w:pPr>
      <w:proofErr w:type="gramStart"/>
      <w:r w:rsidRPr="000551FB">
        <w:rPr>
          <w:rFonts w:ascii="Times New Roman" w:hAnsi="Times New Roman"/>
          <w:spacing w:val="0"/>
          <w:sz w:val="24"/>
          <w:szCs w:val="24"/>
        </w:rPr>
        <w:t>08cv4053 Gizella Weisshaus v The State of New York, et al.</w:t>
      </w:r>
      <w:proofErr w:type="gramEnd"/>
      <w:r w:rsidRPr="000551FB">
        <w:rPr>
          <w:rFonts w:ascii="Times New Roman" w:hAnsi="Times New Roman"/>
          <w:spacing w:val="0"/>
          <w:sz w:val="24"/>
          <w:szCs w:val="24"/>
        </w:rPr>
        <w:t xml:space="preserve"> </w:t>
      </w:r>
    </w:p>
    <w:p w:rsidR="000551FB" w:rsidRPr="000551FB" w:rsidRDefault="000551FB" w:rsidP="0069198B">
      <w:pPr>
        <w:pStyle w:val="BodyText"/>
        <w:numPr>
          <w:ilvl w:val="1"/>
          <w:numId w:val="5"/>
        </w:numPr>
        <w:ind w:left="1440"/>
        <w:rPr>
          <w:rFonts w:ascii="Times New Roman" w:hAnsi="Times New Roman"/>
          <w:spacing w:val="0"/>
          <w:sz w:val="24"/>
          <w:szCs w:val="24"/>
        </w:rPr>
      </w:pPr>
      <w:proofErr w:type="gramStart"/>
      <w:r w:rsidRPr="000551FB">
        <w:rPr>
          <w:rFonts w:ascii="Times New Roman" w:hAnsi="Times New Roman"/>
          <w:spacing w:val="0"/>
          <w:sz w:val="24"/>
          <w:szCs w:val="24"/>
        </w:rPr>
        <w:t>08cv4438 Suzanne McCormick v The State of New York, et al.</w:t>
      </w:r>
      <w:proofErr w:type="gramEnd"/>
      <w:r w:rsidRPr="000551FB">
        <w:rPr>
          <w:rFonts w:ascii="Times New Roman" w:hAnsi="Times New Roman"/>
          <w:spacing w:val="0"/>
          <w:sz w:val="24"/>
          <w:szCs w:val="24"/>
        </w:rPr>
        <w:t xml:space="preserve"> </w:t>
      </w:r>
    </w:p>
    <w:p w:rsidR="000551FB" w:rsidRPr="000551FB" w:rsidRDefault="000551FB" w:rsidP="0069198B">
      <w:pPr>
        <w:pStyle w:val="BodyText"/>
        <w:numPr>
          <w:ilvl w:val="1"/>
          <w:numId w:val="5"/>
        </w:numPr>
        <w:ind w:left="1440"/>
        <w:rPr>
          <w:rFonts w:ascii="Times New Roman" w:hAnsi="Times New Roman"/>
          <w:spacing w:val="0"/>
          <w:sz w:val="24"/>
          <w:szCs w:val="24"/>
        </w:rPr>
      </w:pPr>
      <w:r w:rsidRPr="000551FB">
        <w:rPr>
          <w:rFonts w:ascii="Times New Roman" w:hAnsi="Times New Roman"/>
          <w:spacing w:val="0"/>
          <w:sz w:val="24"/>
          <w:szCs w:val="24"/>
        </w:rPr>
        <w:t xml:space="preserve">08 </w:t>
      </w:r>
      <w:proofErr w:type="spellStart"/>
      <w:proofErr w:type="gramStart"/>
      <w:r w:rsidRPr="000551FB">
        <w:rPr>
          <w:rFonts w:ascii="Times New Roman" w:hAnsi="Times New Roman"/>
          <w:spacing w:val="0"/>
          <w:sz w:val="24"/>
          <w:szCs w:val="24"/>
        </w:rPr>
        <w:t>cv</w:t>
      </w:r>
      <w:proofErr w:type="spellEnd"/>
      <w:proofErr w:type="gramEnd"/>
      <w:r w:rsidRPr="000551FB">
        <w:rPr>
          <w:rFonts w:ascii="Times New Roman" w:hAnsi="Times New Roman"/>
          <w:spacing w:val="0"/>
          <w:sz w:val="24"/>
          <w:szCs w:val="24"/>
        </w:rPr>
        <w:t xml:space="preserve"> 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 The State of New York</w:t>
      </w:r>
    </w:p>
    <w:p w:rsidR="000551FB" w:rsidRPr="000551FB" w:rsidRDefault="000551FB" w:rsidP="0069198B">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06cv05169 McNamara v The State of New York, et al  </w:t>
      </w:r>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Acknowledging that the AG’s </w:t>
      </w:r>
      <w:proofErr w:type="gramStart"/>
      <w:r w:rsidRPr="008419C1">
        <w:rPr>
          <w:rFonts w:ascii="Times New Roman" w:hAnsi="Times New Roman"/>
          <w:spacing w:val="0"/>
          <w:sz w:val="24"/>
          <w:szCs w:val="24"/>
        </w:rPr>
        <w:t>Office and members</w:t>
      </w:r>
      <w:proofErr w:type="gramEnd"/>
      <w:r w:rsidRPr="008419C1">
        <w:rPr>
          <w:rFonts w:ascii="Times New Roman" w:hAnsi="Times New Roman"/>
          <w:spacing w:val="0"/>
          <w:sz w:val="24"/>
          <w:szCs w:val="24"/>
        </w:rPr>
        <w:t xml:space="preserve"> and former members are also personally and professionally sued and therefore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to remove all PRIOR </w:t>
      </w:r>
      <w:r w:rsidR="008419C1">
        <w:rPr>
          <w:rFonts w:ascii="Times New Roman" w:hAnsi="Times New Roman"/>
          <w:spacing w:val="0"/>
          <w:sz w:val="24"/>
          <w:szCs w:val="24"/>
        </w:rPr>
        <w:t>court filings</w:t>
      </w:r>
      <w:r w:rsidR="00E65E18" w:rsidRPr="00E65E18">
        <w:rPr>
          <w:rFonts w:ascii="Times New Roman" w:hAnsi="Times New Roman"/>
          <w:spacing w:val="0"/>
          <w:sz w:val="24"/>
          <w:szCs w:val="24"/>
        </w:rPr>
        <w:t xml:space="preserve"> </w:t>
      </w:r>
      <w:r w:rsidR="00E65E18" w:rsidRPr="008419C1">
        <w:rPr>
          <w:rFonts w:ascii="Times New Roman" w:hAnsi="Times New Roman"/>
          <w:spacing w:val="0"/>
          <w:sz w:val="24"/>
          <w:szCs w:val="24"/>
        </w:rPr>
        <w:t>IMMEDIATELY</w:t>
      </w:r>
      <w:r w:rsidR="00E65E18">
        <w:rPr>
          <w:rFonts w:ascii="Times New Roman" w:hAnsi="Times New Roman"/>
          <w:spacing w:val="0"/>
          <w:sz w:val="24"/>
          <w:szCs w:val="24"/>
        </w:rPr>
        <w:t xml:space="preserve">.  All previous representation were filed in Conflict of Interest, as has been complained of in my case since the very start of the RICO &amp; ANTITRUST Lawsuit </w:t>
      </w:r>
      <w:r w:rsidR="008419C1">
        <w:rPr>
          <w:rFonts w:ascii="Times New Roman" w:hAnsi="Times New Roman"/>
          <w:spacing w:val="0"/>
          <w:sz w:val="24"/>
          <w:szCs w:val="24"/>
        </w:rPr>
        <w:t>and</w:t>
      </w:r>
      <w:r w:rsidR="00E65E18">
        <w:rPr>
          <w:rFonts w:ascii="Times New Roman" w:hAnsi="Times New Roman"/>
          <w:spacing w:val="0"/>
          <w:sz w:val="24"/>
          <w:szCs w:val="24"/>
        </w:rPr>
        <w:t xml:space="preserve"> the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 including all state and federal investigators listed herein</w:t>
      </w:r>
      <w:r w:rsidR="008419C1">
        <w:rPr>
          <w:rFonts w:ascii="Times New Roman" w:hAnsi="Times New Roman"/>
          <w:spacing w:val="0"/>
          <w:sz w:val="24"/>
          <w:szCs w:val="24"/>
        </w:rPr>
        <w:t xml:space="preserve"> of their Conflicts and Withdrawal from the cases</w:t>
      </w:r>
      <w:r w:rsidR="008419C1">
        <w:rPr>
          <w:rFonts w:ascii="Times New Roman" w:hAnsi="Times New Roman"/>
          <w:b/>
          <w:spacing w:val="0"/>
          <w:sz w:val="24"/>
          <w:szCs w:val="24"/>
        </w:rPr>
        <w:t>.  Further, all of these matters now need to be handled by the</w:t>
      </w:r>
      <w:r w:rsidR="00E65E18">
        <w:rPr>
          <w:rFonts w:ascii="Times New Roman" w:hAnsi="Times New Roman"/>
          <w:b/>
          <w:spacing w:val="0"/>
          <w:sz w:val="24"/>
          <w:szCs w:val="24"/>
        </w:rPr>
        <w:t xml:space="preserve"> AG’s NON-CONFLICTED </w:t>
      </w:r>
      <w:r w:rsidR="008419C1">
        <w:rPr>
          <w:rFonts w:ascii="Times New Roman" w:hAnsi="Times New Roman"/>
          <w:b/>
          <w:spacing w:val="0"/>
          <w:sz w:val="24"/>
          <w:szCs w:val="24"/>
        </w:rPr>
        <w:t>Counsel, not the AG.</w:t>
      </w:r>
    </w:p>
    <w:p w:rsidR="00053471" w:rsidRPr="00E65E18" w:rsidRDefault="00E65E18" w:rsidP="00053471">
      <w:pPr>
        <w:pStyle w:val="BodyText"/>
        <w:numPr>
          <w:ilvl w:val="0"/>
          <w:numId w:val="2"/>
        </w:numPr>
        <w:spacing w:after="0"/>
        <w:rPr>
          <w:rFonts w:ascii="Times New Roman" w:hAnsi="Times New Roman"/>
          <w:spacing w:val="0"/>
          <w:sz w:val="24"/>
          <w:szCs w:val="24"/>
        </w:rPr>
      </w:pPr>
      <w:proofErr w:type="gramStart"/>
      <w:r w:rsidRPr="00E65E18">
        <w:rPr>
          <w:rFonts w:ascii="Times New Roman" w:hAnsi="Times New Roman"/>
          <w:spacing w:val="0"/>
          <w:sz w:val="24"/>
          <w:szCs w:val="24"/>
        </w:rPr>
        <w:t xml:space="preserve">The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 of Interest Now Causes all Prior</w:t>
      </w:r>
      <w:r w:rsidR="003032FF" w:rsidRPr="00E65E18">
        <w:rPr>
          <w:rFonts w:ascii="Times New Roman" w:hAnsi="Times New Roman"/>
          <w:spacing w:val="0"/>
          <w:sz w:val="24"/>
          <w:szCs w:val="24"/>
        </w:rPr>
        <w:t xml:space="preserve"> Criminal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 to IMMEDIATELY be transferred</w:t>
      </w:r>
      <w:proofErr w:type="gramEnd"/>
      <w:r w:rsidR="00053471" w:rsidRPr="00E65E18">
        <w:rPr>
          <w:rFonts w:ascii="Times New Roman" w:hAnsi="Times New Roman"/>
          <w:spacing w:val="0"/>
          <w:sz w:val="24"/>
          <w:szCs w:val="24"/>
        </w:rPr>
        <w:t xml:space="preserve"> to a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CONFLICTED THIRD PARTY INVESTIGATOR.</w:t>
      </w:r>
    </w:p>
    <w:p w:rsidR="003032FF" w:rsidRPr="00E65E18" w:rsidRDefault="003032FF" w:rsidP="00053471">
      <w:pPr>
        <w:pStyle w:val="BodyText"/>
        <w:numPr>
          <w:ilvl w:val="0"/>
          <w:numId w:val="2"/>
        </w:numPr>
        <w:spacing w:after="0"/>
        <w:rPr>
          <w:rFonts w:ascii="Times New Roman" w:hAnsi="Times New Roman"/>
          <w:spacing w:val="0"/>
          <w:sz w:val="24"/>
          <w:szCs w:val="24"/>
        </w:rPr>
      </w:pPr>
      <w:r>
        <w:rPr>
          <w:rFonts w:ascii="Times New Roman" w:hAnsi="Times New Roman"/>
          <w:b/>
          <w:spacing w:val="0"/>
          <w:sz w:val="24"/>
          <w:szCs w:val="24"/>
        </w:rPr>
        <w:t xml:space="preserve">The Admitted </w:t>
      </w:r>
      <w:r w:rsidR="00053471">
        <w:rPr>
          <w:rFonts w:ascii="Times New Roman" w:hAnsi="Times New Roman"/>
          <w:b/>
          <w:spacing w:val="0"/>
          <w:sz w:val="24"/>
          <w:szCs w:val="24"/>
        </w:rPr>
        <w:t xml:space="preserve">Conflict of Interest Now Causes Current ILLEGAL </w:t>
      </w:r>
      <w:r w:rsidR="00053471" w:rsidRPr="00E65E18">
        <w:rPr>
          <w:rFonts w:ascii="Times New Roman" w:hAnsi="Times New Roman"/>
          <w:spacing w:val="0"/>
          <w:sz w:val="24"/>
          <w:szCs w:val="24"/>
        </w:rPr>
        <w:t>representation of New York State Defendants by the New York Attorney General’s Office to</w:t>
      </w:r>
      <w:r w:rsidRPr="00E65E18">
        <w:rPr>
          <w:rFonts w:ascii="Times New Roman" w:hAnsi="Times New Roman"/>
          <w:spacing w:val="0"/>
          <w:sz w:val="24"/>
          <w:szCs w:val="24"/>
        </w:rPr>
        <w:t xml:space="preserve"> seek independent NON CONFLICTED COUNSEL and </w:t>
      </w:r>
      <w:r w:rsidR="00053471" w:rsidRPr="00E65E18">
        <w:rPr>
          <w:rFonts w:ascii="Times New Roman" w:hAnsi="Times New Roman"/>
          <w:spacing w:val="0"/>
          <w:sz w:val="24"/>
          <w:szCs w:val="24"/>
        </w:rPr>
        <w:t xml:space="preserve"> WITHDRAW IMMEDIATELY AS COUNSEL</w:t>
      </w:r>
      <w:r w:rsidRPr="00E65E18">
        <w:rPr>
          <w:rFonts w:ascii="Times New Roman" w:hAnsi="Times New Roman"/>
          <w:spacing w:val="0"/>
          <w:sz w:val="24"/>
          <w:szCs w:val="24"/>
        </w:rPr>
        <w:t xml:space="preserve"> to all State Actors in the RICO and ANTITRUST Lawsuit.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that </w:t>
      </w:r>
      <w:r w:rsidR="00053471" w:rsidRPr="00E65E18">
        <w:rPr>
          <w:rFonts w:ascii="Times New Roman" w:hAnsi="Times New Roman"/>
          <w:spacing w:val="0"/>
          <w:sz w:val="24"/>
          <w:szCs w:val="24"/>
        </w:rPr>
        <w:t xml:space="preserve">the State Defendants </w:t>
      </w:r>
      <w:r w:rsidRPr="00E65E18">
        <w:rPr>
          <w:rFonts w:ascii="Times New Roman" w:hAnsi="Times New Roman"/>
          <w:spacing w:val="0"/>
          <w:sz w:val="24"/>
          <w:szCs w:val="24"/>
        </w:rPr>
        <w:t xml:space="preserve">must now </w:t>
      </w:r>
      <w:r w:rsidR="00053471" w:rsidRPr="00E65E18">
        <w:rPr>
          <w:rFonts w:ascii="Times New Roman" w:hAnsi="Times New Roman"/>
          <w:spacing w:val="0"/>
          <w:sz w:val="24"/>
          <w:szCs w:val="24"/>
        </w:rPr>
        <w:t>seek new NON-CONFLICTED representation in the RICO &amp; ANTITRUST LAWSUIT</w:t>
      </w:r>
      <w:r w:rsidRPr="00E65E18">
        <w:rPr>
          <w:rFonts w:ascii="Times New Roman" w:hAnsi="Times New Roman"/>
          <w:spacing w:val="0"/>
          <w:sz w:val="24"/>
          <w:szCs w:val="24"/>
        </w:rPr>
        <w:t xml:space="preserve"> separate and distinct counsel for their Personal and Professional Representation.</w:t>
      </w:r>
    </w:p>
    <w:p w:rsidR="00053471" w:rsidRPr="00E65E18" w:rsidRDefault="003032FF" w:rsidP="00053471">
      <w:pPr>
        <w:pStyle w:val="BodyText"/>
        <w:numPr>
          <w:ilvl w:val="0"/>
          <w:numId w:val="2"/>
        </w:numPr>
        <w:spacing w:after="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members directly named as Defendants both </w:t>
      </w:r>
      <w:proofErr w:type="gramStart"/>
      <w:r w:rsidRPr="00E65E18">
        <w:rPr>
          <w:rFonts w:ascii="Times New Roman" w:hAnsi="Times New Roman"/>
          <w:spacing w:val="0"/>
          <w:sz w:val="24"/>
          <w:szCs w:val="24"/>
        </w:rPr>
        <w:t>Personally</w:t>
      </w:r>
      <w:proofErr w:type="gramEnd"/>
      <w:r w:rsidRPr="00E65E18">
        <w:rPr>
          <w:rFonts w:ascii="Times New Roman" w:hAnsi="Times New Roman"/>
          <w:spacing w:val="0"/>
          <w:sz w:val="24"/>
          <w:szCs w:val="24"/>
        </w:rPr>
        <w:t xml:space="preserve"> and Professionally.  </w:t>
      </w:r>
      <w:proofErr w:type="gramStart"/>
      <w:r w:rsidRPr="00E65E18">
        <w:rPr>
          <w:rFonts w:ascii="Times New Roman" w:hAnsi="Times New Roman"/>
          <w:spacing w:val="0"/>
          <w:sz w:val="24"/>
          <w:szCs w:val="24"/>
        </w:rPr>
        <w:t>Also</w:t>
      </w:r>
      <w:proofErr w:type="gramEnd"/>
      <w:r w:rsidRPr="00E65E18">
        <w:rPr>
          <w:rFonts w:ascii="Times New Roman" w:hAnsi="Times New Roman"/>
          <w:spacing w:val="0"/>
          <w:sz w:val="24"/>
          <w:szCs w:val="24"/>
        </w:rPr>
        <w:t>, notice has been given to both Cuomo and Cohen that in addition to the Criminal Complaints filed against them, they will both be forthcoming Defendants both Professionally and Personally in all Iviewit Lawsuits both current and future</w:t>
      </w:r>
      <w:r w:rsidR="00CB73C4" w:rsidRPr="00E65E18">
        <w:rPr>
          <w:rFonts w:ascii="Times New Roman" w:hAnsi="Times New Roman"/>
          <w:spacing w:val="0"/>
          <w:sz w:val="24"/>
          <w:szCs w:val="24"/>
        </w:rPr>
        <w:t>.</w:t>
      </w:r>
    </w:p>
    <w:p w:rsidR="00CB73C4" w:rsidRPr="00E65E18" w:rsidRDefault="00CB73C4" w:rsidP="00053471">
      <w:pPr>
        <w:pStyle w:val="BodyText"/>
        <w:numPr>
          <w:ilvl w:val="0"/>
          <w:numId w:val="2"/>
        </w:numPr>
        <w:spacing w:after="0"/>
        <w:rPr>
          <w:rFonts w:ascii="Times New Roman" w:hAnsi="Times New Roman"/>
          <w:spacing w:val="0"/>
          <w:sz w:val="24"/>
          <w:szCs w:val="24"/>
        </w:rPr>
      </w:pPr>
      <w:r w:rsidRPr="00E65E18">
        <w:rPr>
          <w:rFonts w:ascii="Times New Roman" w:hAnsi="Times New Roman"/>
          <w:spacing w:val="0"/>
          <w:sz w:val="24"/>
          <w:szCs w:val="24"/>
        </w:rPr>
        <w:t>Conflict of Interest Now Causes the New York Attorney General to notify all Criminal and Court Officials involved in the Iviewit RICO &amp; ANTITRUST LAWSUIT of the CONFLICT OF INTEREST and fully DISCLOSE ALL CONFLICTS in writing to Plaintiff Eliot Ivan Bernstein.  Further, voluntary REMOVAL of all PRIOR FILINGS and PLEADINGS that were filed by the New York Attorney General’s Offices in the Iviewit RICO &amp; ANTITRUST LAWSUIT and ALL LEGALLY RELATED CASES.</w:t>
      </w:r>
    </w:p>
    <w:p w:rsidR="00CB73C4"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 xml:space="preserve">Parties to Notice of AG CONFLICTS by AG </w:t>
      </w:r>
    </w:p>
    <w:p w:rsidR="008B0CB5"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Parties Copied</w:t>
      </w:r>
    </w:p>
    <w:p w:rsidR="008B0CB5" w:rsidRPr="00053471" w:rsidRDefault="008B0CB5" w:rsidP="008B0CB5">
      <w:pPr>
        <w:pStyle w:val="BodyText"/>
        <w:spacing w:after="0"/>
        <w:ind w:left="720"/>
        <w:rPr>
          <w:rFonts w:ascii="Times New Roman" w:hAnsi="Times New Roman"/>
          <w:b/>
          <w:spacing w:val="0"/>
          <w:sz w:val="24"/>
          <w:szCs w:val="24"/>
        </w:rPr>
      </w:pPr>
    </w:p>
    <w:p w:rsidR="00DC0D69" w:rsidRDefault="00DC0D69" w:rsidP="00CC5204">
      <w:pPr>
        <w:pStyle w:val="BodyText"/>
        <w:ind w:firstLine="720"/>
        <w:rPr>
          <w:rFonts w:ascii="Times New Roman" w:hAnsi="Times New Roman"/>
          <w:spacing w:val="0"/>
          <w:sz w:val="24"/>
          <w:szCs w:val="24"/>
        </w:rPr>
      </w:pPr>
    </w:p>
    <w:p w:rsidR="00DC0D69" w:rsidRDefault="00DC0D69" w:rsidP="00CC5204">
      <w:pPr>
        <w:pStyle w:val="BodyText"/>
        <w:ind w:firstLine="720"/>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8B0CB5" w:rsidP="007F3B4F">
      <w:pPr>
        <w:pStyle w:val="BodyText"/>
        <w:numPr>
          <w:ins w:id="0"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7"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cc/ec</w:t>
      </w:r>
      <w:proofErr w:type="gramEnd"/>
      <w:r>
        <w:rPr>
          <w:rFonts w:ascii="Times New Roman" w:hAnsi="Times New Roman"/>
          <w:spacing w:val="0"/>
          <w:sz w:val="24"/>
          <w:szCs w:val="24"/>
        </w:rPr>
        <w:t>:</w:t>
      </w: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lastRenderedPageBreak/>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p w:rsidR="00675169" w:rsidRPr="001E0AC6" w:rsidRDefault="00F918CC"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sectPr w:rsidR="00FE58FA" w:rsidRPr="001E0AC6" w:rsidSect="00F64C44">
      <w:headerReference w:type="default" r:id="rId18"/>
      <w:footerReference w:type="default" r:id="rId19"/>
      <w:footerReference w:type="first" r:id="rId20"/>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264" w:rsidRDefault="00820264">
      <w:r>
        <w:separator/>
      </w:r>
    </w:p>
  </w:endnote>
  <w:endnote w:type="continuationSeparator" w:id="0">
    <w:p w:rsidR="00820264" w:rsidRDefault="00820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F918CC"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00834B2E" w:rsidRPr="001C40FC">
      <w:rPr>
        <w:b/>
        <w:sz w:val="20"/>
        <w:szCs w:val="20"/>
      </w:rPr>
      <w:t>Iviewit Holdings, Inc</w:t>
    </w:r>
    <w:proofErr w:type="gramStart"/>
    <w:r w:rsidR="00834B2E" w:rsidRPr="001C40FC">
      <w:rPr>
        <w:b/>
        <w:sz w:val="20"/>
        <w:szCs w:val="20"/>
      </w:rPr>
      <w:t>./</w:t>
    </w:r>
    <w:proofErr w:type="gramEnd"/>
    <w:r w:rsidR="00834B2E" w:rsidRPr="001C40FC">
      <w:rPr>
        <w:b/>
        <w:sz w:val="20"/>
        <w:szCs w:val="20"/>
      </w:rPr>
      <w:t>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F918CC" w:rsidP="00C010BA">
    <w:pPr>
      <w:pStyle w:val="Footer"/>
      <w:jc w:val="center"/>
      <w:rPr>
        <w:sz w:val="20"/>
        <w:szCs w:val="20"/>
      </w:rPr>
    </w:pPr>
    <w:hyperlink r:id="rId1" w:history="1">
      <w:r w:rsidR="00834B2E" w:rsidRPr="005F7E4C">
        <w:rPr>
          <w:rStyle w:val="Hyperlink"/>
          <w:sz w:val="20"/>
          <w:szCs w:val="20"/>
        </w:rPr>
        <w:t>iviewit@iviewit.tv</w:t>
      </w:r>
    </w:hyperlink>
    <w:r w:rsidR="00834B2E">
      <w:rPr>
        <w:sz w:val="20"/>
        <w:szCs w:val="20"/>
      </w:rPr>
      <w:t xml:space="preserve"> - </w:t>
    </w:r>
    <w:hyperlink r:id="rId2" w:history="1">
      <w:r w:rsidR="00834B2E" w:rsidRPr="005F7E4C">
        <w:rPr>
          <w:rStyle w:val="Hyperlink"/>
          <w:sz w:val="20"/>
          <w:szCs w:val="20"/>
        </w:rPr>
        <w:t>www.iviewit.tv</w:t>
      </w:r>
    </w:hyperlink>
    <w:r w:rsidR="00834B2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F918CC"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00F918CC" w:rsidRPr="00F64C44">
      <w:rPr>
        <w:b/>
        <w:sz w:val="20"/>
        <w:szCs w:val="20"/>
      </w:rPr>
      <w:fldChar w:fldCharType="begin"/>
    </w:r>
    <w:r w:rsidRPr="00F64C44">
      <w:rPr>
        <w:b/>
        <w:sz w:val="20"/>
        <w:szCs w:val="20"/>
      </w:rPr>
      <w:instrText xml:space="preserve"> PAGE </w:instrText>
    </w:r>
    <w:r w:rsidR="00F918CC" w:rsidRPr="00F64C44">
      <w:rPr>
        <w:b/>
        <w:sz w:val="20"/>
        <w:szCs w:val="20"/>
      </w:rPr>
      <w:fldChar w:fldCharType="separate"/>
    </w:r>
    <w:r w:rsidR="00EF6A6B">
      <w:rPr>
        <w:b/>
        <w:noProof/>
        <w:sz w:val="20"/>
        <w:szCs w:val="20"/>
      </w:rPr>
      <w:t>1</w:t>
    </w:r>
    <w:r w:rsidR="00F918CC" w:rsidRPr="00F64C44">
      <w:rPr>
        <w:b/>
        <w:sz w:val="20"/>
        <w:szCs w:val="20"/>
      </w:rPr>
      <w:fldChar w:fldCharType="end"/>
    </w:r>
    <w:r w:rsidRPr="00F64C44">
      <w:rPr>
        <w:b/>
        <w:sz w:val="20"/>
        <w:szCs w:val="20"/>
      </w:rPr>
      <w:t xml:space="preserve"> of </w:t>
    </w:r>
    <w:r w:rsidR="00F918CC" w:rsidRPr="00F64C44">
      <w:rPr>
        <w:b/>
        <w:sz w:val="20"/>
        <w:szCs w:val="20"/>
      </w:rPr>
      <w:fldChar w:fldCharType="begin"/>
    </w:r>
    <w:r w:rsidRPr="00F64C44">
      <w:rPr>
        <w:b/>
        <w:sz w:val="20"/>
        <w:szCs w:val="20"/>
      </w:rPr>
      <w:instrText xml:space="preserve"> NUMPAGES </w:instrText>
    </w:r>
    <w:r w:rsidR="00F918CC" w:rsidRPr="00F64C44">
      <w:rPr>
        <w:b/>
        <w:sz w:val="20"/>
        <w:szCs w:val="20"/>
      </w:rPr>
      <w:fldChar w:fldCharType="separate"/>
    </w:r>
    <w:r w:rsidR="00EF6A6B">
      <w:rPr>
        <w:b/>
        <w:noProof/>
        <w:sz w:val="20"/>
        <w:szCs w:val="20"/>
      </w:rPr>
      <w:t>12</w:t>
    </w:r>
    <w:r w:rsidR="00F918CC" w:rsidRPr="00F64C44">
      <w:rPr>
        <w:b/>
        <w:sz w:val="20"/>
        <w:szCs w:val="20"/>
      </w:rPr>
      <w:fldChar w:fldCharType="end"/>
    </w:r>
    <w:r>
      <w:rPr>
        <w:b/>
        <w:sz w:val="20"/>
        <w:szCs w:val="20"/>
      </w:rPr>
      <w:br/>
    </w:r>
    <w:r w:rsidR="00EC19D9">
      <w:rPr>
        <w:b/>
        <w:sz w:val="20"/>
        <w:szCs w:val="20"/>
      </w:rPr>
      <w:t>Saturday, April 16,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264" w:rsidRDefault="00820264">
      <w:r>
        <w:separator/>
      </w:r>
    </w:p>
  </w:footnote>
  <w:footnote w:type="continuationSeparator" w:id="0">
    <w:p w:rsidR="00820264" w:rsidRDefault="00820264">
      <w:r>
        <w:continuationSeparator/>
      </w:r>
    </w:p>
  </w:footnote>
  <w:footnote w:id="1">
    <w:p w:rsidR="00884D40" w:rsidRDefault="00884D40">
      <w:pPr>
        <w:pStyle w:val="FootnoteText"/>
      </w:pPr>
      <w:r>
        <w:rPr>
          <w:rStyle w:val="FootnoteReference"/>
        </w:rPr>
        <w:footnoteRef/>
      </w:r>
      <w:r>
        <w:t xml:space="preserve"> Patrick Handley represents Suzanne McCormick in a “Legally Related” Federal Lawsuit by Judge Shira Scheindlin to a New York Supreme Court Attorney Whistleblower Lawsuit of Christine C. Anderson.  My RICO and ANTITRUST Federal Lawsuit is also “Legally Related” by Judge Scheindlin to Whistleblower Anderson.</w:t>
      </w:r>
    </w:p>
  </w:footnote>
  <w:footnote w:id="2">
    <w:p w:rsidR="005B043F" w:rsidRDefault="005B043F"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C4" w:rsidRPr="00CB73C4" w:rsidRDefault="00CB73C4"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F918CC" w:rsidRPr="00F64C44">
      <w:rPr>
        <w:b/>
        <w:sz w:val="20"/>
        <w:szCs w:val="20"/>
      </w:rPr>
      <w:fldChar w:fldCharType="begin"/>
    </w:r>
    <w:r w:rsidRPr="00F64C44">
      <w:rPr>
        <w:b/>
        <w:sz w:val="20"/>
        <w:szCs w:val="20"/>
      </w:rPr>
      <w:instrText xml:space="preserve"> PAGE </w:instrText>
    </w:r>
    <w:r w:rsidR="00F918CC" w:rsidRPr="00F64C44">
      <w:rPr>
        <w:b/>
        <w:sz w:val="20"/>
        <w:szCs w:val="20"/>
      </w:rPr>
      <w:fldChar w:fldCharType="separate"/>
    </w:r>
    <w:r w:rsidR="00A3617A">
      <w:rPr>
        <w:b/>
        <w:noProof/>
        <w:sz w:val="20"/>
        <w:szCs w:val="20"/>
      </w:rPr>
      <w:t>2</w:t>
    </w:r>
    <w:r w:rsidR="00F918CC" w:rsidRPr="00F64C44">
      <w:rPr>
        <w:b/>
        <w:sz w:val="20"/>
        <w:szCs w:val="20"/>
      </w:rPr>
      <w:fldChar w:fldCharType="end"/>
    </w:r>
    <w:r w:rsidRPr="00F64C44">
      <w:rPr>
        <w:b/>
        <w:sz w:val="20"/>
        <w:szCs w:val="20"/>
      </w:rPr>
      <w:t xml:space="preserve"> of </w:t>
    </w:r>
    <w:r w:rsidR="00F918CC" w:rsidRPr="00F64C44">
      <w:rPr>
        <w:b/>
        <w:sz w:val="20"/>
        <w:szCs w:val="20"/>
      </w:rPr>
      <w:fldChar w:fldCharType="begin"/>
    </w:r>
    <w:r w:rsidRPr="00F64C44">
      <w:rPr>
        <w:b/>
        <w:sz w:val="20"/>
        <w:szCs w:val="20"/>
      </w:rPr>
      <w:instrText xml:space="preserve"> NUMPAGES </w:instrText>
    </w:r>
    <w:r w:rsidR="00F918CC" w:rsidRPr="00F64C44">
      <w:rPr>
        <w:b/>
        <w:sz w:val="20"/>
        <w:szCs w:val="20"/>
      </w:rPr>
      <w:fldChar w:fldCharType="separate"/>
    </w:r>
    <w:r w:rsidR="00A3617A">
      <w:rPr>
        <w:b/>
        <w:noProof/>
        <w:sz w:val="20"/>
        <w:szCs w:val="20"/>
      </w:rPr>
      <w:t>12</w:t>
    </w:r>
    <w:r w:rsidR="00F918CC" w:rsidRPr="00F64C44">
      <w:rPr>
        <w:b/>
        <w:sz w:val="20"/>
        <w:szCs w:val="20"/>
      </w:rPr>
      <w:fldChar w:fldCharType="end"/>
    </w:r>
  </w:p>
  <w:p w:rsidR="00CB73C4" w:rsidRPr="00CB73C4" w:rsidRDefault="00CB73C4"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EC19D9">
      <w:rPr>
        <w:b/>
        <w:sz w:val="20"/>
        <w:szCs w:val="20"/>
      </w:rPr>
      <w:t>Saturday, April 16, 2011</w:t>
    </w:r>
  </w:p>
  <w:p w:rsidR="00CB73C4" w:rsidRPr="00CB73C4" w:rsidRDefault="00CB73C4" w:rsidP="00CB73C4">
    <w:pPr>
      <w:pStyle w:val="Header"/>
      <w:rPr>
        <w:b/>
        <w:sz w:val="20"/>
        <w:szCs w:val="20"/>
      </w:rPr>
    </w:pPr>
    <w:r w:rsidRPr="00CB73C4">
      <w:rPr>
        <w:b/>
        <w:sz w:val="20"/>
        <w:szCs w:val="20"/>
      </w:rPr>
      <w:t>Special Counsel and Senior Advisor to</w:t>
    </w:r>
  </w:p>
  <w:p w:rsidR="00CB73C4" w:rsidRPr="00CB73C4" w:rsidRDefault="00CB73C4" w:rsidP="00CB73C4">
    <w:pPr>
      <w:pStyle w:val="Header"/>
      <w:rPr>
        <w:b/>
        <w:sz w:val="20"/>
        <w:szCs w:val="20"/>
      </w:rPr>
    </w:pPr>
    <w:r w:rsidRPr="00CB73C4">
      <w:rPr>
        <w:b/>
        <w:sz w:val="20"/>
        <w:szCs w:val="20"/>
      </w:rPr>
      <w:t>Attorney General Eric T. Schneiderman</w:t>
    </w:r>
  </w:p>
  <w:p w:rsidR="00CB73C4" w:rsidRPr="00CB73C4" w:rsidRDefault="00CB73C4" w:rsidP="00CB73C4">
    <w:pPr>
      <w:pStyle w:val="Header"/>
      <w:rPr>
        <w:b/>
        <w:sz w:val="20"/>
        <w:szCs w:val="20"/>
      </w:rPr>
    </w:pPr>
  </w:p>
  <w:p w:rsidR="00CB73C4" w:rsidRPr="00CB73C4" w:rsidRDefault="00CB73C4" w:rsidP="00CB73C4">
    <w:pPr>
      <w:pStyle w:val="Header"/>
      <w:rPr>
        <w:b/>
        <w:sz w:val="20"/>
        <w:szCs w:val="20"/>
      </w:rPr>
    </w:pPr>
    <w:r w:rsidRPr="00CB73C4">
      <w:rPr>
        <w:b/>
        <w:sz w:val="20"/>
        <w:szCs w:val="20"/>
      </w:rPr>
      <w:t>New York State Office of the Attorney General</w:t>
    </w:r>
  </w:p>
  <w:p w:rsidR="00CB73C4" w:rsidRPr="00CB73C4" w:rsidRDefault="00CB73C4" w:rsidP="00CB73C4">
    <w:pPr>
      <w:pStyle w:val="Header"/>
      <w:rPr>
        <w:b/>
        <w:sz w:val="20"/>
        <w:szCs w:val="20"/>
      </w:rPr>
    </w:pPr>
    <w:r w:rsidRPr="00CB73C4">
      <w:rPr>
        <w:b/>
        <w:sz w:val="20"/>
        <w:szCs w:val="20"/>
      </w:rPr>
      <w:t>Harlan Levy, Esq.</w:t>
    </w:r>
  </w:p>
  <w:p w:rsidR="00CB73C4" w:rsidRPr="00CB73C4" w:rsidRDefault="00CB73C4" w:rsidP="00CB73C4">
    <w:pPr>
      <w:pStyle w:val="Header"/>
      <w:rPr>
        <w:b/>
        <w:sz w:val="20"/>
        <w:szCs w:val="20"/>
      </w:rPr>
    </w:pPr>
    <w:r w:rsidRPr="00CB73C4">
      <w:rPr>
        <w:b/>
        <w:sz w:val="20"/>
        <w:szCs w:val="20"/>
      </w:rPr>
      <w:t>First Deputy Attorney General</w:t>
    </w:r>
  </w:p>
  <w:p w:rsidR="00834B2E" w:rsidRPr="004A6E68" w:rsidRDefault="00834B2E" w:rsidP="00CB73C4">
    <w:pPr>
      <w:pStyle w:val="Header"/>
      <w:rPr>
        <w:b/>
        <w:sz w:val="20"/>
        <w:szCs w:val="20"/>
      </w:rPr>
    </w:pPr>
    <w:r>
      <w:rPr>
        <w:b/>
        <w:sz w:val="20"/>
        <w:szCs w:val="20"/>
      </w:rPr>
      <w:tab/>
    </w:r>
    <w:r>
      <w:rPr>
        <w:b/>
        <w:sz w:val="20"/>
        <w:szCs w:val="20"/>
      </w:rPr>
      <w:tab/>
    </w: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p>
  <w:p w:rsidR="00834B2E" w:rsidRPr="004A6E68" w:rsidRDefault="00834B2E" w:rsidP="004A6E68">
    <w:pPr>
      <w:pStyle w:val="Header"/>
      <w:ind w:left="456" w:hanging="456"/>
      <w:rPr>
        <w:b/>
        <w:sz w:val="20"/>
        <w:szCs w:val="20"/>
      </w:rPr>
    </w:pPr>
  </w:p>
  <w:p w:rsidR="00834B2E" w:rsidRDefault="00F918CC"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DC0D69"/>
    <w:rsid w:val="00003ADC"/>
    <w:rsid w:val="000319F0"/>
    <w:rsid w:val="00033E31"/>
    <w:rsid w:val="00053471"/>
    <w:rsid w:val="000551FB"/>
    <w:rsid w:val="000555C1"/>
    <w:rsid w:val="000A33E5"/>
    <w:rsid w:val="000A6B8F"/>
    <w:rsid w:val="000C5FCF"/>
    <w:rsid w:val="000C7BDF"/>
    <w:rsid w:val="000F4A66"/>
    <w:rsid w:val="0011494F"/>
    <w:rsid w:val="00125DA2"/>
    <w:rsid w:val="001301B4"/>
    <w:rsid w:val="00143D55"/>
    <w:rsid w:val="00151329"/>
    <w:rsid w:val="001515A9"/>
    <w:rsid w:val="00154394"/>
    <w:rsid w:val="00157083"/>
    <w:rsid w:val="00173587"/>
    <w:rsid w:val="00193E97"/>
    <w:rsid w:val="0019496A"/>
    <w:rsid w:val="00197C94"/>
    <w:rsid w:val="001A7824"/>
    <w:rsid w:val="001C57FE"/>
    <w:rsid w:val="001D0E64"/>
    <w:rsid w:val="001D4990"/>
    <w:rsid w:val="001D7870"/>
    <w:rsid w:val="001E0AC6"/>
    <w:rsid w:val="001E5C03"/>
    <w:rsid w:val="001F15F8"/>
    <w:rsid w:val="001F5F34"/>
    <w:rsid w:val="00216F00"/>
    <w:rsid w:val="00217FEA"/>
    <w:rsid w:val="00221D47"/>
    <w:rsid w:val="00227AD8"/>
    <w:rsid w:val="00236BF7"/>
    <w:rsid w:val="0023770C"/>
    <w:rsid w:val="00241BDC"/>
    <w:rsid w:val="00252E03"/>
    <w:rsid w:val="00273D54"/>
    <w:rsid w:val="00285A67"/>
    <w:rsid w:val="00296E49"/>
    <w:rsid w:val="002A16F2"/>
    <w:rsid w:val="002D4388"/>
    <w:rsid w:val="002D5FEE"/>
    <w:rsid w:val="002D7372"/>
    <w:rsid w:val="003032FF"/>
    <w:rsid w:val="00320175"/>
    <w:rsid w:val="00322C32"/>
    <w:rsid w:val="00356D5E"/>
    <w:rsid w:val="00357E73"/>
    <w:rsid w:val="00362756"/>
    <w:rsid w:val="003701D5"/>
    <w:rsid w:val="00381053"/>
    <w:rsid w:val="003B22E9"/>
    <w:rsid w:val="003C098D"/>
    <w:rsid w:val="003D3186"/>
    <w:rsid w:val="003E1315"/>
    <w:rsid w:val="003E295C"/>
    <w:rsid w:val="0040068E"/>
    <w:rsid w:val="004273B7"/>
    <w:rsid w:val="0043632C"/>
    <w:rsid w:val="004400E0"/>
    <w:rsid w:val="00461EF8"/>
    <w:rsid w:val="004A6E68"/>
    <w:rsid w:val="004B7217"/>
    <w:rsid w:val="004E3BE4"/>
    <w:rsid w:val="00501C95"/>
    <w:rsid w:val="0051530D"/>
    <w:rsid w:val="00517434"/>
    <w:rsid w:val="00521602"/>
    <w:rsid w:val="00521BB7"/>
    <w:rsid w:val="00526D64"/>
    <w:rsid w:val="005A029E"/>
    <w:rsid w:val="005A1CE1"/>
    <w:rsid w:val="005B043F"/>
    <w:rsid w:val="005E2F18"/>
    <w:rsid w:val="005E568F"/>
    <w:rsid w:val="005E6511"/>
    <w:rsid w:val="0061698C"/>
    <w:rsid w:val="00620E7C"/>
    <w:rsid w:val="00624653"/>
    <w:rsid w:val="006561C4"/>
    <w:rsid w:val="00675169"/>
    <w:rsid w:val="0069198B"/>
    <w:rsid w:val="00696E71"/>
    <w:rsid w:val="006A0C95"/>
    <w:rsid w:val="006A7300"/>
    <w:rsid w:val="006B0144"/>
    <w:rsid w:val="006B46D1"/>
    <w:rsid w:val="006E2943"/>
    <w:rsid w:val="006E5900"/>
    <w:rsid w:val="006F0A3D"/>
    <w:rsid w:val="0071049C"/>
    <w:rsid w:val="007119F1"/>
    <w:rsid w:val="00713C6D"/>
    <w:rsid w:val="0072435B"/>
    <w:rsid w:val="00733128"/>
    <w:rsid w:val="00740BF3"/>
    <w:rsid w:val="007515FE"/>
    <w:rsid w:val="007579E3"/>
    <w:rsid w:val="00763AAF"/>
    <w:rsid w:val="007650C5"/>
    <w:rsid w:val="00777AB2"/>
    <w:rsid w:val="00780049"/>
    <w:rsid w:val="0078442E"/>
    <w:rsid w:val="0078623D"/>
    <w:rsid w:val="007B2EBA"/>
    <w:rsid w:val="007B443B"/>
    <w:rsid w:val="007E064D"/>
    <w:rsid w:val="007E3975"/>
    <w:rsid w:val="007E7C71"/>
    <w:rsid w:val="007F056E"/>
    <w:rsid w:val="007F0FCB"/>
    <w:rsid w:val="007F3B4F"/>
    <w:rsid w:val="008005F4"/>
    <w:rsid w:val="008135E2"/>
    <w:rsid w:val="00820264"/>
    <w:rsid w:val="00821293"/>
    <w:rsid w:val="008334C8"/>
    <w:rsid w:val="00834309"/>
    <w:rsid w:val="0083447B"/>
    <w:rsid w:val="00834B2E"/>
    <w:rsid w:val="00836FBA"/>
    <w:rsid w:val="008419C1"/>
    <w:rsid w:val="00847CA6"/>
    <w:rsid w:val="00857785"/>
    <w:rsid w:val="00871211"/>
    <w:rsid w:val="00876752"/>
    <w:rsid w:val="00884D40"/>
    <w:rsid w:val="00893289"/>
    <w:rsid w:val="008A1EFF"/>
    <w:rsid w:val="008B0CB5"/>
    <w:rsid w:val="008C2BF6"/>
    <w:rsid w:val="008E2F4A"/>
    <w:rsid w:val="008F478D"/>
    <w:rsid w:val="00917E72"/>
    <w:rsid w:val="00921F47"/>
    <w:rsid w:val="00930BB2"/>
    <w:rsid w:val="009329B1"/>
    <w:rsid w:val="00942C70"/>
    <w:rsid w:val="009604BA"/>
    <w:rsid w:val="00967D59"/>
    <w:rsid w:val="00972241"/>
    <w:rsid w:val="00983725"/>
    <w:rsid w:val="009A2DBC"/>
    <w:rsid w:val="009A64D0"/>
    <w:rsid w:val="009C526B"/>
    <w:rsid w:val="00A062F5"/>
    <w:rsid w:val="00A31174"/>
    <w:rsid w:val="00A32820"/>
    <w:rsid w:val="00A3617A"/>
    <w:rsid w:val="00A379B8"/>
    <w:rsid w:val="00A4499F"/>
    <w:rsid w:val="00A57D44"/>
    <w:rsid w:val="00A629AF"/>
    <w:rsid w:val="00A73838"/>
    <w:rsid w:val="00A75BB7"/>
    <w:rsid w:val="00A75CF5"/>
    <w:rsid w:val="00A85475"/>
    <w:rsid w:val="00AB6296"/>
    <w:rsid w:val="00AC5F6A"/>
    <w:rsid w:val="00AF03F5"/>
    <w:rsid w:val="00AF1A03"/>
    <w:rsid w:val="00AF41EF"/>
    <w:rsid w:val="00B213D9"/>
    <w:rsid w:val="00B43879"/>
    <w:rsid w:val="00B840D7"/>
    <w:rsid w:val="00BE1592"/>
    <w:rsid w:val="00BE194B"/>
    <w:rsid w:val="00BE57A7"/>
    <w:rsid w:val="00BE5FA0"/>
    <w:rsid w:val="00BE6900"/>
    <w:rsid w:val="00BF3FB4"/>
    <w:rsid w:val="00C010BA"/>
    <w:rsid w:val="00C16301"/>
    <w:rsid w:val="00C408F9"/>
    <w:rsid w:val="00C71F39"/>
    <w:rsid w:val="00CA0320"/>
    <w:rsid w:val="00CA424A"/>
    <w:rsid w:val="00CB21A4"/>
    <w:rsid w:val="00CB73C4"/>
    <w:rsid w:val="00CC5204"/>
    <w:rsid w:val="00CC5993"/>
    <w:rsid w:val="00CC746F"/>
    <w:rsid w:val="00CF2D88"/>
    <w:rsid w:val="00D41F3A"/>
    <w:rsid w:val="00D43884"/>
    <w:rsid w:val="00D54967"/>
    <w:rsid w:val="00D71789"/>
    <w:rsid w:val="00D736F5"/>
    <w:rsid w:val="00D832EE"/>
    <w:rsid w:val="00D83BAE"/>
    <w:rsid w:val="00D94FF7"/>
    <w:rsid w:val="00D95EFA"/>
    <w:rsid w:val="00DB4FDB"/>
    <w:rsid w:val="00DC0D69"/>
    <w:rsid w:val="00DD25D0"/>
    <w:rsid w:val="00DE4F48"/>
    <w:rsid w:val="00E20CDF"/>
    <w:rsid w:val="00E21446"/>
    <w:rsid w:val="00E26884"/>
    <w:rsid w:val="00E65CFC"/>
    <w:rsid w:val="00E65E18"/>
    <w:rsid w:val="00E76547"/>
    <w:rsid w:val="00E908DC"/>
    <w:rsid w:val="00EA4436"/>
    <w:rsid w:val="00EC19D9"/>
    <w:rsid w:val="00ED1C18"/>
    <w:rsid w:val="00ED6962"/>
    <w:rsid w:val="00EE0AA5"/>
    <w:rsid w:val="00EF212B"/>
    <w:rsid w:val="00EF2BAC"/>
    <w:rsid w:val="00EF6A6B"/>
    <w:rsid w:val="00F00147"/>
    <w:rsid w:val="00F046DC"/>
    <w:rsid w:val="00F207E9"/>
    <w:rsid w:val="00F2083D"/>
    <w:rsid w:val="00F51100"/>
    <w:rsid w:val="00F53AD0"/>
    <w:rsid w:val="00F571C7"/>
    <w:rsid w:val="00F5755D"/>
    <w:rsid w:val="00F60758"/>
    <w:rsid w:val="00F63F04"/>
    <w:rsid w:val="00F64C44"/>
    <w:rsid w:val="00F918CC"/>
    <w:rsid w:val="00FA6B59"/>
    <w:rsid w:val="00FE3EBA"/>
    <w:rsid w:val="00FE58F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iewit.tv/wordpress/?p=39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viewit.tv/CompanyDocs/United%20States%20District%20Court%20Southern%20District%20NY/20090618%20FINAL%20NYAG%20Steven%20Cohen%20Letter%20Re%20Lamont%20Signed.pdf"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iviewit.tv/CompanyDocs/United%20States%20District%20Court%20Southern%20District%20NY/20080314%20FINAL%20Letter%20to%20NY%20AG%20to%20reistigate%20investigation%20on%20new%20evidenc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United%20States%20District%20Court%20Southern%20District%20NY/20090613%20FINAL%20NYAG%20Steven%20Cohen%20Letter%20signed%20low.pdf" TargetMode="External"/><Relationship Id="rId5" Type="http://schemas.openxmlformats.org/officeDocument/2006/relationships/webSettings" Target="webSettings.xml"/><Relationship Id="rId15" Type="http://schemas.openxmlformats.org/officeDocument/2006/relationships/hyperlink" Target="http://iviewit.tv/CompanyDocs/United%20States%20District%20Court%20Southern%20District%20NY/20080414%20Order%20Granting%20Filing%20of%20Amended%20Complaint.pdf" TargetMode="External"/><Relationship Id="rId1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yperlink" Target="http://www.frankbrady.org/TammanyHall/Documents_files/CCA%20091410%20Filing.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imbio.com/photos/Maria+Cuomo+Cole/Emily+Cole/Cannes+Film+Festival/J5qqur_otE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1B48-565B-4A6F-AB2F-22F2232E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2172</TotalTime>
  <Pages>12</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20281</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9</cp:revision>
  <cp:lastPrinted>2011-04-15T15:53:00Z</cp:lastPrinted>
  <dcterms:created xsi:type="dcterms:W3CDTF">2011-04-19T13:27:00Z</dcterms:created>
  <dcterms:modified xsi:type="dcterms:W3CDTF">2011-04-21T14:41:00Z</dcterms:modified>
</cp:coreProperties>
</file>