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E72" w:rsidRDefault="008B0CB5" w:rsidP="00917E72">
      <w:pPr>
        <w:pStyle w:val="Header"/>
        <w:jc w:val="center"/>
        <w:rPr>
          <w:noProof/>
        </w:rPr>
      </w:pPr>
      <w:r>
        <w:rPr>
          <w:noProof/>
        </w:rPr>
        <w:drawing>
          <wp:inline distT="0" distB="0" distL="0" distR="0">
            <wp:extent cx="2600325" cy="638175"/>
            <wp:effectExtent l="19050" t="0" r="9525" b="0"/>
            <wp:docPr id="1" name="Picture 1" descr="iviewit logo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iewit logo big"/>
                    <pic:cNvPicPr>
                      <a:picLocks noChangeAspect="1" noChangeArrowheads="1"/>
                    </pic:cNvPicPr>
                  </pic:nvPicPr>
                  <pic:blipFill>
                    <a:blip r:embed="rId8" cstate="print"/>
                    <a:srcRect/>
                    <a:stretch>
                      <a:fillRect/>
                    </a:stretch>
                  </pic:blipFill>
                  <pic:spPr bwMode="auto">
                    <a:xfrm>
                      <a:off x="0" y="0"/>
                      <a:ext cx="2600325" cy="638175"/>
                    </a:xfrm>
                    <a:prstGeom prst="rect">
                      <a:avLst/>
                    </a:prstGeom>
                    <a:noFill/>
                    <a:ln w="9525">
                      <a:noFill/>
                      <a:miter lim="800000"/>
                      <a:headEnd/>
                      <a:tailEnd/>
                    </a:ln>
                  </pic:spPr>
                </pic:pic>
              </a:graphicData>
            </a:graphic>
          </wp:inline>
        </w:drawing>
      </w:r>
    </w:p>
    <w:p w:rsidR="00D832EE" w:rsidRPr="00763AAF" w:rsidRDefault="00D832EE" w:rsidP="00917E72">
      <w:pPr>
        <w:pStyle w:val="Header"/>
        <w:jc w:val="center"/>
        <w:rPr>
          <w:rFonts w:ascii="Script MT Bold" w:hAnsi="Script MT Bold"/>
          <w:b/>
          <w:i/>
          <w:sz w:val="36"/>
          <w:szCs w:val="36"/>
        </w:rPr>
      </w:pPr>
      <w:r w:rsidRPr="00763AAF">
        <w:rPr>
          <w:rFonts w:ascii="Script MT Bold" w:hAnsi="Script MT Bold"/>
          <w:b/>
          <w:i/>
          <w:noProof/>
          <w:sz w:val="36"/>
          <w:szCs w:val="36"/>
        </w:rPr>
        <w:t>“Surf with Vision”</w:t>
      </w:r>
    </w:p>
    <w:p w:rsidR="00917E72" w:rsidRPr="003701D5" w:rsidRDefault="00917E72" w:rsidP="00461EF8">
      <w:pPr>
        <w:rPr>
          <w:b/>
        </w:rPr>
      </w:pPr>
    </w:p>
    <w:p w:rsidR="00461EF8" w:rsidRPr="00A062F5" w:rsidRDefault="001D0E64" w:rsidP="00461EF8">
      <w:pPr>
        <w:rPr>
          <w:b/>
          <w:sz w:val="20"/>
          <w:szCs w:val="20"/>
        </w:rPr>
      </w:pPr>
      <w:r w:rsidRPr="001D0E64">
        <w:rPr>
          <w:noProof/>
          <w:sz w:val="20"/>
          <w:szCs w:val="20"/>
        </w:rPr>
        <w:pict>
          <v:line id="_x0000_s1026" style="position:absolute;z-index:251657728;mso-position-vertical-relative:page" from="-9pt,126pt" to="-9pt,10in" strokeweight=".25pt">
            <v:shadow on="t" offset="-6pt,-6pt"/>
            <w10:wrap anchory="page"/>
          </v:line>
        </w:pict>
      </w:r>
      <w:r w:rsidR="00461EF8" w:rsidRPr="00A062F5">
        <w:rPr>
          <w:b/>
          <w:sz w:val="20"/>
          <w:szCs w:val="20"/>
        </w:rPr>
        <w:t>Eliot I. Bernstein</w:t>
      </w:r>
    </w:p>
    <w:p w:rsidR="00461EF8" w:rsidRPr="003701D5" w:rsidRDefault="00501C95" w:rsidP="006F0A3D">
      <w:pPr>
        <w:rPr>
          <w:b/>
        </w:rPr>
      </w:pPr>
      <w:r w:rsidRPr="00A062F5">
        <w:rPr>
          <w:b/>
          <w:sz w:val="20"/>
          <w:szCs w:val="20"/>
        </w:rPr>
        <w:t>Founder &amp; Inventor</w:t>
      </w:r>
      <w:r w:rsidRPr="00A062F5">
        <w:rPr>
          <w:b/>
          <w:sz w:val="20"/>
          <w:szCs w:val="20"/>
        </w:rPr>
        <w:br/>
      </w:r>
      <w:r w:rsidR="00461EF8" w:rsidRPr="00A062F5">
        <w:rPr>
          <w:b/>
          <w:sz w:val="20"/>
          <w:szCs w:val="20"/>
        </w:rPr>
        <w:t xml:space="preserve">Direct Dial: </w:t>
      </w:r>
      <w:r w:rsidRPr="00A062F5">
        <w:rPr>
          <w:b/>
          <w:sz w:val="20"/>
          <w:szCs w:val="20"/>
        </w:rPr>
        <w:t>(561) 245-8588</w:t>
      </w:r>
      <w:r w:rsidR="006F0A3D" w:rsidRPr="00A062F5">
        <w:rPr>
          <w:b/>
          <w:sz w:val="20"/>
          <w:szCs w:val="20"/>
        </w:rPr>
        <w:t xml:space="preserve"> (o)</w:t>
      </w:r>
      <w:r w:rsidR="00CC5204" w:rsidRPr="00A062F5">
        <w:rPr>
          <w:b/>
          <w:sz w:val="20"/>
          <w:szCs w:val="20"/>
        </w:rPr>
        <w:br/>
      </w:r>
      <w:r w:rsidR="006F0A3D" w:rsidRPr="00A062F5">
        <w:rPr>
          <w:b/>
          <w:sz w:val="20"/>
          <w:szCs w:val="20"/>
        </w:rPr>
        <w:t xml:space="preserve">                     (561) 886-7628 (c)</w:t>
      </w:r>
      <w:r w:rsidR="00461EF8" w:rsidRPr="00A062F5">
        <w:rPr>
          <w:b/>
          <w:sz w:val="20"/>
          <w:szCs w:val="20"/>
        </w:rPr>
        <w:br/>
      </w:r>
    </w:p>
    <w:p w:rsidR="00501C95" w:rsidRPr="003701D5" w:rsidRDefault="00DC0D69" w:rsidP="00501C95">
      <w:pPr>
        <w:pStyle w:val="BodyText"/>
        <w:rPr>
          <w:rFonts w:ascii="Times New Roman" w:hAnsi="Times New Roman"/>
          <w:spacing w:val="0"/>
          <w:sz w:val="24"/>
          <w:szCs w:val="24"/>
        </w:rPr>
      </w:pPr>
      <w:r>
        <w:rPr>
          <w:rFonts w:ascii="Times New Roman" w:hAnsi="Times New Roman"/>
          <w:spacing w:val="0"/>
          <w:sz w:val="24"/>
          <w:szCs w:val="24"/>
        </w:rPr>
        <w:t>Friday, April 15, 2011</w:t>
      </w:r>
    </w:p>
    <w:p w:rsidR="00DC0D69" w:rsidRDefault="00DC0D69" w:rsidP="001E5C03">
      <w:pPr>
        <w:pStyle w:val="BodyText"/>
        <w:spacing w:after="0"/>
        <w:rPr>
          <w:rFonts w:ascii="Times New Roman" w:hAnsi="Times New Roman"/>
          <w:spacing w:val="0"/>
          <w:sz w:val="24"/>
          <w:szCs w:val="24"/>
        </w:rPr>
      </w:pPr>
    </w:p>
    <w:p w:rsidR="00DC0D69" w:rsidRDefault="00DC0D69" w:rsidP="001E5C03">
      <w:pPr>
        <w:pStyle w:val="BodyText"/>
        <w:spacing w:after="0"/>
        <w:rPr>
          <w:rFonts w:ascii="Times New Roman" w:hAnsi="Times New Roman"/>
          <w:spacing w:val="0"/>
          <w:sz w:val="24"/>
          <w:szCs w:val="24"/>
        </w:rPr>
      </w:pPr>
    </w:p>
    <w:p w:rsidR="001E5C03" w:rsidRDefault="001E5C03" w:rsidP="001E5C03">
      <w:pPr>
        <w:pStyle w:val="BodyText"/>
        <w:spacing w:after="0"/>
        <w:rPr>
          <w:rFonts w:ascii="Times New Roman" w:hAnsi="Times New Roman"/>
          <w:spacing w:val="0"/>
          <w:sz w:val="24"/>
          <w:szCs w:val="24"/>
        </w:rPr>
      </w:pPr>
      <w:r>
        <w:rPr>
          <w:rFonts w:ascii="Times New Roman" w:hAnsi="Times New Roman"/>
          <w:spacing w:val="0"/>
          <w:sz w:val="24"/>
          <w:szCs w:val="24"/>
        </w:rPr>
        <w:t>New York State Office of the Attorney General</w:t>
      </w:r>
    </w:p>
    <w:p w:rsidR="001E5C03" w:rsidRDefault="001E5C03" w:rsidP="001E5C03">
      <w:pPr>
        <w:pStyle w:val="BodyText"/>
        <w:spacing w:after="0"/>
        <w:rPr>
          <w:rFonts w:ascii="Times New Roman" w:hAnsi="Times New Roman"/>
          <w:spacing w:val="0"/>
          <w:sz w:val="24"/>
          <w:szCs w:val="24"/>
        </w:rPr>
      </w:pPr>
      <w:r>
        <w:rPr>
          <w:rFonts w:ascii="Times New Roman" w:hAnsi="Times New Roman"/>
          <w:spacing w:val="0"/>
          <w:sz w:val="24"/>
          <w:szCs w:val="24"/>
        </w:rPr>
        <w:t xml:space="preserve">James Rogers, Esq. </w:t>
      </w:r>
    </w:p>
    <w:p w:rsidR="00DC0D69" w:rsidRDefault="00DC0D69" w:rsidP="001E5C03">
      <w:pPr>
        <w:pStyle w:val="BodyText"/>
        <w:spacing w:after="0"/>
        <w:rPr>
          <w:rFonts w:ascii="Times New Roman" w:hAnsi="Times New Roman"/>
          <w:spacing w:val="0"/>
          <w:sz w:val="24"/>
          <w:szCs w:val="24"/>
        </w:rPr>
      </w:pPr>
      <w:r w:rsidRPr="00DC0D69">
        <w:rPr>
          <w:rFonts w:ascii="Times New Roman" w:hAnsi="Times New Roman"/>
          <w:spacing w:val="0"/>
          <w:sz w:val="24"/>
          <w:szCs w:val="24"/>
        </w:rPr>
        <w:t>Special Counsel and Senior Advisor</w:t>
      </w:r>
      <w:r>
        <w:rPr>
          <w:rFonts w:ascii="Times New Roman" w:hAnsi="Times New Roman"/>
          <w:spacing w:val="0"/>
          <w:sz w:val="24"/>
          <w:szCs w:val="24"/>
        </w:rPr>
        <w:t xml:space="preserve"> to</w:t>
      </w:r>
    </w:p>
    <w:p w:rsidR="001E5C03" w:rsidRPr="00406327" w:rsidRDefault="00DC0D69" w:rsidP="001E5C03">
      <w:pPr>
        <w:pStyle w:val="BodyText"/>
        <w:spacing w:after="0"/>
        <w:rPr>
          <w:rFonts w:ascii="Times New Roman" w:hAnsi="Times New Roman"/>
          <w:spacing w:val="0"/>
          <w:sz w:val="24"/>
          <w:szCs w:val="24"/>
        </w:rPr>
      </w:pPr>
      <w:r>
        <w:rPr>
          <w:rFonts w:ascii="Times New Roman" w:hAnsi="Times New Roman"/>
          <w:spacing w:val="0"/>
          <w:sz w:val="24"/>
          <w:szCs w:val="24"/>
        </w:rPr>
        <w:t xml:space="preserve">Attorney General </w:t>
      </w:r>
      <w:r w:rsidRPr="00DC0D69">
        <w:rPr>
          <w:rFonts w:ascii="Times New Roman" w:hAnsi="Times New Roman"/>
          <w:spacing w:val="0"/>
          <w:sz w:val="24"/>
          <w:szCs w:val="24"/>
        </w:rPr>
        <w:t>Eric T. Schneiderman</w:t>
      </w:r>
    </w:p>
    <w:p w:rsidR="001E5C03" w:rsidRPr="00406327" w:rsidRDefault="001E5C03" w:rsidP="001E5C03">
      <w:pPr>
        <w:pStyle w:val="BodyText"/>
        <w:spacing w:after="0"/>
        <w:rPr>
          <w:rFonts w:ascii="Times New Roman" w:hAnsi="Times New Roman"/>
          <w:spacing w:val="0"/>
          <w:sz w:val="24"/>
          <w:szCs w:val="24"/>
        </w:rPr>
      </w:pPr>
      <w:r w:rsidRPr="00406327">
        <w:rPr>
          <w:rFonts w:ascii="Times New Roman" w:hAnsi="Times New Roman"/>
          <w:spacing w:val="0"/>
          <w:sz w:val="24"/>
          <w:szCs w:val="24"/>
        </w:rPr>
        <w:t xml:space="preserve">120 Broadway </w:t>
      </w:r>
      <w:r w:rsidR="00DE4F48">
        <w:rPr>
          <w:rFonts w:ascii="Times New Roman" w:hAnsi="Times New Roman"/>
          <w:spacing w:val="0"/>
          <w:sz w:val="24"/>
          <w:szCs w:val="24"/>
        </w:rPr>
        <w:t xml:space="preserve">~ </w:t>
      </w:r>
      <w:r w:rsidRPr="00406327">
        <w:rPr>
          <w:rFonts w:ascii="Times New Roman" w:hAnsi="Times New Roman"/>
          <w:spacing w:val="0"/>
          <w:sz w:val="24"/>
          <w:szCs w:val="24"/>
        </w:rPr>
        <w:t xml:space="preserve">22nd </w:t>
      </w:r>
      <w:proofErr w:type="gramStart"/>
      <w:r w:rsidRPr="00406327">
        <w:rPr>
          <w:rFonts w:ascii="Times New Roman" w:hAnsi="Times New Roman"/>
          <w:spacing w:val="0"/>
          <w:sz w:val="24"/>
          <w:szCs w:val="24"/>
        </w:rPr>
        <w:t>Floor</w:t>
      </w:r>
      <w:proofErr w:type="gramEnd"/>
    </w:p>
    <w:p w:rsidR="001E5C03" w:rsidRDefault="001E5C03" w:rsidP="001E5C03">
      <w:pPr>
        <w:pStyle w:val="BodyText"/>
        <w:spacing w:after="0" w:line="240" w:lineRule="auto"/>
        <w:jc w:val="left"/>
        <w:rPr>
          <w:rFonts w:ascii="Times New Roman" w:hAnsi="Times New Roman"/>
          <w:spacing w:val="0"/>
          <w:sz w:val="24"/>
          <w:szCs w:val="24"/>
        </w:rPr>
      </w:pPr>
      <w:r w:rsidRPr="00406327">
        <w:rPr>
          <w:rFonts w:ascii="Times New Roman" w:hAnsi="Times New Roman"/>
          <w:spacing w:val="0"/>
          <w:sz w:val="24"/>
          <w:szCs w:val="24"/>
        </w:rPr>
        <w:t>New York NY 10271</w:t>
      </w:r>
    </w:p>
    <w:p w:rsidR="00DC0D69" w:rsidRDefault="00DC0D69" w:rsidP="001E5C03">
      <w:pPr>
        <w:pStyle w:val="BodyText"/>
        <w:spacing w:after="0" w:line="240" w:lineRule="auto"/>
        <w:jc w:val="left"/>
        <w:rPr>
          <w:rFonts w:ascii="Times New Roman" w:hAnsi="Times New Roman"/>
          <w:spacing w:val="0"/>
          <w:sz w:val="24"/>
          <w:szCs w:val="24"/>
        </w:rPr>
      </w:pPr>
    </w:p>
    <w:p w:rsidR="00DC0D69" w:rsidRDefault="00DC0D69" w:rsidP="00DC0D69">
      <w:pPr>
        <w:pStyle w:val="BodyText"/>
        <w:spacing w:after="0"/>
        <w:rPr>
          <w:rFonts w:ascii="Times New Roman" w:hAnsi="Times New Roman"/>
          <w:spacing w:val="0"/>
          <w:sz w:val="24"/>
          <w:szCs w:val="24"/>
        </w:rPr>
      </w:pPr>
      <w:r>
        <w:rPr>
          <w:rFonts w:ascii="Times New Roman" w:hAnsi="Times New Roman"/>
          <w:spacing w:val="0"/>
          <w:sz w:val="24"/>
          <w:szCs w:val="24"/>
        </w:rPr>
        <w:t>New York State Office of the Attorney General</w:t>
      </w:r>
    </w:p>
    <w:p w:rsidR="00DC0D69" w:rsidRDefault="00DC0D69" w:rsidP="001E5C03">
      <w:pPr>
        <w:pStyle w:val="BodyText"/>
        <w:spacing w:after="0" w:line="240" w:lineRule="auto"/>
        <w:jc w:val="left"/>
        <w:rPr>
          <w:rFonts w:ascii="Times New Roman" w:hAnsi="Times New Roman"/>
          <w:spacing w:val="0"/>
          <w:sz w:val="24"/>
          <w:szCs w:val="24"/>
        </w:rPr>
      </w:pPr>
      <w:r>
        <w:rPr>
          <w:rFonts w:ascii="Times New Roman" w:hAnsi="Times New Roman"/>
          <w:spacing w:val="0"/>
          <w:sz w:val="24"/>
          <w:szCs w:val="24"/>
        </w:rPr>
        <w:t>Harlan Levy, Esq.</w:t>
      </w:r>
    </w:p>
    <w:p w:rsidR="00DC0D69" w:rsidRDefault="00DC0D69" w:rsidP="001E5C03">
      <w:pPr>
        <w:pStyle w:val="BodyText"/>
        <w:spacing w:after="0" w:line="240" w:lineRule="auto"/>
        <w:jc w:val="left"/>
        <w:rPr>
          <w:rFonts w:ascii="Times New Roman" w:hAnsi="Times New Roman"/>
          <w:spacing w:val="0"/>
          <w:sz w:val="24"/>
          <w:szCs w:val="24"/>
        </w:rPr>
      </w:pPr>
      <w:r w:rsidRPr="00DC0D69">
        <w:rPr>
          <w:rFonts w:ascii="Times New Roman" w:hAnsi="Times New Roman"/>
          <w:spacing w:val="0"/>
          <w:sz w:val="24"/>
          <w:szCs w:val="24"/>
        </w:rPr>
        <w:t>First Deputy Attorney General</w:t>
      </w:r>
    </w:p>
    <w:p w:rsidR="00DC0D69" w:rsidRPr="00406327" w:rsidRDefault="00DC0D69" w:rsidP="00DC0D69">
      <w:pPr>
        <w:pStyle w:val="BodyText"/>
        <w:spacing w:after="0"/>
        <w:rPr>
          <w:rFonts w:ascii="Times New Roman" w:hAnsi="Times New Roman"/>
          <w:spacing w:val="0"/>
          <w:sz w:val="24"/>
          <w:szCs w:val="24"/>
        </w:rPr>
      </w:pPr>
      <w:r w:rsidRPr="00406327">
        <w:rPr>
          <w:rFonts w:ascii="Times New Roman" w:hAnsi="Times New Roman"/>
          <w:spacing w:val="0"/>
          <w:sz w:val="24"/>
          <w:szCs w:val="24"/>
        </w:rPr>
        <w:t xml:space="preserve">120 Broadway </w:t>
      </w:r>
      <w:r w:rsidR="00DE4F48">
        <w:rPr>
          <w:rFonts w:ascii="Times New Roman" w:hAnsi="Times New Roman"/>
          <w:spacing w:val="0"/>
          <w:sz w:val="24"/>
          <w:szCs w:val="24"/>
        </w:rPr>
        <w:t xml:space="preserve">~ </w:t>
      </w:r>
      <w:r w:rsidRPr="00406327">
        <w:rPr>
          <w:rFonts w:ascii="Times New Roman" w:hAnsi="Times New Roman"/>
          <w:spacing w:val="0"/>
          <w:sz w:val="24"/>
          <w:szCs w:val="24"/>
        </w:rPr>
        <w:t xml:space="preserve">22nd </w:t>
      </w:r>
      <w:proofErr w:type="gramStart"/>
      <w:r w:rsidRPr="00406327">
        <w:rPr>
          <w:rFonts w:ascii="Times New Roman" w:hAnsi="Times New Roman"/>
          <w:spacing w:val="0"/>
          <w:sz w:val="24"/>
          <w:szCs w:val="24"/>
        </w:rPr>
        <w:t>Floor</w:t>
      </w:r>
      <w:proofErr w:type="gramEnd"/>
    </w:p>
    <w:p w:rsidR="00DC0D69" w:rsidRDefault="00DC0D69" w:rsidP="00DC0D69">
      <w:pPr>
        <w:pStyle w:val="BodyText"/>
        <w:spacing w:after="0" w:line="240" w:lineRule="auto"/>
        <w:jc w:val="left"/>
        <w:rPr>
          <w:rFonts w:ascii="Times New Roman" w:hAnsi="Times New Roman"/>
          <w:spacing w:val="0"/>
          <w:sz w:val="24"/>
          <w:szCs w:val="24"/>
        </w:rPr>
      </w:pPr>
      <w:r w:rsidRPr="00406327">
        <w:rPr>
          <w:rFonts w:ascii="Times New Roman" w:hAnsi="Times New Roman"/>
          <w:spacing w:val="0"/>
          <w:sz w:val="24"/>
          <w:szCs w:val="24"/>
        </w:rPr>
        <w:t>New York NY 10271</w:t>
      </w:r>
    </w:p>
    <w:p w:rsidR="00DC0D69" w:rsidRDefault="00DC0D69" w:rsidP="001E5C03">
      <w:pPr>
        <w:pStyle w:val="BodyText"/>
        <w:spacing w:after="0" w:line="240" w:lineRule="auto"/>
        <w:jc w:val="left"/>
        <w:rPr>
          <w:rFonts w:ascii="Times New Roman" w:hAnsi="Times New Roman"/>
          <w:spacing w:val="0"/>
          <w:sz w:val="24"/>
          <w:szCs w:val="24"/>
        </w:rPr>
      </w:pPr>
    </w:p>
    <w:p w:rsidR="00DC0D69" w:rsidRDefault="00DC0D69" w:rsidP="001E5C03">
      <w:pPr>
        <w:pStyle w:val="BodyText"/>
        <w:spacing w:after="0" w:line="240" w:lineRule="auto"/>
        <w:jc w:val="left"/>
        <w:rPr>
          <w:rFonts w:ascii="Times New Roman" w:hAnsi="Times New Roman"/>
          <w:spacing w:val="0"/>
          <w:sz w:val="24"/>
          <w:szCs w:val="24"/>
        </w:rPr>
      </w:pPr>
    </w:p>
    <w:p w:rsidR="00B43879" w:rsidRPr="00CC5204" w:rsidRDefault="00B43879" w:rsidP="006F0A3D">
      <w:pPr>
        <w:pStyle w:val="BodyText"/>
        <w:ind w:left="720" w:hanging="720"/>
        <w:rPr>
          <w:rFonts w:ascii="Times New Roman" w:hAnsi="Times New Roman"/>
          <w:b/>
          <w:spacing w:val="0"/>
          <w:sz w:val="24"/>
          <w:szCs w:val="24"/>
          <w:u w:val="single"/>
        </w:rPr>
      </w:pPr>
      <w:proofErr w:type="gramStart"/>
      <w:r w:rsidRPr="003701D5">
        <w:rPr>
          <w:rFonts w:ascii="Times New Roman" w:hAnsi="Times New Roman"/>
          <w:b/>
          <w:spacing w:val="0"/>
          <w:sz w:val="24"/>
          <w:szCs w:val="24"/>
        </w:rPr>
        <w:t xml:space="preserve">Re: </w:t>
      </w:r>
      <w:r w:rsidRPr="003701D5">
        <w:rPr>
          <w:rFonts w:ascii="Times New Roman" w:hAnsi="Times New Roman"/>
          <w:b/>
          <w:spacing w:val="0"/>
          <w:sz w:val="24"/>
          <w:szCs w:val="24"/>
        </w:rPr>
        <w:tab/>
      </w:r>
      <w:r w:rsidR="00DC0D69">
        <w:rPr>
          <w:rFonts w:ascii="Times New Roman" w:hAnsi="Times New Roman"/>
          <w:b/>
          <w:spacing w:val="0"/>
          <w:sz w:val="24"/>
          <w:szCs w:val="24"/>
        </w:rPr>
        <w:t xml:space="preserve">Phone Call on April 14, 2011 with James Rogers on behalf of Harlan Levy referred by </w:t>
      </w:r>
      <w:r w:rsidR="00C16301">
        <w:rPr>
          <w:rFonts w:ascii="Times New Roman" w:hAnsi="Times New Roman"/>
          <w:b/>
          <w:spacing w:val="0"/>
          <w:sz w:val="24"/>
          <w:szCs w:val="24"/>
        </w:rPr>
        <w:t>Steven Michael Cohen</w:t>
      </w:r>
      <w:r w:rsidR="00CB73C4">
        <w:rPr>
          <w:rFonts w:ascii="Times New Roman" w:hAnsi="Times New Roman"/>
          <w:b/>
          <w:spacing w:val="0"/>
          <w:sz w:val="24"/>
          <w:szCs w:val="24"/>
        </w:rPr>
        <w:t>, Chief of Staff to Governor Andrew Cuomo</w:t>
      </w:r>
      <w:r w:rsidR="00DC0D69">
        <w:rPr>
          <w:rFonts w:ascii="Times New Roman" w:hAnsi="Times New Roman"/>
          <w:b/>
          <w:spacing w:val="0"/>
          <w:sz w:val="24"/>
          <w:szCs w:val="24"/>
        </w:rPr>
        <w:t xml:space="preserve"> Regarding FILED </w:t>
      </w:r>
      <w:r w:rsidR="001E5C03" w:rsidRPr="00786480">
        <w:rPr>
          <w:rFonts w:ascii="Times New Roman" w:hAnsi="Times New Roman"/>
          <w:b/>
          <w:spacing w:val="0"/>
          <w:sz w:val="24"/>
          <w:szCs w:val="24"/>
        </w:rPr>
        <w:t>Criminal Complaint</w:t>
      </w:r>
      <w:r w:rsidR="00DC0D69">
        <w:rPr>
          <w:rFonts w:ascii="Times New Roman" w:hAnsi="Times New Roman"/>
          <w:b/>
          <w:spacing w:val="0"/>
          <w:sz w:val="24"/>
          <w:szCs w:val="24"/>
        </w:rPr>
        <w:t xml:space="preserve">s </w:t>
      </w:r>
      <w:r w:rsidR="00CB73C4">
        <w:rPr>
          <w:rFonts w:ascii="Times New Roman" w:hAnsi="Times New Roman"/>
          <w:b/>
          <w:spacing w:val="0"/>
          <w:sz w:val="24"/>
          <w:szCs w:val="24"/>
        </w:rPr>
        <w:t>A</w:t>
      </w:r>
      <w:r w:rsidR="00DC0D69">
        <w:rPr>
          <w:rFonts w:ascii="Times New Roman" w:hAnsi="Times New Roman"/>
          <w:b/>
          <w:spacing w:val="0"/>
          <w:sz w:val="24"/>
          <w:szCs w:val="24"/>
        </w:rPr>
        <w:t>gainst</w:t>
      </w:r>
      <w:r w:rsidR="001E5C03" w:rsidRPr="00786480">
        <w:rPr>
          <w:rFonts w:ascii="Times New Roman" w:hAnsi="Times New Roman"/>
          <w:b/>
          <w:spacing w:val="0"/>
          <w:sz w:val="24"/>
          <w:szCs w:val="24"/>
        </w:rPr>
        <w:t xml:space="preserve"> the New York Attorney General’s Office, Attorney General Andrew Cuomo, </w:t>
      </w:r>
      <w:r w:rsidR="00C16301">
        <w:rPr>
          <w:rFonts w:ascii="Times New Roman" w:hAnsi="Times New Roman"/>
          <w:b/>
          <w:spacing w:val="0"/>
          <w:sz w:val="24"/>
          <w:szCs w:val="24"/>
        </w:rPr>
        <w:t>Steven Michael Cohen</w:t>
      </w:r>
      <w:r w:rsidR="001E5C03" w:rsidRPr="00786480">
        <w:rPr>
          <w:rFonts w:ascii="Times New Roman" w:hAnsi="Times New Roman"/>
          <w:b/>
          <w:spacing w:val="0"/>
          <w:sz w:val="24"/>
          <w:szCs w:val="24"/>
        </w:rPr>
        <w:t xml:space="preserve"> Chief of </w:t>
      </w:r>
      <w:r w:rsidR="00C16301">
        <w:rPr>
          <w:rFonts w:ascii="Times New Roman" w:hAnsi="Times New Roman"/>
          <w:b/>
          <w:spacing w:val="0"/>
          <w:sz w:val="24"/>
          <w:szCs w:val="24"/>
        </w:rPr>
        <w:t>Secretary to Governor</w:t>
      </w:r>
      <w:r w:rsidR="001E5C03" w:rsidRPr="00786480">
        <w:rPr>
          <w:rFonts w:ascii="Times New Roman" w:hAnsi="Times New Roman"/>
          <w:b/>
          <w:spacing w:val="0"/>
          <w:sz w:val="24"/>
          <w:szCs w:val="24"/>
        </w:rPr>
        <w:t xml:space="preserve"> Andrew Cuomo and Monica Connell of the New York Attorney General’s office.</w:t>
      </w:r>
      <w:proofErr w:type="gramEnd"/>
    </w:p>
    <w:p w:rsidR="00B43879" w:rsidRPr="003701D5" w:rsidRDefault="00B43879" w:rsidP="00B43879">
      <w:pPr>
        <w:pStyle w:val="BodyText"/>
        <w:rPr>
          <w:rFonts w:ascii="Times New Roman" w:hAnsi="Times New Roman"/>
          <w:spacing w:val="0"/>
          <w:sz w:val="24"/>
          <w:szCs w:val="24"/>
        </w:rPr>
      </w:pPr>
      <w:r w:rsidRPr="003701D5">
        <w:rPr>
          <w:rFonts w:ascii="Times New Roman" w:hAnsi="Times New Roman"/>
          <w:spacing w:val="0"/>
          <w:sz w:val="24"/>
          <w:szCs w:val="24"/>
        </w:rPr>
        <w:t>Dear</w:t>
      </w:r>
      <w:r w:rsidR="00DC0D69">
        <w:rPr>
          <w:rFonts w:ascii="Times New Roman" w:hAnsi="Times New Roman"/>
          <w:spacing w:val="0"/>
          <w:sz w:val="24"/>
          <w:szCs w:val="24"/>
        </w:rPr>
        <w:t xml:space="preserve"> </w:t>
      </w:r>
      <w:proofErr w:type="spellStart"/>
      <w:r w:rsidR="00DC0D69">
        <w:rPr>
          <w:rFonts w:ascii="Times New Roman" w:hAnsi="Times New Roman"/>
          <w:spacing w:val="0"/>
          <w:sz w:val="24"/>
          <w:szCs w:val="24"/>
        </w:rPr>
        <w:t>Mssrs</w:t>
      </w:r>
      <w:proofErr w:type="spellEnd"/>
      <w:r w:rsidR="00DE4F48">
        <w:rPr>
          <w:rFonts w:ascii="Times New Roman" w:hAnsi="Times New Roman"/>
          <w:spacing w:val="0"/>
          <w:sz w:val="24"/>
          <w:szCs w:val="24"/>
        </w:rPr>
        <w:t>.</w:t>
      </w:r>
      <w:r w:rsidR="00DC0D69">
        <w:rPr>
          <w:rFonts w:ascii="Times New Roman" w:hAnsi="Times New Roman"/>
          <w:spacing w:val="0"/>
          <w:sz w:val="24"/>
          <w:szCs w:val="24"/>
        </w:rPr>
        <w:t xml:space="preserve"> Levy and Rogers</w:t>
      </w:r>
      <w:r w:rsidR="006F0A3D">
        <w:rPr>
          <w:rFonts w:ascii="Times New Roman" w:hAnsi="Times New Roman"/>
          <w:spacing w:val="0"/>
          <w:sz w:val="24"/>
          <w:szCs w:val="24"/>
        </w:rPr>
        <w:t>,</w:t>
      </w:r>
    </w:p>
    <w:p w:rsidR="00DE4F48" w:rsidRDefault="00DC0D69" w:rsidP="009604BA">
      <w:pPr>
        <w:pStyle w:val="BodyText"/>
        <w:spacing w:after="0"/>
        <w:ind w:firstLine="720"/>
        <w:rPr>
          <w:rFonts w:ascii="Times New Roman" w:hAnsi="Times New Roman"/>
          <w:spacing w:val="0"/>
          <w:sz w:val="24"/>
          <w:szCs w:val="24"/>
        </w:rPr>
      </w:pPr>
      <w:r>
        <w:rPr>
          <w:rFonts w:ascii="Times New Roman" w:hAnsi="Times New Roman"/>
          <w:spacing w:val="0"/>
          <w:sz w:val="24"/>
          <w:szCs w:val="24"/>
        </w:rPr>
        <w:t>Please let this letter serve as formal commemoration of my April 14, 2011 phone conversation with James Rogers,</w:t>
      </w:r>
      <w:r w:rsidR="00DE4F48">
        <w:rPr>
          <w:rFonts w:ascii="Times New Roman" w:hAnsi="Times New Roman"/>
          <w:spacing w:val="0"/>
          <w:sz w:val="24"/>
          <w:szCs w:val="24"/>
        </w:rPr>
        <w:t xml:space="preserve"> Esq., </w:t>
      </w:r>
      <w:r w:rsidR="00DE4F48" w:rsidRPr="00DC0D69">
        <w:rPr>
          <w:rFonts w:ascii="Times New Roman" w:hAnsi="Times New Roman"/>
          <w:spacing w:val="0"/>
          <w:sz w:val="24"/>
          <w:szCs w:val="24"/>
        </w:rPr>
        <w:t>Special Counsel and Senior Advisor</w:t>
      </w:r>
      <w:r w:rsidR="00DE4F48">
        <w:rPr>
          <w:rFonts w:ascii="Times New Roman" w:hAnsi="Times New Roman"/>
          <w:spacing w:val="0"/>
          <w:sz w:val="24"/>
          <w:szCs w:val="24"/>
        </w:rPr>
        <w:t xml:space="preserve"> to</w:t>
      </w:r>
    </w:p>
    <w:p w:rsidR="005E6511" w:rsidRDefault="00DE4F48" w:rsidP="00DE4F48">
      <w:pPr>
        <w:pStyle w:val="BodyText"/>
        <w:spacing w:after="0"/>
        <w:rPr>
          <w:rFonts w:ascii="Times New Roman" w:hAnsi="Times New Roman"/>
          <w:spacing w:val="0"/>
          <w:sz w:val="24"/>
          <w:szCs w:val="24"/>
        </w:rPr>
      </w:pPr>
      <w:r>
        <w:rPr>
          <w:rFonts w:ascii="Times New Roman" w:hAnsi="Times New Roman"/>
          <w:spacing w:val="0"/>
          <w:sz w:val="24"/>
          <w:szCs w:val="24"/>
        </w:rPr>
        <w:t xml:space="preserve">Attorney General </w:t>
      </w:r>
      <w:r w:rsidRPr="00DC0D69">
        <w:rPr>
          <w:rFonts w:ascii="Times New Roman" w:hAnsi="Times New Roman"/>
          <w:spacing w:val="0"/>
          <w:sz w:val="24"/>
          <w:szCs w:val="24"/>
        </w:rPr>
        <w:t>Eric T. Schneiderman</w:t>
      </w:r>
      <w:r>
        <w:rPr>
          <w:rFonts w:ascii="Times New Roman" w:hAnsi="Times New Roman"/>
          <w:spacing w:val="0"/>
          <w:sz w:val="24"/>
          <w:szCs w:val="24"/>
        </w:rPr>
        <w:t xml:space="preserve"> </w:t>
      </w:r>
      <w:r w:rsidR="00DC0D69">
        <w:rPr>
          <w:rFonts w:ascii="Times New Roman" w:hAnsi="Times New Roman"/>
          <w:spacing w:val="0"/>
          <w:sz w:val="24"/>
          <w:szCs w:val="24"/>
        </w:rPr>
        <w:t xml:space="preserve">acting on behalf of Harlan Levy whom </w:t>
      </w:r>
      <w:proofErr w:type="gramStart"/>
      <w:r w:rsidR="00DC0D69">
        <w:rPr>
          <w:rFonts w:ascii="Times New Roman" w:hAnsi="Times New Roman"/>
          <w:spacing w:val="0"/>
          <w:sz w:val="24"/>
          <w:szCs w:val="24"/>
        </w:rPr>
        <w:t xml:space="preserve">the call was directed to, after referral by </w:t>
      </w:r>
      <w:r w:rsidR="00C16301">
        <w:rPr>
          <w:rFonts w:ascii="Times New Roman" w:hAnsi="Times New Roman"/>
          <w:spacing w:val="0"/>
          <w:sz w:val="24"/>
          <w:szCs w:val="24"/>
        </w:rPr>
        <w:t>Steven Michael Cohen</w:t>
      </w:r>
      <w:r w:rsidR="00DC0D69">
        <w:rPr>
          <w:rFonts w:ascii="Times New Roman" w:hAnsi="Times New Roman"/>
          <w:spacing w:val="0"/>
          <w:sz w:val="24"/>
          <w:szCs w:val="24"/>
        </w:rPr>
        <w:t>, Chief of Staff to Governor Andrew Cuomo</w:t>
      </w:r>
      <w:r>
        <w:rPr>
          <w:rFonts w:ascii="Times New Roman" w:hAnsi="Times New Roman"/>
          <w:spacing w:val="0"/>
          <w:sz w:val="24"/>
          <w:szCs w:val="24"/>
        </w:rPr>
        <w:t>,</w:t>
      </w:r>
      <w:r w:rsidR="00DC0D69">
        <w:rPr>
          <w:rFonts w:ascii="Times New Roman" w:hAnsi="Times New Roman"/>
          <w:spacing w:val="0"/>
          <w:sz w:val="24"/>
          <w:szCs w:val="24"/>
        </w:rPr>
        <w:t xml:space="preserve"> summariz</w:t>
      </w:r>
      <w:r>
        <w:rPr>
          <w:rFonts w:ascii="Times New Roman" w:hAnsi="Times New Roman"/>
          <w:spacing w:val="0"/>
          <w:sz w:val="24"/>
          <w:szCs w:val="24"/>
        </w:rPr>
        <w:t>ing</w:t>
      </w:r>
      <w:r w:rsidR="00DC0D69">
        <w:rPr>
          <w:rFonts w:ascii="Times New Roman" w:hAnsi="Times New Roman"/>
          <w:spacing w:val="0"/>
          <w:sz w:val="24"/>
          <w:szCs w:val="24"/>
        </w:rPr>
        <w:t xml:space="preserve"> that call and the IMMEDIATE action</w:t>
      </w:r>
      <w:r>
        <w:rPr>
          <w:rFonts w:ascii="Times New Roman" w:hAnsi="Times New Roman"/>
          <w:spacing w:val="0"/>
          <w:sz w:val="24"/>
          <w:szCs w:val="24"/>
        </w:rPr>
        <w:t>s necessary</w:t>
      </w:r>
      <w:r w:rsidR="00053471">
        <w:rPr>
          <w:rFonts w:ascii="Times New Roman" w:hAnsi="Times New Roman"/>
          <w:spacing w:val="0"/>
          <w:sz w:val="24"/>
          <w:szCs w:val="24"/>
        </w:rPr>
        <w:t xml:space="preserve"> following </w:t>
      </w:r>
      <w:r>
        <w:rPr>
          <w:rFonts w:ascii="Times New Roman" w:hAnsi="Times New Roman"/>
          <w:spacing w:val="0"/>
          <w:sz w:val="24"/>
          <w:szCs w:val="24"/>
        </w:rPr>
        <w:t>that call</w:t>
      </w:r>
      <w:proofErr w:type="gramEnd"/>
      <w:r w:rsidR="00DC0D69">
        <w:rPr>
          <w:rFonts w:ascii="Times New Roman" w:hAnsi="Times New Roman"/>
          <w:spacing w:val="0"/>
          <w:sz w:val="24"/>
          <w:szCs w:val="24"/>
        </w:rPr>
        <w:t>.</w:t>
      </w:r>
    </w:p>
    <w:p w:rsidR="00053471" w:rsidRDefault="00053471" w:rsidP="00DE4F48">
      <w:pPr>
        <w:pStyle w:val="BodyText"/>
        <w:spacing w:after="0"/>
        <w:rPr>
          <w:rFonts w:ascii="Times New Roman" w:hAnsi="Times New Roman"/>
          <w:spacing w:val="0"/>
          <w:sz w:val="24"/>
          <w:szCs w:val="24"/>
        </w:rPr>
      </w:pPr>
    </w:p>
    <w:p w:rsidR="00053471" w:rsidRDefault="00053471" w:rsidP="00053471">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Summary of Call</w:t>
      </w:r>
      <w:r w:rsidR="00F207E9">
        <w:rPr>
          <w:rFonts w:ascii="Times New Roman" w:hAnsi="Times New Roman"/>
          <w:b/>
          <w:spacing w:val="0"/>
          <w:sz w:val="24"/>
          <w:szCs w:val="24"/>
        </w:rPr>
        <w:t xml:space="preserve">s Regarding the Criminal Complaints Against Andrew Cuomo, </w:t>
      </w:r>
      <w:r w:rsidR="00C16301">
        <w:rPr>
          <w:rFonts w:ascii="Times New Roman" w:hAnsi="Times New Roman"/>
          <w:b/>
          <w:spacing w:val="0"/>
          <w:sz w:val="24"/>
          <w:szCs w:val="24"/>
        </w:rPr>
        <w:t>Steven Michael Cohen</w:t>
      </w:r>
      <w:r w:rsidR="00F207E9">
        <w:rPr>
          <w:rFonts w:ascii="Times New Roman" w:hAnsi="Times New Roman"/>
          <w:b/>
          <w:spacing w:val="0"/>
          <w:sz w:val="24"/>
          <w:szCs w:val="24"/>
        </w:rPr>
        <w:t xml:space="preserve"> and Monica Connell</w:t>
      </w:r>
      <w:r w:rsidR="00884D40">
        <w:rPr>
          <w:rFonts w:ascii="Times New Roman" w:hAnsi="Times New Roman"/>
          <w:b/>
          <w:spacing w:val="0"/>
          <w:sz w:val="24"/>
          <w:szCs w:val="24"/>
        </w:rPr>
        <w:t>, the “Conflict Swamp” Grows Deeper.</w:t>
      </w:r>
    </w:p>
    <w:p w:rsidR="00CB73C4" w:rsidRDefault="00CB73C4" w:rsidP="00CB73C4">
      <w:pPr>
        <w:pStyle w:val="BodyText"/>
        <w:numPr>
          <w:ilvl w:val="1"/>
          <w:numId w:val="2"/>
        </w:numPr>
        <w:spacing w:after="0"/>
        <w:rPr>
          <w:rFonts w:ascii="Times New Roman" w:hAnsi="Times New Roman"/>
          <w:spacing w:val="0"/>
          <w:sz w:val="24"/>
          <w:szCs w:val="24"/>
        </w:rPr>
      </w:pPr>
      <w:r w:rsidRPr="00CB73C4">
        <w:rPr>
          <w:rFonts w:ascii="Times New Roman" w:hAnsi="Times New Roman"/>
          <w:spacing w:val="0"/>
          <w:sz w:val="24"/>
          <w:szCs w:val="24"/>
        </w:rPr>
        <w:lastRenderedPageBreak/>
        <w:t>Earlier Calls</w:t>
      </w:r>
      <w:r>
        <w:rPr>
          <w:rFonts w:ascii="Times New Roman" w:hAnsi="Times New Roman"/>
          <w:spacing w:val="0"/>
          <w:sz w:val="24"/>
          <w:szCs w:val="24"/>
        </w:rPr>
        <w:t xml:space="preserve"> with Cuomo</w:t>
      </w:r>
    </w:p>
    <w:p w:rsidR="00E76547" w:rsidRDefault="00E76547" w:rsidP="00E76547">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 xml:space="preserve">In February 08, </w:t>
      </w:r>
      <w:proofErr w:type="gramStart"/>
      <w:r>
        <w:rPr>
          <w:rFonts w:ascii="Times New Roman" w:hAnsi="Times New Roman"/>
          <w:spacing w:val="0"/>
          <w:sz w:val="24"/>
          <w:szCs w:val="24"/>
        </w:rPr>
        <w:t>2011</w:t>
      </w:r>
      <w:proofErr w:type="gramEnd"/>
      <w:r>
        <w:rPr>
          <w:rFonts w:ascii="Times New Roman" w:hAnsi="Times New Roman"/>
          <w:spacing w:val="0"/>
          <w:sz w:val="24"/>
          <w:szCs w:val="24"/>
        </w:rPr>
        <w:t xml:space="preserve"> I spoke with Emily Cole, Assistant to </w:t>
      </w:r>
      <w:r w:rsidR="00C16301">
        <w:rPr>
          <w:rFonts w:ascii="Times New Roman" w:hAnsi="Times New Roman"/>
          <w:spacing w:val="0"/>
          <w:sz w:val="24"/>
          <w:szCs w:val="24"/>
        </w:rPr>
        <w:t>Steven Michael Cohen</w:t>
      </w:r>
      <w:r>
        <w:rPr>
          <w:rFonts w:ascii="Times New Roman" w:hAnsi="Times New Roman"/>
          <w:spacing w:val="0"/>
          <w:sz w:val="24"/>
          <w:szCs w:val="24"/>
        </w:rPr>
        <w:t xml:space="preserve">, Secretary to Governor Cuomo, regarding CRIMINAL COMPLAINTS filed with both the Attorney General’s Office and the Governor’s Office on November 19, 2010.  At that time, Emily Cole </w:t>
      </w:r>
      <w:proofErr w:type="gramStart"/>
      <w:r>
        <w:rPr>
          <w:rFonts w:ascii="Times New Roman" w:hAnsi="Times New Roman"/>
          <w:spacing w:val="0"/>
          <w:sz w:val="24"/>
          <w:szCs w:val="24"/>
        </w:rPr>
        <w:t>was informed</w:t>
      </w:r>
      <w:proofErr w:type="gramEnd"/>
      <w:r>
        <w:rPr>
          <w:rFonts w:ascii="Times New Roman" w:hAnsi="Times New Roman"/>
          <w:spacing w:val="0"/>
          <w:sz w:val="24"/>
          <w:szCs w:val="24"/>
        </w:rPr>
        <w:t xml:space="preserve"> that her work relation with </w:t>
      </w:r>
      <w:r w:rsidR="00C16301">
        <w:rPr>
          <w:rFonts w:ascii="Times New Roman" w:hAnsi="Times New Roman"/>
          <w:spacing w:val="0"/>
          <w:sz w:val="24"/>
          <w:szCs w:val="24"/>
        </w:rPr>
        <w:t>Steven Michael Cohen</w:t>
      </w:r>
      <w:r>
        <w:rPr>
          <w:rFonts w:ascii="Times New Roman" w:hAnsi="Times New Roman"/>
          <w:spacing w:val="0"/>
          <w:sz w:val="24"/>
          <w:szCs w:val="24"/>
        </w:rPr>
        <w:t xml:space="preserve">, a named party to the Complaint could pose conflicts in her handling the complaint information.  Emily proceeded to state that she would handle finding a </w:t>
      </w:r>
      <w:proofErr w:type="gramStart"/>
      <w:r>
        <w:rPr>
          <w:rFonts w:ascii="Times New Roman" w:hAnsi="Times New Roman"/>
          <w:spacing w:val="0"/>
          <w:sz w:val="24"/>
          <w:szCs w:val="24"/>
        </w:rPr>
        <w:t>non conflicted</w:t>
      </w:r>
      <w:proofErr w:type="gramEnd"/>
      <w:r>
        <w:rPr>
          <w:rFonts w:ascii="Times New Roman" w:hAnsi="Times New Roman"/>
          <w:spacing w:val="0"/>
          <w:sz w:val="24"/>
          <w:szCs w:val="24"/>
        </w:rPr>
        <w:t xml:space="preserve"> party and get back to me in a few days.</w:t>
      </w:r>
    </w:p>
    <w:p w:rsidR="00F207E9" w:rsidRDefault="00F207E9" w:rsidP="00CB73C4">
      <w:pPr>
        <w:pStyle w:val="BodyText"/>
        <w:numPr>
          <w:ilvl w:val="1"/>
          <w:numId w:val="2"/>
        </w:numPr>
        <w:spacing w:after="0"/>
        <w:rPr>
          <w:rFonts w:ascii="Times New Roman" w:hAnsi="Times New Roman"/>
          <w:spacing w:val="0"/>
          <w:sz w:val="24"/>
          <w:szCs w:val="24"/>
        </w:rPr>
      </w:pPr>
      <w:r>
        <w:rPr>
          <w:rFonts w:ascii="Times New Roman" w:hAnsi="Times New Roman"/>
          <w:spacing w:val="0"/>
          <w:sz w:val="24"/>
          <w:szCs w:val="24"/>
        </w:rPr>
        <w:t>Calls April 13-15</w:t>
      </w:r>
      <w:r w:rsidRPr="00F207E9">
        <w:rPr>
          <w:rFonts w:ascii="Times New Roman" w:hAnsi="Times New Roman"/>
          <w:spacing w:val="0"/>
          <w:sz w:val="24"/>
          <w:szCs w:val="24"/>
          <w:vertAlign w:val="superscript"/>
        </w:rPr>
        <w:t>th</w:t>
      </w:r>
      <w:r>
        <w:rPr>
          <w:rFonts w:ascii="Times New Roman" w:hAnsi="Times New Roman"/>
          <w:spacing w:val="0"/>
          <w:sz w:val="24"/>
          <w:szCs w:val="24"/>
        </w:rPr>
        <w:t xml:space="preserve"> 2011</w:t>
      </w:r>
    </w:p>
    <w:p w:rsidR="00FA6B59" w:rsidRDefault="00FA6B59" w:rsidP="00FA6B59">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After several failed calls for two months attempting to reach Emily, on April 13, 2011 both Patrick Handley</w:t>
      </w:r>
      <w:r w:rsidR="00884D40">
        <w:rPr>
          <w:rStyle w:val="FootnoteReference"/>
          <w:rFonts w:ascii="Times New Roman" w:hAnsi="Times New Roman"/>
          <w:spacing w:val="0"/>
          <w:sz w:val="24"/>
          <w:szCs w:val="24"/>
        </w:rPr>
        <w:footnoteReference w:id="1"/>
      </w:r>
      <w:r>
        <w:rPr>
          <w:rFonts w:ascii="Times New Roman" w:hAnsi="Times New Roman"/>
          <w:spacing w:val="0"/>
          <w:sz w:val="24"/>
          <w:szCs w:val="24"/>
        </w:rPr>
        <w:t xml:space="preserve"> and I reached Emily and requested further information on what had happened to the Criminal Complaint information.  </w:t>
      </w:r>
      <w:proofErr w:type="gramStart"/>
      <w:r>
        <w:rPr>
          <w:rFonts w:ascii="Times New Roman" w:hAnsi="Times New Roman"/>
          <w:spacing w:val="0"/>
          <w:sz w:val="24"/>
          <w:szCs w:val="24"/>
        </w:rPr>
        <w:t xml:space="preserve">At this point it was learned that a one Kenneth Cole of Kenneth Cole Productions ( NYSE: </w:t>
      </w:r>
      <w:proofErr w:type="spellStart"/>
      <w:r>
        <w:rPr>
          <w:rFonts w:ascii="Times New Roman" w:hAnsi="Times New Roman"/>
          <w:spacing w:val="0"/>
          <w:sz w:val="24"/>
          <w:szCs w:val="24"/>
        </w:rPr>
        <w:t>KCP</w:t>
      </w:r>
      <w:proofErr w:type="spellEnd"/>
      <w:r>
        <w:rPr>
          <w:rFonts w:ascii="Times New Roman" w:hAnsi="Times New Roman"/>
          <w:spacing w:val="0"/>
          <w:sz w:val="24"/>
          <w:szCs w:val="24"/>
        </w:rPr>
        <w:t xml:space="preserve"> ) and Maria Cuomo Cole had a daughter named Emily Cole</w:t>
      </w:r>
      <w:r w:rsidR="005B043F">
        <w:rPr>
          <w:rStyle w:val="FootnoteReference"/>
          <w:rFonts w:ascii="Times New Roman" w:hAnsi="Times New Roman"/>
          <w:spacing w:val="0"/>
          <w:sz w:val="24"/>
          <w:szCs w:val="24"/>
        </w:rPr>
        <w:footnoteReference w:id="2"/>
      </w:r>
      <w:r>
        <w:rPr>
          <w:rFonts w:ascii="Times New Roman" w:hAnsi="Times New Roman"/>
          <w:spacing w:val="0"/>
          <w:sz w:val="24"/>
          <w:szCs w:val="24"/>
        </w:rPr>
        <w:t xml:space="preserve"> and Emily denied such relations and denied she was the daughter of the Cole’s and Cuomo’s but was adamant and defensive that even if she were, it was “none of my business” and would not matter.</w:t>
      </w:r>
      <w:proofErr w:type="gramEnd"/>
      <w:r>
        <w:rPr>
          <w:rFonts w:ascii="Times New Roman" w:hAnsi="Times New Roman"/>
          <w:spacing w:val="0"/>
          <w:sz w:val="24"/>
          <w:szCs w:val="24"/>
        </w:rPr>
        <w:t xml:space="preserve">  I explained that if she were related to the Cuomo’s this would be further Conflict of Interest in her handling the Criminal Complaint Against Andrew Cuomo, in addition to the Conflict of Interest already present with her employment by </w:t>
      </w:r>
      <w:r w:rsidR="00C16301">
        <w:rPr>
          <w:rFonts w:ascii="Times New Roman" w:hAnsi="Times New Roman"/>
          <w:spacing w:val="0"/>
          <w:sz w:val="24"/>
          <w:szCs w:val="24"/>
        </w:rPr>
        <w:t>Steven Michael Cohen</w:t>
      </w:r>
      <w:r>
        <w:rPr>
          <w:rFonts w:ascii="Times New Roman" w:hAnsi="Times New Roman"/>
          <w:spacing w:val="0"/>
          <w:sz w:val="24"/>
          <w:szCs w:val="24"/>
        </w:rPr>
        <w:t>, who is also accused in the Criminal Complaint.</w:t>
      </w:r>
    </w:p>
    <w:p w:rsidR="005B043F" w:rsidRDefault="00A4499F" w:rsidP="00FA6B59">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 xml:space="preserve">Cole then admitted that she had turned the request for complaint information over to </w:t>
      </w:r>
      <w:r w:rsidR="00C16301">
        <w:rPr>
          <w:rFonts w:ascii="Times New Roman" w:hAnsi="Times New Roman"/>
          <w:spacing w:val="0"/>
          <w:sz w:val="24"/>
          <w:szCs w:val="24"/>
        </w:rPr>
        <w:t>Steven Michael Cohen</w:t>
      </w:r>
      <w:r>
        <w:rPr>
          <w:rFonts w:ascii="Times New Roman" w:hAnsi="Times New Roman"/>
          <w:spacing w:val="0"/>
          <w:sz w:val="24"/>
          <w:szCs w:val="24"/>
        </w:rPr>
        <w:t xml:space="preserve"> and </w:t>
      </w:r>
      <w:proofErr w:type="gramStart"/>
      <w:r>
        <w:rPr>
          <w:rFonts w:ascii="Times New Roman" w:hAnsi="Times New Roman"/>
          <w:spacing w:val="0"/>
          <w:sz w:val="24"/>
          <w:szCs w:val="24"/>
        </w:rPr>
        <w:t xml:space="preserve">was </w:t>
      </w:r>
      <w:r>
        <w:rPr>
          <w:rFonts w:ascii="Times New Roman" w:hAnsi="Times New Roman"/>
          <w:spacing w:val="0"/>
          <w:sz w:val="24"/>
          <w:szCs w:val="24"/>
        </w:rPr>
        <w:lastRenderedPageBreak/>
        <w:t>advised</w:t>
      </w:r>
      <w:proofErr w:type="gramEnd"/>
      <w:r>
        <w:rPr>
          <w:rFonts w:ascii="Times New Roman" w:hAnsi="Times New Roman"/>
          <w:spacing w:val="0"/>
          <w:sz w:val="24"/>
          <w:szCs w:val="24"/>
        </w:rPr>
        <w:t xml:space="preserve"> that this represented an extreme Conflict of Interest.  As exhibited herein and in </w:t>
      </w:r>
      <w:r w:rsidR="00526D64">
        <w:rPr>
          <w:rFonts w:ascii="Times New Roman" w:hAnsi="Times New Roman"/>
          <w:spacing w:val="0"/>
          <w:sz w:val="24"/>
          <w:szCs w:val="24"/>
        </w:rPr>
        <w:t xml:space="preserve">the </w:t>
      </w:r>
      <w:r>
        <w:rPr>
          <w:rFonts w:ascii="Times New Roman" w:hAnsi="Times New Roman"/>
          <w:spacing w:val="0"/>
          <w:sz w:val="24"/>
          <w:szCs w:val="24"/>
        </w:rPr>
        <w:t>exhibit</w:t>
      </w:r>
      <w:r w:rsidR="00526D64">
        <w:rPr>
          <w:rFonts w:ascii="Times New Roman" w:hAnsi="Times New Roman"/>
          <w:spacing w:val="0"/>
          <w:sz w:val="24"/>
          <w:szCs w:val="24"/>
        </w:rPr>
        <w:t>s,</w:t>
      </w:r>
      <w:r>
        <w:rPr>
          <w:rFonts w:ascii="Times New Roman" w:hAnsi="Times New Roman"/>
          <w:spacing w:val="0"/>
          <w:sz w:val="24"/>
          <w:szCs w:val="24"/>
        </w:rPr>
        <w:t xml:space="preserve"> </w:t>
      </w:r>
      <w:r w:rsidR="00526D64">
        <w:rPr>
          <w:rFonts w:ascii="Times New Roman" w:hAnsi="Times New Roman"/>
          <w:spacing w:val="0"/>
          <w:sz w:val="24"/>
          <w:szCs w:val="24"/>
        </w:rPr>
        <w:t>Conflicts Of Interest are</w:t>
      </w:r>
      <w:r>
        <w:rPr>
          <w:rFonts w:ascii="Times New Roman" w:hAnsi="Times New Roman"/>
          <w:spacing w:val="0"/>
          <w:sz w:val="24"/>
          <w:szCs w:val="24"/>
        </w:rPr>
        <w:t xml:space="preserve"> the glue that binds the </w:t>
      </w:r>
      <w:r w:rsidR="009C526B">
        <w:rPr>
          <w:rFonts w:ascii="Times New Roman" w:hAnsi="Times New Roman"/>
          <w:spacing w:val="0"/>
          <w:sz w:val="24"/>
          <w:szCs w:val="24"/>
        </w:rPr>
        <w:t xml:space="preserve">RICO </w:t>
      </w:r>
      <w:r>
        <w:rPr>
          <w:rFonts w:ascii="Times New Roman" w:hAnsi="Times New Roman"/>
          <w:spacing w:val="0"/>
          <w:sz w:val="24"/>
          <w:szCs w:val="24"/>
        </w:rPr>
        <w:t>Conspiracy</w:t>
      </w:r>
      <w:r w:rsidR="00526D64">
        <w:rPr>
          <w:rFonts w:ascii="Times New Roman" w:hAnsi="Times New Roman"/>
          <w:spacing w:val="0"/>
          <w:sz w:val="24"/>
          <w:szCs w:val="24"/>
        </w:rPr>
        <w:t xml:space="preserve"> together that is </w:t>
      </w:r>
      <w:r>
        <w:rPr>
          <w:rFonts w:ascii="Times New Roman" w:hAnsi="Times New Roman"/>
          <w:spacing w:val="0"/>
          <w:sz w:val="24"/>
          <w:szCs w:val="24"/>
        </w:rPr>
        <w:t>presented in my Amended Complaint and</w:t>
      </w:r>
      <w:r w:rsidR="00526D64">
        <w:rPr>
          <w:rFonts w:ascii="Times New Roman" w:hAnsi="Times New Roman"/>
          <w:spacing w:val="0"/>
          <w:sz w:val="24"/>
          <w:szCs w:val="24"/>
        </w:rPr>
        <w:t xml:space="preserve"> attached</w:t>
      </w:r>
      <w:r>
        <w:rPr>
          <w:rFonts w:ascii="Times New Roman" w:hAnsi="Times New Roman"/>
          <w:spacing w:val="0"/>
          <w:sz w:val="24"/>
          <w:szCs w:val="24"/>
        </w:rPr>
        <w:t xml:space="preserve"> RICO Statement.  The Amended Complaint can be found at </w:t>
      </w:r>
    </w:p>
    <w:p w:rsidR="005B043F" w:rsidRDefault="001D0E64" w:rsidP="005B043F">
      <w:pPr>
        <w:pStyle w:val="BodyText"/>
        <w:spacing w:after="0"/>
        <w:ind w:left="2520"/>
        <w:rPr>
          <w:rFonts w:ascii="Times New Roman" w:hAnsi="Times New Roman"/>
          <w:spacing w:val="0"/>
          <w:sz w:val="24"/>
          <w:szCs w:val="24"/>
        </w:rPr>
      </w:pPr>
      <w:hyperlink r:id="rId9" w:history="1">
        <w:r w:rsidR="00A4499F" w:rsidRPr="00D34309">
          <w:rPr>
            <w:rStyle w:val="Hyperlink"/>
            <w:rFonts w:ascii="Times New Roman" w:hAnsi="Times New Roman"/>
            <w:spacing w:val="0"/>
            <w:sz w:val="24"/>
            <w:szCs w:val="24"/>
          </w:rPr>
          <w:t>http://iviewit.tv/CompanyDocs/United%20States%20District%20Court%20Southern%20District%20NY/20080509%20FINAL%20AMENDED%20COMPLAINT%20AND%20RICO%20SIGNED%20COPY%20MED.pdf</w:t>
        </w:r>
      </w:hyperlink>
      <w:r w:rsidR="00A4499F">
        <w:rPr>
          <w:rFonts w:ascii="Times New Roman" w:hAnsi="Times New Roman"/>
          <w:spacing w:val="0"/>
          <w:sz w:val="24"/>
          <w:szCs w:val="24"/>
        </w:rPr>
        <w:t xml:space="preserve"> </w:t>
      </w:r>
    </w:p>
    <w:p w:rsidR="00A4499F" w:rsidRDefault="009C526B" w:rsidP="005B043F">
      <w:pPr>
        <w:pStyle w:val="BodyText"/>
        <w:spacing w:after="0"/>
        <w:ind w:left="2520"/>
        <w:rPr>
          <w:rFonts w:ascii="Times New Roman" w:hAnsi="Times New Roman"/>
          <w:spacing w:val="0"/>
          <w:sz w:val="24"/>
          <w:szCs w:val="24"/>
        </w:rPr>
      </w:pPr>
      <w:proofErr w:type="gramStart"/>
      <w:r>
        <w:rPr>
          <w:rFonts w:ascii="Times New Roman" w:hAnsi="Times New Roman"/>
          <w:spacing w:val="0"/>
          <w:sz w:val="24"/>
          <w:szCs w:val="24"/>
        </w:rPr>
        <w:t>and</w:t>
      </w:r>
      <w:proofErr w:type="gramEnd"/>
      <w:r>
        <w:rPr>
          <w:rFonts w:ascii="Times New Roman" w:hAnsi="Times New Roman"/>
          <w:spacing w:val="0"/>
          <w:sz w:val="24"/>
          <w:szCs w:val="24"/>
        </w:rPr>
        <w:t xml:space="preserve"> the URL is hereby incorporated by reference in entirety herein.  Emily then became distraught when notified that her actions would be included in future criminal and civil complaints filed for aiding and abetting the conspiracy through Obstruction of Justice caused by the Denial of </w:t>
      </w:r>
      <w:r w:rsidR="00526D64">
        <w:rPr>
          <w:rFonts w:ascii="Times New Roman" w:hAnsi="Times New Roman"/>
          <w:spacing w:val="0"/>
          <w:sz w:val="24"/>
          <w:szCs w:val="24"/>
        </w:rPr>
        <w:t xml:space="preserve">Due </w:t>
      </w:r>
      <w:r>
        <w:rPr>
          <w:rFonts w:ascii="Times New Roman" w:hAnsi="Times New Roman"/>
          <w:spacing w:val="0"/>
          <w:sz w:val="24"/>
          <w:szCs w:val="24"/>
        </w:rPr>
        <w:t>Process and Procedure in the handling of the Complaints while in direct Conflicts of Interest</w:t>
      </w:r>
      <w:r w:rsidR="00526D64">
        <w:rPr>
          <w:rFonts w:ascii="Times New Roman" w:hAnsi="Times New Roman"/>
          <w:spacing w:val="0"/>
          <w:sz w:val="24"/>
          <w:szCs w:val="24"/>
        </w:rPr>
        <w:t xml:space="preserve"> and other violations of law and public office rules</w:t>
      </w:r>
      <w:r>
        <w:rPr>
          <w:rFonts w:ascii="Times New Roman" w:hAnsi="Times New Roman"/>
          <w:spacing w:val="0"/>
          <w:sz w:val="24"/>
          <w:szCs w:val="24"/>
        </w:rPr>
        <w:t xml:space="preserve">.  Emily </w:t>
      </w:r>
      <w:proofErr w:type="gramStart"/>
      <w:r>
        <w:rPr>
          <w:rFonts w:ascii="Times New Roman" w:hAnsi="Times New Roman"/>
          <w:spacing w:val="0"/>
          <w:sz w:val="24"/>
          <w:szCs w:val="24"/>
        </w:rPr>
        <w:t>Cole,</w:t>
      </w:r>
      <w:proofErr w:type="gramEnd"/>
      <w:r>
        <w:rPr>
          <w:rFonts w:ascii="Times New Roman" w:hAnsi="Times New Roman"/>
          <w:spacing w:val="0"/>
          <w:sz w:val="24"/>
          <w:szCs w:val="24"/>
        </w:rPr>
        <w:t xml:space="preserve"> then hung up the phone rudely.</w:t>
      </w:r>
    </w:p>
    <w:p w:rsidR="00C16301" w:rsidRDefault="009C526B" w:rsidP="005B043F">
      <w:pPr>
        <w:pStyle w:val="BodyText"/>
        <w:numPr>
          <w:ilvl w:val="2"/>
          <w:numId w:val="2"/>
        </w:numPr>
        <w:spacing w:after="0"/>
        <w:rPr>
          <w:rFonts w:ascii="Times New Roman" w:hAnsi="Times New Roman"/>
          <w:spacing w:val="0"/>
          <w:sz w:val="24"/>
          <w:szCs w:val="24"/>
        </w:rPr>
      </w:pPr>
      <w:r w:rsidRPr="00C16301">
        <w:rPr>
          <w:rFonts w:ascii="Times New Roman" w:hAnsi="Times New Roman"/>
          <w:spacing w:val="0"/>
          <w:sz w:val="24"/>
          <w:szCs w:val="24"/>
        </w:rPr>
        <w:t>Upon calling back</w:t>
      </w:r>
      <w:r w:rsidR="00526D64">
        <w:rPr>
          <w:rFonts w:ascii="Times New Roman" w:hAnsi="Times New Roman"/>
          <w:spacing w:val="0"/>
          <w:sz w:val="24"/>
          <w:szCs w:val="24"/>
        </w:rPr>
        <w:t xml:space="preserve"> a</w:t>
      </w:r>
      <w:r w:rsidRPr="00C16301">
        <w:rPr>
          <w:rFonts w:ascii="Times New Roman" w:hAnsi="Times New Roman"/>
          <w:spacing w:val="0"/>
          <w:sz w:val="24"/>
          <w:szCs w:val="24"/>
        </w:rPr>
        <w:t xml:space="preserve"> one Benjamin </w:t>
      </w:r>
      <w:proofErr w:type="spellStart"/>
      <w:r w:rsidRPr="00C16301">
        <w:rPr>
          <w:rFonts w:ascii="Times New Roman" w:hAnsi="Times New Roman"/>
          <w:spacing w:val="0"/>
          <w:sz w:val="24"/>
          <w:szCs w:val="24"/>
        </w:rPr>
        <w:t>Lawsky</w:t>
      </w:r>
      <w:proofErr w:type="spellEnd"/>
      <w:r w:rsidRPr="00C16301">
        <w:rPr>
          <w:rFonts w:ascii="Times New Roman" w:hAnsi="Times New Roman"/>
          <w:spacing w:val="0"/>
          <w:sz w:val="24"/>
          <w:szCs w:val="24"/>
        </w:rPr>
        <w:t xml:space="preserve">, Chief of Staff to Governor Cuomo, to find a </w:t>
      </w:r>
      <w:proofErr w:type="gramStart"/>
      <w:r w:rsidRPr="00C16301">
        <w:rPr>
          <w:rFonts w:ascii="Times New Roman" w:hAnsi="Times New Roman"/>
          <w:spacing w:val="0"/>
          <w:sz w:val="24"/>
          <w:szCs w:val="24"/>
        </w:rPr>
        <w:t>NON CONFLICTED</w:t>
      </w:r>
      <w:proofErr w:type="gramEnd"/>
      <w:r w:rsidRPr="00C16301">
        <w:rPr>
          <w:rFonts w:ascii="Times New Roman" w:hAnsi="Times New Roman"/>
          <w:spacing w:val="0"/>
          <w:sz w:val="24"/>
          <w:szCs w:val="24"/>
        </w:rPr>
        <w:t xml:space="preserve"> party to handle the Criminal Complaint or pass the complaint to an INDEPENDENT NON CONFLICTED THIRD PARTY</w:t>
      </w:r>
      <w:r w:rsidR="005B043F" w:rsidRPr="00C16301">
        <w:rPr>
          <w:rFonts w:ascii="Times New Roman" w:hAnsi="Times New Roman"/>
          <w:spacing w:val="0"/>
          <w:sz w:val="24"/>
          <w:szCs w:val="24"/>
        </w:rPr>
        <w:t>,</w:t>
      </w:r>
      <w:r w:rsidRPr="00C16301">
        <w:rPr>
          <w:rFonts w:ascii="Times New Roman" w:hAnsi="Times New Roman"/>
          <w:spacing w:val="0"/>
          <w:sz w:val="24"/>
          <w:szCs w:val="24"/>
        </w:rPr>
        <w:t xml:space="preserve"> the call was intercepted by </w:t>
      </w:r>
      <w:r w:rsidR="00C16301">
        <w:rPr>
          <w:rFonts w:ascii="Times New Roman" w:hAnsi="Times New Roman"/>
          <w:spacing w:val="0"/>
          <w:sz w:val="24"/>
          <w:szCs w:val="24"/>
        </w:rPr>
        <w:t>Steven Michael Cohen</w:t>
      </w:r>
      <w:r w:rsidRPr="00C16301">
        <w:rPr>
          <w:rFonts w:ascii="Times New Roman" w:hAnsi="Times New Roman"/>
          <w:spacing w:val="0"/>
          <w:sz w:val="24"/>
          <w:szCs w:val="24"/>
        </w:rPr>
        <w:t xml:space="preserve"> directly</w:t>
      </w:r>
      <w:r w:rsidR="005B043F" w:rsidRPr="00C16301">
        <w:rPr>
          <w:rFonts w:ascii="Times New Roman" w:hAnsi="Times New Roman"/>
          <w:spacing w:val="0"/>
          <w:sz w:val="24"/>
          <w:szCs w:val="24"/>
        </w:rPr>
        <w:t>.  Cohen now</w:t>
      </w:r>
      <w:r w:rsidRPr="00C16301">
        <w:rPr>
          <w:rFonts w:ascii="Times New Roman" w:hAnsi="Times New Roman"/>
          <w:spacing w:val="0"/>
          <w:sz w:val="24"/>
          <w:szCs w:val="24"/>
        </w:rPr>
        <w:t xml:space="preserve"> further acted in a Plethora of Conflicts of Interest and Violations of Public Office Rules and Regulations in handling Complaint matters</w:t>
      </w:r>
      <w:r w:rsidR="005B043F" w:rsidRPr="00C16301">
        <w:rPr>
          <w:rFonts w:ascii="Times New Roman" w:hAnsi="Times New Roman"/>
          <w:spacing w:val="0"/>
          <w:sz w:val="24"/>
          <w:szCs w:val="24"/>
        </w:rPr>
        <w:t>,</w:t>
      </w:r>
      <w:r w:rsidRPr="00C16301">
        <w:rPr>
          <w:rFonts w:ascii="Times New Roman" w:hAnsi="Times New Roman"/>
          <w:spacing w:val="0"/>
          <w:sz w:val="24"/>
          <w:szCs w:val="24"/>
        </w:rPr>
        <w:t xml:space="preserve"> of which</w:t>
      </w:r>
      <w:r w:rsidR="005B043F" w:rsidRPr="00C16301">
        <w:rPr>
          <w:rFonts w:ascii="Times New Roman" w:hAnsi="Times New Roman"/>
          <w:spacing w:val="0"/>
          <w:sz w:val="24"/>
          <w:szCs w:val="24"/>
        </w:rPr>
        <w:t>,</w:t>
      </w:r>
      <w:r w:rsidRPr="00C16301">
        <w:rPr>
          <w:rFonts w:ascii="Times New Roman" w:hAnsi="Times New Roman"/>
          <w:spacing w:val="0"/>
          <w:sz w:val="24"/>
          <w:szCs w:val="24"/>
        </w:rPr>
        <w:t xml:space="preserve"> </w:t>
      </w:r>
      <w:r w:rsidR="005B043F" w:rsidRPr="00C16301">
        <w:rPr>
          <w:rFonts w:ascii="Times New Roman" w:hAnsi="Times New Roman"/>
          <w:spacing w:val="0"/>
          <w:sz w:val="24"/>
          <w:szCs w:val="24"/>
        </w:rPr>
        <w:t>Cohen</w:t>
      </w:r>
      <w:r w:rsidRPr="00C16301">
        <w:rPr>
          <w:rFonts w:ascii="Times New Roman" w:hAnsi="Times New Roman"/>
          <w:spacing w:val="0"/>
          <w:sz w:val="24"/>
          <w:szCs w:val="24"/>
        </w:rPr>
        <w:t xml:space="preserve"> is individually an accused party.  After noticing Cohen, of several of his conflicts and the fact that I was attempting to “PUT HIM IN PRISON” in my RICO and ANTITRUST Federal Lawsuit, Cohen proceeded to deflect the Complaint filed with the Governor to the New York Attorney General and a one Harlan Levy, Chief of Staff to New York AG Eric T. Schneiderman</w:t>
      </w:r>
      <w:r w:rsidR="005B043F" w:rsidRPr="00C16301">
        <w:rPr>
          <w:rFonts w:ascii="Times New Roman" w:hAnsi="Times New Roman"/>
          <w:spacing w:val="0"/>
          <w:sz w:val="24"/>
          <w:szCs w:val="24"/>
        </w:rPr>
        <w:t xml:space="preserve">.  Levy </w:t>
      </w:r>
      <w:r w:rsidRPr="00C16301">
        <w:rPr>
          <w:rFonts w:ascii="Times New Roman" w:hAnsi="Times New Roman"/>
          <w:spacing w:val="0"/>
          <w:sz w:val="24"/>
          <w:szCs w:val="24"/>
        </w:rPr>
        <w:t xml:space="preserve">is the immediate successor to </w:t>
      </w:r>
      <w:r w:rsidR="00C16301">
        <w:rPr>
          <w:rFonts w:ascii="Times New Roman" w:hAnsi="Times New Roman"/>
          <w:spacing w:val="0"/>
          <w:sz w:val="24"/>
          <w:szCs w:val="24"/>
        </w:rPr>
        <w:t>Steven Michael Cohen</w:t>
      </w:r>
      <w:r w:rsidRPr="00C16301">
        <w:rPr>
          <w:rFonts w:ascii="Times New Roman" w:hAnsi="Times New Roman"/>
          <w:spacing w:val="0"/>
          <w:sz w:val="24"/>
          <w:szCs w:val="24"/>
        </w:rPr>
        <w:t xml:space="preserve">’s </w:t>
      </w:r>
      <w:r w:rsidR="00884D40" w:rsidRPr="00C16301">
        <w:rPr>
          <w:rFonts w:ascii="Times New Roman" w:hAnsi="Times New Roman"/>
          <w:spacing w:val="0"/>
          <w:sz w:val="24"/>
          <w:szCs w:val="24"/>
        </w:rPr>
        <w:t xml:space="preserve">former </w:t>
      </w:r>
      <w:r w:rsidRPr="00C16301">
        <w:rPr>
          <w:rFonts w:ascii="Times New Roman" w:hAnsi="Times New Roman"/>
          <w:spacing w:val="0"/>
          <w:sz w:val="24"/>
          <w:szCs w:val="24"/>
        </w:rPr>
        <w:t>job</w:t>
      </w:r>
      <w:r w:rsidR="00884D40" w:rsidRPr="00C16301">
        <w:rPr>
          <w:rFonts w:ascii="Times New Roman" w:hAnsi="Times New Roman"/>
          <w:spacing w:val="0"/>
          <w:sz w:val="24"/>
          <w:szCs w:val="24"/>
        </w:rPr>
        <w:t xml:space="preserve"> </w:t>
      </w:r>
      <w:r w:rsidR="005B043F" w:rsidRPr="00C16301">
        <w:rPr>
          <w:rFonts w:ascii="Times New Roman" w:hAnsi="Times New Roman"/>
          <w:spacing w:val="0"/>
          <w:sz w:val="24"/>
          <w:szCs w:val="24"/>
        </w:rPr>
        <w:t>as</w:t>
      </w:r>
      <w:r w:rsidR="00884D40" w:rsidRPr="00C16301">
        <w:rPr>
          <w:rFonts w:ascii="Times New Roman" w:hAnsi="Times New Roman"/>
          <w:spacing w:val="0"/>
          <w:sz w:val="24"/>
          <w:szCs w:val="24"/>
        </w:rPr>
        <w:t xml:space="preserve"> Chief of Staff to Cuomo</w:t>
      </w:r>
      <w:r w:rsidR="005B043F" w:rsidRPr="00C16301">
        <w:rPr>
          <w:rFonts w:ascii="Times New Roman" w:hAnsi="Times New Roman"/>
          <w:spacing w:val="0"/>
          <w:sz w:val="24"/>
          <w:szCs w:val="24"/>
        </w:rPr>
        <w:t>,</w:t>
      </w:r>
      <w:r w:rsidR="00884D40" w:rsidRPr="00C16301">
        <w:rPr>
          <w:rFonts w:ascii="Times New Roman" w:hAnsi="Times New Roman"/>
          <w:spacing w:val="0"/>
          <w:sz w:val="24"/>
          <w:szCs w:val="24"/>
        </w:rPr>
        <w:t xml:space="preserve"> when </w:t>
      </w:r>
      <w:r w:rsidR="005B043F" w:rsidRPr="00C16301">
        <w:rPr>
          <w:rFonts w:ascii="Times New Roman" w:hAnsi="Times New Roman"/>
          <w:spacing w:val="0"/>
          <w:sz w:val="24"/>
          <w:szCs w:val="24"/>
        </w:rPr>
        <w:t>Cuomo</w:t>
      </w:r>
      <w:r w:rsidR="00884D40" w:rsidRPr="00C16301">
        <w:rPr>
          <w:rFonts w:ascii="Times New Roman" w:hAnsi="Times New Roman"/>
          <w:spacing w:val="0"/>
          <w:sz w:val="24"/>
          <w:szCs w:val="24"/>
        </w:rPr>
        <w:t xml:space="preserve"> was AG.</w:t>
      </w:r>
    </w:p>
    <w:p w:rsidR="00C16301" w:rsidRDefault="005B043F" w:rsidP="00C16301">
      <w:pPr>
        <w:pStyle w:val="BodyText"/>
        <w:numPr>
          <w:ilvl w:val="2"/>
          <w:numId w:val="2"/>
        </w:numPr>
        <w:spacing w:after="0"/>
        <w:rPr>
          <w:rFonts w:ascii="Times New Roman" w:hAnsi="Times New Roman"/>
          <w:spacing w:val="0"/>
          <w:sz w:val="24"/>
          <w:szCs w:val="24"/>
        </w:rPr>
      </w:pPr>
      <w:r w:rsidRPr="00C16301">
        <w:rPr>
          <w:rFonts w:ascii="Times New Roman" w:hAnsi="Times New Roman"/>
          <w:spacing w:val="0"/>
          <w:sz w:val="24"/>
          <w:szCs w:val="24"/>
        </w:rPr>
        <w:t>Cohen, is aware of the Criminal Complaints filed against both he and Cuomo as exhibited in all of the following URL’s, all fully incorporated by reference in entirety herein,</w:t>
      </w:r>
    </w:p>
    <w:p w:rsidR="0071049C" w:rsidRDefault="001D0E64" w:rsidP="0071049C">
      <w:pPr>
        <w:pStyle w:val="BodyText"/>
        <w:numPr>
          <w:ilvl w:val="3"/>
          <w:numId w:val="2"/>
        </w:numPr>
        <w:spacing w:after="0"/>
        <w:rPr>
          <w:rFonts w:ascii="Times New Roman" w:hAnsi="Times New Roman"/>
          <w:spacing w:val="0"/>
          <w:sz w:val="24"/>
          <w:szCs w:val="24"/>
        </w:rPr>
      </w:pPr>
      <w:hyperlink r:id="rId10" w:history="1">
        <w:r w:rsidR="00C16301" w:rsidRPr="00D34309">
          <w:rPr>
            <w:rStyle w:val="Hyperlink"/>
            <w:rFonts w:ascii="Times New Roman" w:hAnsi="Times New Roman"/>
            <w:spacing w:val="0"/>
            <w:sz w:val="24"/>
            <w:szCs w:val="24"/>
          </w:rPr>
          <w:t>http://www.free-press-release.com/news-iviewit-inventor-eliot-bernstein-files-criminal-charges-against-ny-ag-andrew-cuomo-</w:t>
        </w:r>
        <w:r w:rsidR="00C16301" w:rsidRPr="00D34309">
          <w:rPr>
            <w:rStyle w:val="Hyperlink"/>
            <w:rFonts w:ascii="Times New Roman" w:hAnsi="Times New Roman"/>
            <w:spacing w:val="0"/>
            <w:sz w:val="24"/>
            <w:szCs w:val="24"/>
          </w:rPr>
          <w:lastRenderedPageBreak/>
          <w:t>chief-of-staff-steven-cohen-asst-ag-monica-connell-w-gov-david-1291165927</w:t>
        </w:r>
        <w:r w:rsidR="00C16301" w:rsidRPr="00D34309">
          <w:rPr>
            <w:rStyle w:val="Hyperlink"/>
            <w:rFonts w:ascii="Times New Roman" w:hAnsi="Times New Roman"/>
            <w:spacing w:val="0"/>
            <w:sz w:val="24"/>
            <w:szCs w:val="24"/>
          </w:rPr>
          <w:t>.</w:t>
        </w:r>
        <w:r w:rsidR="00C16301" w:rsidRPr="00D34309">
          <w:rPr>
            <w:rStyle w:val="Hyperlink"/>
            <w:rFonts w:ascii="Times New Roman" w:hAnsi="Times New Roman"/>
            <w:spacing w:val="0"/>
            <w:sz w:val="24"/>
            <w:szCs w:val="24"/>
          </w:rPr>
          <w:t>html</w:t>
        </w:r>
      </w:hyperlink>
      <w:r w:rsidR="00C16301">
        <w:rPr>
          <w:rFonts w:ascii="Times New Roman" w:hAnsi="Times New Roman"/>
          <w:spacing w:val="0"/>
          <w:sz w:val="24"/>
          <w:szCs w:val="24"/>
        </w:rPr>
        <w:t xml:space="preserve"> </w:t>
      </w:r>
      <w:r w:rsidR="00C16301">
        <w:rPr>
          <w:rFonts w:ascii="Times New Roman" w:hAnsi="Times New Roman"/>
          <w:spacing w:val="0"/>
          <w:sz w:val="24"/>
          <w:szCs w:val="24"/>
        </w:rPr>
        <w:br/>
      </w:r>
      <w:r w:rsidR="00526D64" w:rsidRPr="00C16301">
        <w:rPr>
          <w:rFonts w:ascii="Times New Roman" w:hAnsi="Times New Roman"/>
          <w:spacing w:val="0"/>
          <w:sz w:val="24"/>
          <w:szCs w:val="24"/>
        </w:rPr>
        <w:t>November 30, 2010 Intellectual Property news in Palm Beach,</w:t>
      </w:r>
      <w:r w:rsidR="00526D64">
        <w:rPr>
          <w:rFonts w:ascii="Times New Roman" w:hAnsi="Times New Roman"/>
          <w:spacing w:val="0"/>
          <w:sz w:val="24"/>
          <w:szCs w:val="24"/>
        </w:rPr>
        <w:t xml:space="preserve"> </w:t>
      </w:r>
      <w:r w:rsidR="00526D64" w:rsidRPr="00C16301">
        <w:rPr>
          <w:rFonts w:ascii="Times New Roman" w:hAnsi="Times New Roman"/>
          <w:spacing w:val="0"/>
          <w:sz w:val="24"/>
          <w:szCs w:val="24"/>
        </w:rPr>
        <w:t>Florida, United States of America</w:t>
      </w:r>
      <w:r w:rsidR="00526D64">
        <w:rPr>
          <w:rFonts w:ascii="Times New Roman" w:hAnsi="Times New Roman"/>
          <w:spacing w:val="0"/>
          <w:sz w:val="24"/>
          <w:szCs w:val="24"/>
        </w:rPr>
        <w:t xml:space="preserve">, Free-Press-Release, Inc. </w:t>
      </w:r>
      <w:r w:rsidR="00C16301">
        <w:rPr>
          <w:rFonts w:ascii="Times New Roman" w:hAnsi="Times New Roman"/>
          <w:spacing w:val="0"/>
          <w:sz w:val="24"/>
          <w:szCs w:val="24"/>
        </w:rPr>
        <w:t>“</w:t>
      </w:r>
      <w:r w:rsidR="00C16301" w:rsidRPr="00C16301">
        <w:rPr>
          <w:rFonts w:ascii="Times New Roman" w:hAnsi="Times New Roman"/>
          <w:spacing w:val="0"/>
          <w:sz w:val="24"/>
          <w:szCs w:val="24"/>
        </w:rPr>
        <w:t xml:space="preserve">Iviewit Inventor Eliot Bernstein Files Criminal Charges Against NY AG Andrew Cuomo, Chief of Staff </w:t>
      </w:r>
      <w:r w:rsidR="00C16301">
        <w:rPr>
          <w:rFonts w:ascii="Times New Roman" w:hAnsi="Times New Roman"/>
          <w:spacing w:val="0"/>
          <w:sz w:val="24"/>
          <w:szCs w:val="24"/>
        </w:rPr>
        <w:t>Steven Michael Cohen</w:t>
      </w:r>
      <w:r w:rsidR="00C16301" w:rsidRPr="00C16301">
        <w:rPr>
          <w:rFonts w:ascii="Times New Roman" w:hAnsi="Times New Roman"/>
          <w:spacing w:val="0"/>
          <w:sz w:val="24"/>
          <w:szCs w:val="24"/>
        </w:rPr>
        <w:t xml:space="preserve"> &amp; Asst AG Monica Connell w/ Gov David Paterson &amp; NY Senate Judiciary Chair John Sampson</w:t>
      </w:r>
      <w:r w:rsidR="00C16301">
        <w:rPr>
          <w:rFonts w:ascii="Times New Roman" w:hAnsi="Times New Roman"/>
          <w:spacing w:val="0"/>
          <w:sz w:val="24"/>
          <w:szCs w:val="24"/>
        </w:rPr>
        <w:t>”</w:t>
      </w:r>
      <w:r w:rsidR="00C16301" w:rsidRPr="00C16301">
        <w:rPr>
          <w:rFonts w:ascii="Times New Roman" w:hAnsi="Times New Roman"/>
          <w:spacing w:val="0"/>
          <w:sz w:val="24"/>
          <w:szCs w:val="24"/>
        </w:rPr>
        <w:t xml:space="preserve"> </w:t>
      </w:r>
    </w:p>
    <w:p w:rsidR="00526D64" w:rsidRDefault="00526D64" w:rsidP="00526D64">
      <w:pPr>
        <w:pStyle w:val="BodyText"/>
        <w:spacing w:after="0"/>
        <w:ind w:left="2520"/>
        <w:rPr>
          <w:rFonts w:ascii="Times New Roman" w:hAnsi="Times New Roman"/>
          <w:spacing w:val="0"/>
          <w:sz w:val="24"/>
          <w:szCs w:val="24"/>
        </w:rPr>
      </w:pPr>
      <w:r>
        <w:rPr>
          <w:rFonts w:ascii="Times New Roman" w:hAnsi="Times New Roman"/>
          <w:spacing w:val="0"/>
          <w:sz w:val="24"/>
          <w:szCs w:val="24"/>
        </w:rPr>
        <w:t xml:space="preserve">***This Complaint was similarly filed with Andrew Cuomo while he was AG and nothing was done but to </w:t>
      </w:r>
      <w:proofErr w:type="gramStart"/>
      <w:r>
        <w:rPr>
          <w:rFonts w:ascii="Times New Roman" w:hAnsi="Times New Roman"/>
          <w:spacing w:val="0"/>
          <w:sz w:val="24"/>
          <w:szCs w:val="24"/>
        </w:rPr>
        <w:t>Obstruct</w:t>
      </w:r>
      <w:proofErr w:type="gramEnd"/>
      <w:r>
        <w:rPr>
          <w:rFonts w:ascii="Times New Roman" w:hAnsi="Times New Roman"/>
          <w:spacing w:val="0"/>
          <w:sz w:val="24"/>
          <w:szCs w:val="24"/>
        </w:rPr>
        <w:t xml:space="preserve"> the Complaint for Due Process by Cuomo, despite the call that if conflict existed the Complaint was to be turned over to a Non-Conflicted Investigator.</w:t>
      </w:r>
    </w:p>
    <w:p w:rsidR="0071049C" w:rsidRDefault="0071049C" w:rsidP="0071049C">
      <w:pPr>
        <w:pStyle w:val="BodyText"/>
        <w:spacing w:after="0"/>
        <w:ind w:left="2520"/>
        <w:rPr>
          <w:rFonts w:ascii="Times New Roman" w:hAnsi="Times New Roman"/>
          <w:spacing w:val="0"/>
          <w:sz w:val="24"/>
          <w:szCs w:val="24"/>
        </w:rPr>
      </w:pPr>
    </w:p>
    <w:p w:rsidR="00C16301" w:rsidRPr="00C16301" w:rsidRDefault="001D0E64" w:rsidP="00C16301">
      <w:pPr>
        <w:pStyle w:val="BodyText"/>
        <w:numPr>
          <w:ilvl w:val="3"/>
          <w:numId w:val="2"/>
        </w:numPr>
        <w:rPr>
          <w:rFonts w:ascii="Times New Roman" w:hAnsi="Times New Roman"/>
          <w:spacing w:val="0"/>
          <w:sz w:val="24"/>
          <w:szCs w:val="24"/>
        </w:rPr>
      </w:pPr>
      <w:hyperlink r:id="rId11" w:history="1">
        <w:r w:rsidR="00C16301" w:rsidRPr="00D34309">
          <w:rPr>
            <w:rStyle w:val="Hyperlink"/>
            <w:rFonts w:ascii="Times New Roman" w:hAnsi="Times New Roman"/>
            <w:spacing w:val="0"/>
            <w:sz w:val="24"/>
            <w:szCs w:val="24"/>
          </w:rPr>
          <w:t>http://iviewit.tv/CompanyDocs/United%20States%20District%20Court%20Southern%20District%20NY/20090613%20FINAL%20NYAG%20Steven%20Cohen%20Letter%20signed%20low.pdf</w:t>
        </w:r>
      </w:hyperlink>
      <w:r w:rsidR="00C16301">
        <w:rPr>
          <w:rFonts w:ascii="Times New Roman" w:hAnsi="Times New Roman"/>
          <w:spacing w:val="0"/>
          <w:sz w:val="24"/>
          <w:szCs w:val="24"/>
        </w:rPr>
        <w:t xml:space="preserve"> </w:t>
      </w:r>
      <w:r w:rsidR="00C16301">
        <w:rPr>
          <w:rFonts w:ascii="Times New Roman" w:hAnsi="Times New Roman"/>
          <w:spacing w:val="0"/>
          <w:sz w:val="24"/>
          <w:szCs w:val="24"/>
        </w:rPr>
        <w:br/>
        <w:t>June 13</w:t>
      </w:r>
      <w:r w:rsidR="00C16301" w:rsidRPr="00C16301">
        <w:rPr>
          <w:rFonts w:ascii="Times New Roman" w:hAnsi="Times New Roman"/>
          <w:spacing w:val="0"/>
          <w:sz w:val="24"/>
          <w:szCs w:val="24"/>
          <w:vertAlign w:val="superscript"/>
        </w:rPr>
        <w:t>th</w:t>
      </w:r>
      <w:r w:rsidR="00C16301">
        <w:rPr>
          <w:rFonts w:ascii="Times New Roman" w:hAnsi="Times New Roman"/>
          <w:spacing w:val="0"/>
          <w:sz w:val="24"/>
          <w:szCs w:val="24"/>
        </w:rPr>
        <w:t xml:space="preserve"> 2009, letter to Steven Michael Cohen regarding “Conflicts of Interest; etc; Bernstein v. </w:t>
      </w:r>
      <w:proofErr w:type="spellStart"/>
      <w:r w:rsidR="00C16301">
        <w:rPr>
          <w:rFonts w:ascii="Times New Roman" w:hAnsi="Times New Roman"/>
          <w:spacing w:val="0"/>
          <w:sz w:val="24"/>
          <w:szCs w:val="24"/>
        </w:rPr>
        <w:t>NYS</w:t>
      </w:r>
      <w:proofErr w:type="spellEnd"/>
      <w:r w:rsidR="00C16301">
        <w:rPr>
          <w:rFonts w:ascii="Times New Roman" w:hAnsi="Times New Roman"/>
          <w:spacing w:val="0"/>
          <w:sz w:val="24"/>
          <w:szCs w:val="24"/>
        </w:rPr>
        <w:t xml:space="preserve"> First Department et al.; US Second Circuit Docket No. 08-4873-CV”</w:t>
      </w:r>
    </w:p>
    <w:p w:rsidR="0071049C" w:rsidRDefault="001D0E64" w:rsidP="00C16301">
      <w:pPr>
        <w:pStyle w:val="BodyText"/>
        <w:numPr>
          <w:ilvl w:val="3"/>
          <w:numId w:val="2"/>
        </w:numPr>
        <w:spacing w:after="0"/>
        <w:rPr>
          <w:rFonts w:ascii="Times New Roman" w:hAnsi="Times New Roman"/>
          <w:spacing w:val="0"/>
          <w:sz w:val="24"/>
          <w:szCs w:val="24"/>
        </w:rPr>
      </w:pPr>
      <w:hyperlink r:id="rId12" w:history="1">
        <w:r w:rsidR="0071049C" w:rsidRPr="00D34309">
          <w:rPr>
            <w:rStyle w:val="Hyperlink"/>
            <w:rFonts w:ascii="Times New Roman" w:hAnsi="Times New Roman"/>
            <w:spacing w:val="0"/>
            <w:sz w:val="24"/>
            <w:szCs w:val="24"/>
          </w:rPr>
          <w:t>http://iviewit.tv/CompanyDocs/United%20States%20District%20Court%20Southern%20District%20NY/20090618%20FINAL%20NYAG%20Steven%20Cohen%20Letter%20Re%20Lamont%20Signed.pdf</w:t>
        </w:r>
      </w:hyperlink>
    </w:p>
    <w:p w:rsidR="00526D64" w:rsidRDefault="0071049C" w:rsidP="00526D64">
      <w:pPr>
        <w:pStyle w:val="BodyText"/>
        <w:spacing w:after="0"/>
        <w:ind w:left="2520"/>
        <w:rPr>
          <w:rFonts w:ascii="Times New Roman" w:hAnsi="Times New Roman"/>
          <w:spacing w:val="0"/>
          <w:sz w:val="24"/>
          <w:szCs w:val="24"/>
        </w:rPr>
      </w:pPr>
      <w:r>
        <w:rPr>
          <w:rFonts w:ascii="Times New Roman" w:hAnsi="Times New Roman"/>
          <w:spacing w:val="0"/>
          <w:sz w:val="24"/>
          <w:szCs w:val="24"/>
        </w:rPr>
        <w:t>June 18</w:t>
      </w:r>
      <w:r w:rsidRPr="0071049C">
        <w:rPr>
          <w:rFonts w:ascii="Times New Roman" w:hAnsi="Times New Roman"/>
          <w:spacing w:val="0"/>
          <w:sz w:val="24"/>
          <w:szCs w:val="24"/>
          <w:vertAlign w:val="superscript"/>
        </w:rPr>
        <w:t>th</w:t>
      </w:r>
      <w:r>
        <w:rPr>
          <w:rFonts w:ascii="Times New Roman" w:hAnsi="Times New Roman"/>
          <w:spacing w:val="0"/>
          <w:sz w:val="24"/>
          <w:szCs w:val="24"/>
        </w:rPr>
        <w:t xml:space="preserve"> 2009 letter to Steven Michael Cohen regarding “First Department Obstruction of Justice”</w:t>
      </w:r>
    </w:p>
    <w:p w:rsidR="00526D64" w:rsidRDefault="00526D64" w:rsidP="00526D64">
      <w:pPr>
        <w:pStyle w:val="BodyText"/>
        <w:spacing w:after="0"/>
        <w:ind w:left="2520"/>
        <w:rPr>
          <w:rFonts w:ascii="Times New Roman" w:hAnsi="Times New Roman"/>
          <w:spacing w:val="0"/>
          <w:sz w:val="24"/>
          <w:szCs w:val="24"/>
        </w:rPr>
      </w:pPr>
    </w:p>
    <w:p w:rsidR="00526D64" w:rsidRDefault="00526D64" w:rsidP="00526D64">
      <w:pPr>
        <w:pStyle w:val="BodyText"/>
        <w:numPr>
          <w:ilvl w:val="2"/>
          <w:numId w:val="2"/>
        </w:numPr>
        <w:spacing w:after="0"/>
        <w:rPr>
          <w:rFonts w:ascii="Times New Roman" w:hAnsi="Times New Roman"/>
          <w:spacing w:val="0"/>
          <w:sz w:val="24"/>
          <w:szCs w:val="24"/>
        </w:rPr>
      </w:pPr>
      <w:r>
        <w:rPr>
          <w:rFonts w:ascii="Times New Roman" w:hAnsi="Times New Roman"/>
          <w:spacing w:val="0"/>
          <w:sz w:val="24"/>
          <w:szCs w:val="24"/>
        </w:rPr>
        <w:t xml:space="preserve">Cohen and Cuomo have been apprised of the Criminal Complaints and have failed to respond since June </w:t>
      </w:r>
      <w:proofErr w:type="gramStart"/>
      <w:r>
        <w:rPr>
          <w:rFonts w:ascii="Times New Roman" w:hAnsi="Times New Roman"/>
          <w:spacing w:val="0"/>
          <w:sz w:val="24"/>
          <w:szCs w:val="24"/>
        </w:rPr>
        <w:t>13</w:t>
      </w:r>
      <w:r w:rsidRPr="00526D64">
        <w:rPr>
          <w:rFonts w:ascii="Times New Roman" w:hAnsi="Times New Roman"/>
          <w:spacing w:val="0"/>
          <w:sz w:val="24"/>
          <w:szCs w:val="24"/>
          <w:vertAlign w:val="superscript"/>
        </w:rPr>
        <w:t>th</w:t>
      </w:r>
      <w:proofErr w:type="gramEnd"/>
      <w:r>
        <w:rPr>
          <w:rFonts w:ascii="Times New Roman" w:hAnsi="Times New Roman"/>
          <w:spacing w:val="0"/>
          <w:sz w:val="24"/>
          <w:szCs w:val="24"/>
        </w:rPr>
        <w:t xml:space="preserve"> 2009.  A response cannot be tendered by either, as they and the AG Office in entirety are in Conflict and therefore they instead have choose to hide the Complaints and fail to perform their honest services, violating public office rules and regulations and violating state and federal law.  This burying of the Complaints denies Due Process and Obstructs Justice, by failing to turn the Complaints over to Non Conflicted Parties.</w:t>
      </w:r>
    </w:p>
    <w:p w:rsidR="00526D64" w:rsidRDefault="00526D64" w:rsidP="00526D64">
      <w:pPr>
        <w:pStyle w:val="BodyText"/>
        <w:numPr>
          <w:ilvl w:val="2"/>
          <w:numId w:val="2"/>
        </w:numPr>
        <w:spacing w:after="0"/>
        <w:rPr>
          <w:rFonts w:ascii="Times New Roman" w:hAnsi="Times New Roman"/>
          <w:spacing w:val="0"/>
          <w:sz w:val="24"/>
          <w:szCs w:val="24"/>
        </w:rPr>
      </w:pPr>
      <w:r>
        <w:rPr>
          <w:rFonts w:ascii="Times New Roman" w:hAnsi="Times New Roman"/>
          <w:spacing w:val="0"/>
          <w:sz w:val="24"/>
          <w:szCs w:val="24"/>
        </w:rPr>
        <w:lastRenderedPageBreak/>
        <w:t xml:space="preserve">In addition to being Defendants themselves in the Amended Complaint, the AG’s Office is also representing 39+ State Defendants as Counsel both </w:t>
      </w:r>
      <w:proofErr w:type="gramStart"/>
      <w:r>
        <w:rPr>
          <w:rFonts w:ascii="Times New Roman" w:hAnsi="Times New Roman"/>
          <w:spacing w:val="0"/>
          <w:sz w:val="24"/>
          <w:szCs w:val="24"/>
        </w:rPr>
        <w:t>Professionally</w:t>
      </w:r>
      <w:proofErr w:type="gramEnd"/>
      <w:r>
        <w:rPr>
          <w:rFonts w:ascii="Times New Roman" w:hAnsi="Times New Roman"/>
          <w:spacing w:val="0"/>
          <w:sz w:val="24"/>
          <w:szCs w:val="24"/>
        </w:rPr>
        <w:t xml:space="preserve"> and Personally, in my RICO and ANTITRUST lawsuit, which represents yet another layer of Conflict and further Obstruction in the Conflict Swamp.  Further, Federal Judge Shira Scheindlin has “legally related” my RICO and ANTITRUST lawsuit to that of Whistleblower Christine C. Anderson, a veteran Attorney in the New York Supreme Court Disciplinary Department, who has blown the Whistle on Corruption under oath in a Federal Court and before the New York Senate Judiciary Committee in an ONGOING investigation by that Committee.  Anderson claims that a CLEANER exists inside the Ethics Department Of the New York Supreme Court named Naomi Goldstein, who has with the aid of other senior ranking New York Court Officials, WHITEWASHED complaints on behalf of US ATTORNEYS, DA’s, ADA and FAVORED LAW FIRMS and LAWYERS.  Anderson further complains in Motion to the Federal Court that Cuomo is ILLEGALLY REPRESENTING STATE DEFENDANTS in New York, see Anderson Cuomo Filing @ </w:t>
      </w:r>
    </w:p>
    <w:p w:rsidR="00526D64" w:rsidRDefault="00526D64" w:rsidP="00526D64">
      <w:pPr>
        <w:pStyle w:val="BodyText"/>
        <w:spacing w:after="0"/>
        <w:ind w:left="1800"/>
        <w:rPr>
          <w:rFonts w:ascii="Times New Roman" w:hAnsi="Times New Roman"/>
          <w:spacing w:val="0"/>
          <w:sz w:val="24"/>
          <w:szCs w:val="24"/>
        </w:rPr>
      </w:pPr>
    </w:p>
    <w:p w:rsidR="00526D64" w:rsidRDefault="00526D64" w:rsidP="00526D64">
      <w:pPr>
        <w:pStyle w:val="BodyText"/>
        <w:spacing w:after="0"/>
        <w:ind w:left="1800"/>
        <w:rPr>
          <w:rFonts w:ascii="Times New Roman" w:hAnsi="Times New Roman"/>
          <w:spacing w:val="0"/>
          <w:sz w:val="24"/>
          <w:szCs w:val="24"/>
        </w:rPr>
      </w:pPr>
      <w:hyperlink r:id="rId13" w:history="1">
        <w:r w:rsidRPr="00797345">
          <w:rPr>
            <w:rStyle w:val="Hyperlink"/>
            <w:rFonts w:ascii="Times New Roman" w:hAnsi="Times New Roman"/>
            <w:spacing w:val="0"/>
            <w:sz w:val="24"/>
            <w:szCs w:val="24"/>
          </w:rPr>
          <w:t>http://iviewit.tv/wordpress/?p=391</w:t>
        </w:r>
      </w:hyperlink>
    </w:p>
    <w:p w:rsidR="00526D64" w:rsidRDefault="00526D64"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w:t>
      </w:r>
      <w:r w:rsidRPr="00526D64">
        <w:rPr>
          <w:rFonts w:ascii="Times New Roman" w:hAnsi="Times New Roman"/>
          <w:spacing w:val="0"/>
          <w:sz w:val="24"/>
          <w:szCs w:val="24"/>
        </w:rPr>
        <w:t>Wednesday, September 15, 2010</w:t>
      </w:r>
      <w:r>
        <w:rPr>
          <w:rFonts w:ascii="Times New Roman" w:hAnsi="Times New Roman"/>
          <w:spacing w:val="0"/>
          <w:sz w:val="24"/>
          <w:szCs w:val="24"/>
        </w:rPr>
        <w:t xml:space="preserve"> “</w:t>
      </w:r>
      <w:r w:rsidRPr="00526D64">
        <w:rPr>
          <w:rFonts w:ascii="Times New Roman" w:hAnsi="Times New Roman"/>
          <w:spacing w:val="0"/>
          <w:sz w:val="24"/>
          <w:szCs w:val="24"/>
        </w:rPr>
        <w:t>Anderson Moves to Disqualify NY Attorney General</w:t>
      </w:r>
      <w:r>
        <w:rPr>
          <w:rFonts w:ascii="Times New Roman" w:hAnsi="Times New Roman"/>
          <w:spacing w:val="0"/>
          <w:sz w:val="24"/>
          <w:szCs w:val="24"/>
        </w:rPr>
        <w:t xml:space="preserve">” </w:t>
      </w:r>
    </w:p>
    <w:p w:rsidR="00526D64" w:rsidRDefault="00526D64"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 xml:space="preserve">For </w:t>
      </w:r>
      <w:proofErr w:type="gramStart"/>
      <w:r>
        <w:rPr>
          <w:rFonts w:ascii="Times New Roman" w:hAnsi="Times New Roman"/>
          <w:spacing w:val="0"/>
          <w:sz w:val="24"/>
          <w:szCs w:val="24"/>
        </w:rPr>
        <w:t>Motion</w:t>
      </w:r>
      <w:proofErr w:type="gramEnd"/>
      <w:r>
        <w:rPr>
          <w:rFonts w:ascii="Times New Roman" w:hAnsi="Times New Roman"/>
          <w:spacing w:val="0"/>
          <w:sz w:val="24"/>
          <w:szCs w:val="24"/>
        </w:rPr>
        <w:t xml:space="preserve"> see link @ </w:t>
      </w:r>
      <w:hyperlink r:id="rId14" w:history="1">
        <w:r w:rsidRPr="00797345">
          <w:rPr>
            <w:rStyle w:val="Hyperlink"/>
            <w:rFonts w:ascii="Times New Roman" w:hAnsi="Times New Roman"/>
            <w:spacing w:val="0"/>
            <w:sz w:val="24"/>
            <w:szCs w:val="24"/>
          </w:rPr>
          <w:t>http://www.frankbrady.org/TammanyHall/Documents_files/CCA%20091410%20Filing.pdf</w:t>
        </w:r>
      </w:hyperlink>
    </w:p>
    <w:p w:rsidR="00CB73C4" w:rsidRPr="00526D64" w:rsidRDefault="00526D64" w:rsidP="00CB73C4">
      <w:pPr>
        <w:pStyle w:val="BodyText"/>
        <w:numPr>
          <w:ilvl w:val="2"/>
          <w:numId w:val="2"/>
        </w:numPr>
        <w:spacing w:after="0"/>
        <w:rPr>
          <w:rFonts w:ascii="Times New Roman" w:hAnsi="Times New Roman"/>
          <w:spacing w:val="0"/>
          <w:sz w:val="24"/>
          <w:szCs w:val="24"/>
        </w:rPr>
      </w:pPr>
      <w:r w:rsidRPr="00526D64">
        <w:rPr>
          <w:rFonts w:ascii="Times New Roman" w:hAnsi="Times New Roman"/>
          <w:spacing w:val="0"/>
          <w:sz w:val="24"/>
          <w:szCs w:val="24"/>
        </w:rPr>
        <w:t xml:space="preserve">On April 15, </w:t>
      </w:r>
      <w:proofErr w:type="gramStart"/>
      <w:r w:rsidRPr="00526D64">
        <w:rPr>
          <w:rFonts w:ascii="Times New Roman" w:hAnsi="Times New Roman"/>
          <w:spacing w:val="0"/>
          <w:sz w:val="24"/>
          <w:szCs w:val="24"/>
        </w:rPr>
        <w:t>2011</w:t>
      </w:r>
      <w:proofErr w:type="gramEnd"/>
      <w:r w:rsidRPr="00526D64">
        <w:rPr>
          <w:rFonts w:ascii="Times New Roman" w:hAnsi="Times New Roman"/>
          <w:spacing w:val="0"/>
          <w:sz w:val="24"/>
          <w:szCs w:val="24"/>
        </w:rPr>
        <w:t xml:space="preserve"> calls were made to Harlan Levy but where then intercepted or transferred to a one, </w:t>
      </w:r>
      <w:r w:rsidR="00CB73C4" w:rsidRPr="00526D64">
        <w:rPr>
          <w:rFonts w:ascii="Times New Roman" w:hAnsi="Times New Roman"/>
          <w:spacing w:val="0"/>
          <w:sz w:val="24"/>
          <w:szCs w:val="24"/>
        </w:rPr>
        <w:t>James Rogers</w:t>
      </w:r>
      <w:r>
        <w:rPr>
          <w:rFonts w:ascii="Times New Roman" w:hAnsi="Times New Roman"/>
          <w:spacing w:val="0"/>
          <w:sz w:val="24"/>
          <w:szCs w:val="24"/>
        </w:rPr>
        <w:t xml:space="preserve">, </w:t>
      </w:r>
      <w:r w:rsidRPr="00526D64">
        <w:rPr>
          <w:rFonts w:ascii="Times New Roman" w:hAnsi="Times New Roman"/>
          <w:spacing w:val="0"/>
          <w:sz w:val="24"/>
          <w:szCs w:val="24"/>
        </w:rPr>
        <w:t>Special Counsel and S</w:t>
      </w:r>
      <w:r>
        <w:rPr>
          <w:rFonts w:ascii="Times New Roman" w:hAnsi="Times New Roman"/>
          <w:spacing w:val="0"/>
          <w:sz w:val="24"/>
          <w:szCs w:val="24"/>
        </w:rPr>
        <w:t>enior</w:t>
      </w:r>
      <w:r w:rsidRPr="00526D64">
        <w:rPr>
          <w:rFonts w:ascii="Times New Roman" w:hAnsi="Times New Roman"/>
          <w:spacing w:val="0"/>
          <w:sz w:val="24"/>
          <w:szCs w:val="24"/>
        </w:rPr>
        <w:t xml:space="preserve"> Advisor</w:t>
      </w:r>
      <w:r>
        <w:rPr>
          <w:rFonts w:ascii="Times New Roman" w:hAnsi="Times New Roman"/>
          <w:spacing w:val="0"/>
          <w:sz w:val="24"/>
          <w:szCs w:val="24"/>
        </w:rPr>
        <w:t xml:space="preserve"> to Attorney General Eric Schneiderman.  Upon advising Mr. Rogers of the </w:t>
      </w:r>
    </w:p>
    <w:p w:rsidR="00526D64" w:rsidRDefault="00526D64" w:rsidP="00CB73C4">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 xml:space="preserve">First, I must applaud Mr. Rogers, for he is one of the very few people in over a decade who has handled the WEB OF CONFLICTS in the CONFLICT SWAMP ethically.  </w:t>
      </w:r>
      <w:proofErr w:type="gramStart"/>
      <w:r>
        <w:rPr>
          <w:rFonts w:ascii="Times New Roman" w:hAnsi="Times New Roman"/>
          <w:spacing w:val="0"/>
          <w:sz w:val="24"/>
          <w:szCs w:val="24"/>
        </w:rPr>
        <w:t>Bravo Mr. Rogers!</w:t>
      </w:r>
      <w:proofErr w:type="gramEnd"/>
      <w:r>
        <w:rPr>
          <w:rFonts w:ascii="Times New Roman" w:hAnsi="Times New Roman"/>
          <w:spacing w:val="0"/>
          <w:sz w:val="24"/>
          <w:szCs w:val="24"/>
        </w:rPr>
        <w:t xml:space="preserve">  Upon learning that the New York Attorney </w:t>
      </w:r>
      <w:r>
        <w:rPr>
          <w:rFonts w:ascii="Times New Roman" w:hAnsi="Times New Roman"/>
          <w:spacing w:val="0"/>
          <w:sz w:val="24"/>
          <w:szCs w:val="24"/>
        </w:rPr>
        <w:lastRenderedPageBreak/>
        <w:t xml:space="preserve">General and members of the AG were Defendants in the Amended Complaint, </w:t>
      </w:r>
    </w:p>
    <w:p w:rsidR="00CB73C4" w:rsidRDefault="00CB73C4" w:rsidP="00CB73C4">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Admission of Conflict</w:t>
      </w:r>
    </w:p>
    <w:p w:rsidR="00CB73C4" w:rsidRDefault="00CB73C4" w:rsidP="00CB73C4">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 xml:space="preserve">Statement seeking Independent Law Counsel, mention Proskauer as former AG Counsel and conflicts and demand firm sign formal </w:t>
      </w:r>
      <w:proofErr w:type="spellStart"/>
      <w:r>
        <w:rPr>
          <w:rFonts w:ascii="Times New Roman" w:hAnsi="Times New Roman"/>
          <w:spacing w:val="0"/>
          <w:sz w:val="24"/>
          <w:szCs w:val="24"/>
        </w:rPr>
        <w:t>COI</w:t>
      </w:r>
      <w:proofErr w:type="spellEnd"/>
      <w:r>
        <w:rPr>
          <w:rFonts w:ascii="Times New Roman" w:hAnsi="Times New Roman"/>
          <w:spacing w:val="0"/>
          <w:sz w:val="24"/>
          <w:szCs w:val="24"/>
        </w:rPr>
        <w:t xml:space="preserve"> in advance on ANY legal work</w:t>
      </w:r>
    </w:p>
    <w:p w:rsidR="00CB73C4" w:rsidRDefault="00CB73C4" w:rsidP="00CB73C4">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 xml:space="preserve">Attach </w:t>
      </w:r>
      <w:proofErr w:type="spellStart"/>
      <w:r>
        <w:rPr>
          <w:rFonts w:ascii="Times New Roman" w:hAnsi="Times New Roman"/>
          <w:spacing w:val="0"/>
          <w:sz w:val="24"/>
          <w:szCs w:val="24"/>
        </w:rPr>
        <w:t>COI</w:t>
      </w:r>
      <w:proofErr w:type="spellEnd"/>
      <w:r>
        <w:rPr>
          <w:rFonts w:ascii="Times New Roman" w:hAnsi="Times New Roman"/>
          <w:spacing w:val="0"/>
          <w:sz w:val="24"/>
          <w:szCs w:val="24"/>
        </w:rPr>
        <w:t xml:space="preserve"> for this doc here</w:t>
      </w:r>
    </w:p>
    <w:p w:rsidR="00CB73C4" w:rsidRDefault="00CB73C4" w:rsidP="00CB73C4">
      <w:pPr>
        <w:pStyle w:val="BodyText"/>
        <w:numPr>
          <w:ilvl w:val="3"/>
          <w:numId w:val="2"/>
        </w:numPr>
        <w:spacing w:after="0"/>
        <w:rPr>
          <w:rFonts w:ascii="Times New Roman" w:hAnsi="Times New Roman"/>
          <w:spacing w:val="0"/>
          <w:sz w:val="24"/>
          <w:szCs w:val="24"/>
        </w:rPr>
      </w:pPr>
    </w:p>
    <w:p w:rsidR="00053471" w:rsidRDefault="00053471" w:rsidP="00053471">
      <w:pPr>
        <w:pStyle w:val="BodyText"/>
        <w:numPr>
          <w:ilvl w:val="0"/>
          <w:numId w:val="2"/>
        </w:numPr>
        <w:spacing w:after="0"/>
        <w:rPr>
          <w:rFonts w:ascii="Times New Roman" w:hAnsi="Times New Roman"/>
          <w:b/>
          <w:spacing w:val="0"/>
          <w:sz w:val="24"/>
          <w:szCs w:val="24"/>
        </w:rPr>
      </w:pPr>
      <w:r w:rsidRPr="00053471">
        <w:rPr>
          <w:rFonts w:ascii="Times New Roman" w:hAnsi="Times New Roman"/>
          <w:b/>
          <w:spacing w:val="0"/>
          <w:sz w:val="24"/>
          <w:szCs w:val="24"/>
        </w:rPr>
        <w:t xml:space="preserve">Conflict of Interest Declared by Attorney General’s Office Due to Status as Defendant in my Federal RICO and ANTITRUST lawsuit Amended Complaint in Case No. 08-4873-cv United States Court of Appeals for the Second Circuit - </w:t>
      </w:r>
      <w:r w:rsidRPr="00053471">
        <w:rPr>
          <w:rFonts w:ascii="Times New Roman" w:hAnsi="Times New Roman"/>
          <w:b/>
          <w:i/>
          <w:spacing w:val="0"/>
          <w:sz w:val="24"/>
          <w:szCs w:val="24"/>
        </w:rPr>
        <w:t xml:space="preserve">Bernstein, et al. v Appellate Division First Department Disciplinary Committee, et al. </w:t>
      </w:r>
      <w:r w:rsidRPr="00053471">
        <w:rPr>
          <w:rFonts w:ascii="Times New Roman" w:hAnsi="Times New Roman"/>
          <w:b/>
          <w:spacing w:val="0"/>
          <w:sz w:val="24"/>
          <w:szCs w:val="24"/>
        </w:rPr>
        <w:t xml:space="preserve">&amp; the corresponding US </w:t>
      </w:r>
      <w:r>
        <w:rPr>
          <w:rFonts w:ascii="Times New Roman" w:hAnsi="Times New Roman"/>
          <w:b/>
          <w:spacing w:val="0"/>
          <w:sz w:val="24"/>
          <w:szCs w:val="24"/>
        </w:rPr>
        <w:t xml:space="preserve">Southern </w:t>
      </w:r>
      <w:r w:rsidRPr="00053471">
        <w:rPr>
          <w:rFonts w:ascii="Times New Roman" w:hAnsi="Times New Roman"/>
          <w:b/>
          <w:spacing w:val="0"/>
          <w:sz w:val="24"/>
          <w:szCs w:val="24"/>
        </w:rPr>
        <w:t>District</w:t>
      </w:r>
      <w:r>
        <w:rPr>
          <w:rFonts w:ascii="Times New Roman" w:hAnsi="Times New Roman"/>
          <w:b/>
          <w:spacing w:val="0"/>
          <w:sz w:val="24"/>
          <w:szCs w:val="24"/>
        </w:rPr>
        <w:t xml:space="preserve"> of New York </w:t>
      </w:r>
      <w:r w:rsidRPr="00053471">
        <w:rPr>
          <w:rFonts w:ascii="Times New Roman" w:hAnsi="Times New Roman"/>
          <w:b/>
          <w:spacing w:val="0"/>
          <w:sz w:val="24"/>
          <w:szCs w:val="24"/>
        </w:rPr>
        <w:t xml:space="preserve">Case No. 07cv11196 </w:t>
      </w:r>
      <w:r w:rsidRPr="00053471">
        <w:rPr>
          <w:rFonts w:ascii="Times New Roman" w:hAnsi="Times New Roman"/>
          <w:b/>
          <w:i/>
          <w:spacing w:val="0"/>
          <w:sz w:val="24"/>
          <w:szCs w:val="24"/>
        </w:rPr>
        <w:t>Bernstein, et al. v Appellate Division First Department Disciplinary Committee, et al.</w:t>
      </w:r>
      <w:r>
        <w:rPr>
          <w:rFonts w:ascii="Times New Roman" w:hAnsi="Times New Roman"/>
          <w:b/>
          <w:i/>
          <w:spacing w:val="0"/>
          <w:sz w:val="24"/>
          <w:szCs w:val="24"/>
        </w:rPr>
        <w:t>, both Cases referred hereinafter as ( RICO &amp; ANTITRUST LAWSUIT )</w:t>
      </w:r>
    </w:p>
    <w:p w:rsidR="00053471" w:rsidRDefault="00217FEA" w:rsidP="00053471">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 xml:space="preserve">Acknowledged and Admitted </w:t>
      </w:r>
      <w:r w:rsidR="00053471">
        <w:rPr>
          <w:rFonts w:ascii="Times New Roman" w:hAnsi="Times New Roman"/>
          <w:b/>
          <w:spacing w:val="0"/>
          <w:sz w:val="24"/>
          <w:szCs w:val="24"/>
        </w:rPr>
        <w:t xml:space="preserve">Conflict of Interest Now Causes all Prior Complaints with the New York Attorney General’s Office to IMMEDIATELY be transferred to a </w:t>
      </w:r>
      <w:r>
        <w:rPr>
          <w:rFonts w:ascii="Times New Roman" w:hAnsi="Times New Roman"/>
          <w:b/>
          <w:spacing w:val="0"/>
          <w:sz w:val="24"/>
          <w:szCs w:val="24"/>
        </w:rPr>
        <w:t xml:space="preserve">INDEPENDENT </w:t>
      </w:r>
      <w:r w:rsidR="00053471">
        <w:rPr>
          <w:rFonts w:ascii="Times New Roman" w:hAnsi="Times New Roman"/>
          <w:b/>
          <w:spacing w:val="0"/>
          <w:sz w:val="24"/>
          <w:szCs w:val="24"/>
        </w:rPr>
        <w:t>NON CONFLICTED THIRD PARTY INVESTIGATOR.</w:t>
      </w:r>
    </w:p>
    <w:p w:rsidR="00053471" w:rsidRDefault="00053471" w:rsidP="00053471">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Conflict of Interest Now Causes Current ILLEGAL representation of New York State Defendants by the New York Attorney General’s Office to WITHDRAW IMMEDIATELY AS COUNSEL and have the State Defendants seek new NON-CONFLICTED representation in the RICO &amp; ANTITRUST LAWSUIT</w:t>
      </w:r>
      <w:r w:rsidR="00CB73C4">
        <w:rPr>
          <w:rFonts w:ascii="Times New Roman" w:hAnsi="Times New Roman"/>
          <w:b/>
          <w:spacing w:val="0"/>
          <w:sz w:val="24"/>
          <w:szCs w:val="24"/>
        </w:rPr>
        <w:t>,  while also seeking independent counsel for the New York Attorney General’s Office as discussed in our call.</w:t>
      </w:r>
    </w:p>
    <w:p w:rsidR="00CB73C4" w:rsidRDefault="00CB73C4" w:rsidP="00053471">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Conflict of Interest Now Causes the New York Attorney General to notify all Criminal and Court Officials involved in the Iviewit RICO &amp; ANTITRUST LAWSUIT of the CONFLICT OF INTEREST and fully DISCLOSE ALL CONFLICTS in writing to Plaintiff Eliot Ivan Bernstein.  Further, voluntary REMOVAL of all PRIOR FILINGS and PLEADINGS that were filed by the New York Attorney General’s Offices in the Iviewit RICO &amp; ANTITRUST LAWSUIT and ALL LEGALLY RELATED CASES.</w:t>
      </w:r>
    </w:p>
    <w:p w:rsidR="00CB73C4" w:rsidRDefault="008B0CB5" w:rsidP="00053471">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 xml:space="preserve">Parties to Notice of AG CONFLICTS by AG </w:t>
      </w:r>
    </w:p>
    <w:p w:rsidR="008B0CB5" w:rsidRDefault="008B0CB5" w:rsidP="00053471">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Parties Copied</w:t>
      </w:r>
    </w:p>
    <w:p w:rsidR="008B0CB5" w:rsidRPr="00053471" w:rsidRDefault="008B0CB5" w:rsidP="008B0CB5">
      <w:pPr>
        <w:pStyle w:val="BodyText"/>
        <w:spacing w:after="0"/>
        <w:ind w:left="720"/>
        <w:rPr>
          <w:rFonts w:ascii="Times New Roman" w:hAnsi="Times New Roman"/>
          <w:b/>
          <w:spacing w:val="0"/>
          <w:sz w:val="24"/>
          <w:szCs w:val="24"/>
        </w:rPr>
      </w:pPr>
    </w:p>
    <w:p w:rsidR="00DC0D69" w:rsidRDefault="00DC0D69" w:rsidP="00CC5204">
      <w:pPr>
        <w:pStyle w:val="BodyText"/>
        <w:ind w:firstLine="720"/>
        <w:rPr>
          <w:rFonts w:ascii="Times New Roman" w:hAnsi="Times New Roman"/>
          <w:spacing w:val="0"/>
          <w:sz w:val="24"/>
          <w:szCs w:val="24"/>
        </w:rPr>
      </w:pPr>
    </w:p>
    <w:p w:rsidR="00DC0D69" w:rsidRDefault="00DC0D69" w:rsidP="00CC5204">
      <w:pPr>
        <w:pStyle w:val="BodyText"/>
        <w:ind w:firstLine="720"/>
        <w:rPr>
          <w:rFonts w:ascii="Times New Roman" w:hAnsi="Times New Roman"/>
          <w:spacing w:val="0"/>
          <w:sz w:val="24"/>
          <w:szCs w:val="24"/>
        </w:rPr>
      </w:pPr>
    </w:p>
    <w:p w:rsidR="00B43879" w:rsidRPr="003701D5" w:rsidRDefault="006F0A3D" w:rsidP="006F0A3D">
      <w:pPr>
        <w:pStyle w:val="BodyText"/>
        <w:ind w:left="4320"/>
        <w:rPr>
          <w:rFonts w:ascii="Times New Roman" w:hAnsi="Times New Roman"/>
          <w:spacing w:val="0"/>
          <w:sz w:val="24"/>
          <w:szCs w:val="24"/>
        </w:rPr>
      </w:pPr>
      <w:r w:rsidRPr="003701D5">
        <w:rPr>
          <w:rFonts w:ascii="Times New Roman" w:hAnsi="Times New Roman"/>
          <w:spacing w:val="0"/>
          <w:sz w:val="24"/>
          <w:szCs w:val="24"/>
        </w:rPr>
        <w:t>Re</w:t>
      </w:r>
      <w:r>
        <w:rPr>
          <w:rFonts w:ascii="Times New Roman" w:hAnsi="Times New Roman"/>
          <w:spacing w:val="0"/>
          <w:sz w:val="24"/>
          <w:szCs w:val="24"/>
        </w:rPr>
        <w:t>spectfully</w:t>
      </w:r>
      <w:r w:rsidRPr="003701D5">
        <w:rPr>
          <w:rFonts w:ascii="Times New Roman" w:hAnsi="Times New Roman"/>
          <w:spacing w:val="0"/>
          <w:sz w:val="24"/>
          <w:szCs w:val="24"/>
        </w:rPr>
        <w:t xml:space="preserve"> </w:t>
      </w:r>
      <w:r w:rsidR="00B43879" w:rsidRPr="003701D5">
        <w:rPr>
          <w:rFonts w:ascii="Times New Roman" w:hAnsi="Times New Roman"/>
          <w:spacing w:val="0"/>
          <w:sz w:val="24"/>
          <w:szCs w:val="24"/>
        </w:rPr>
        <w:t xml:space="preserve">Yours, </w:t>
      </w:r>
    </w:p>
    <w:p w:rsidR="007F3B4F" w:rsidRDefault="008B0CB5" w:rsidP="007F3B4F">
      <w:pPr>
        <w:pStyle w:val="BodyText"/>
        <w:numPr>
          <w:ins w:id="0" w:author="Eliot I. Bernstein" w:date="2009-05-01T18:09:00Z"/>
        </w:numPr>
        <w:ind w:left="4320"/>
        <w:jc w:val="left"/>
        <w:rPr>
          <w:rFonts w:ascii="Times New Roman" w:hAnsi="Times New Roman"/>
          <w:spacing w:val="0"/>
          <w:sz w:val="24"/>
          <w:szCs w:val="24"/>
        </w:rPr>
      </w:pPr>
      <w:r>
        <w:rPr>
          <w:rFonts w:ascii="Times New Roman" w:hAnsi="Times New Roman"/>
          <w:noProof/>
          <w:spacing w:val="0"/>
          <w:sz w:val="24"/>
          <w:szCs w:val="24"/>
        </w:rPr>
        <w:drawing>
          <wp:inline distT="0" distB="0" distL="0" distR="0">
            <wp:extent cx="1600200" cy="1066800"/>
            <wp:effectExtent l="19050" t="0" r="0" b="0"/>
            <wp:docPr id="2" name="Picture 2" descr="eliot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ot sig"/>
                    <pic:cNvPicPr>
                      <a:picLocks noChangeAspect="1" noChangeArrowheads="1"/>
                    </pic:cNvPicPr>
                  </pic:nvPicPr>
                  <pic:blipFill>
                    <a:blip r:embed="rId15" cstate="print"/>
                    <a:srcRect/>
                    <a:stretch>
                      <a:fillRect/>
                    </a:stretch>
                  </pic:blipFill>
                  <pic:spPr bwMode="auto">
                    <a:xfrm>
                      <a:off x="0" y="0"/>
                      <a:ext cx="1600200" cy="1066800"/>
                    </a:xfrm>
                    <a:prstGeom prst="rect">
                      <a:avLst/>
                    </a:prstGeom>
                    <a:noFill/>
                    <a:ln w="9525">
                      <a:noFill/>
                      <a:miter lim="800000"/>
                      <a:headEnd/>
                      <a:tailEnd/>
                    </a:ln>
                  </pic:spPr>
                </pic:pic>
              </a:graphicData>
            </a:graphic>
          </wp:inline>
        </w:drawing>
      </w: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t>______________________</w:t>
      </w:r>
      <w:r w:rsidRPr="003701D5">
        <w:rPr>
          <w:rFonts w:ascii="Times New Roman" w:hAnsi="Times New Roman"/>
          <w:spacing w:val="0"/>
          <w:sz w:val="24"/>
          <w:szCs w:val="24"/>
        </w:rPr>
        <w:br/>
        <w:t>Eliot I. Bernstein</w:t>
      </w:r>
      <w:r w:rsidRPr="003701D5">
        <w:rPr>
          <w:rFonts w:ascii="Times New Roman" w:hAnsi="Times New Roman"/>
          <w:spacing w:val="0"/>
          <w:sz w:val="24"/>
          <w:szCs w:val="24"/>
        </w:rPr>
        <w:b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t>Iviewit, Inc. – FL</w:t>
      </w:r>
      <w:r w:rsidR="006F0A3D">
        <w:rPr>
          <w:rFonts w:ascii="Times New Roman" w:hAnsi="Times New Roman"/>
          <w:spacing w:val="0"/>
          <w:sz w:val="24"/>
          <w:szCs w:val="24"/>
        </w:rPr>
        <w:br/>
        <w:t>Iviewit, Inc. – DL</w:t>
      </w:r>
      <w:r w:rsidR="006F0A3D">
        <w:rPr>
          <w:rFonts w:ascii="Times New Roman" w:hAnsi="Times New Roman"/>
          <w:spacing w:val="0"/>
          <w:sz w:val="24"/>
          <w:szCs w:val="24"/>
        </w:rPr>
        <w:br/>
        <w:t>Iviewit Corporation</w:t>
      </w:r>
    </w:p>
    <w:p w:rsidR="007F3B4F" w:rsidRDefault="007F3B4F" w:rsidP="006F0A3D">
      <w:pPr>
        <w:pStyle w:val="BodyText"/>
        <w:jc w:val="left"/>
        <w:rPr>
          <w:rFonts w:ascii="Times New Roman" w:hAnsi="Times New Roman"/>
          <w:spacing w:val="0"/>
          <w:sz w:val="24"/>
          <w:szCs w:val="24"/>
        </w:rPr>
      </w:pPr>
      <w:proofErr w:type="gramStart"/>
      <w:r>
        <w:rPr>
          <w:rFonts w:ascii="Times New Roman" w:hAnsi="Times New Roman"/>
          <w:spacing w:val="0"/>
          <w:sz w:val="24"/>
          <w:szCs w:val="24"/>
        </w:rPr>
        <w:t>cc/ec</w:t>
      </w:r>
      <w:proofErr w:type="gramEnd"/>
      <w:r>
        <w:rPr>
          <w:rFonts w:ascii="Times New Roman" w:hAnsi="Times New Roman"/>
          <w:spacing w:val="0"/>
          <w:sz w:val="24"/>
          <w:szCs w:val="24"/>
        </w:rPr>
        <w:t>:</w:t>
      </w:r>
    </w:p>
    <w:p w:rsidR="00A85475" w:rsidRDefault="006F0A3D" w:rsidP="006F0A3D">
      <w:pPr>
        <w:pStyle w:val="BodyText"/>
        <w:jc w:val="left"/>
        <w:rPr>
          <w:rFonts w:ascii="Times New Roman" w:hAnsi="Times New Roman"/>
          <w:spacing w:val="0"/>
          <w:sz w:val="24"/>
          <w:szCs w:val="24"/>
        </w:rPr>
      </w:pPr>
      <w:r>
        <w:rPr>
          <w:rFonts w:ascii="Times New Roman" w:hAnsi="Times New Roman"/>
          <w:spacing w:val="0"/>
          <w:sz w:val="24"/>
          <w:szCs w:val="24"/>
        </w:rPr>
        <w:t>Enclosure(s)/Attachment(s)</w:t>
      </w:r>
      <w:r w:rsidR="00A85475">
        <w:rPr>
          <w:rFonts w:ascii="Times New Roman" w:hAnsi="Times New Roman"/>
          <w:spacing w:val="0"/>
          <w:sz w:val="24"/>
          <w:szCs w:val="24"/>
        </w:rPr>
        <w:t>/URL’s</w:t>
      </w:r>
    </w:p>
    <w:p w:rsidR="006F0A3D" w:rsidRDefault="00A85475" w:rsidP="00A85475">
      <w:pPr>
        <w:pStyle w:val="BodyText"/>
        <w:jc w:val="left"/>
        <w:rPr>
          <w:rFonts w:ascii="Times New Roman" w:hAnsi="Times New Roman"/>
          <w:spacing w:val="0"/>
          <w:sz w:val="24"/>
          <w:szCs w:val="24"/>
        </w:rPr>
      </w:pPr>
      <w:r>
        <w:rPr>
          <w:rFonts w:ascii="Times New Roman" w:hAnsi="Times New Roman"/>
          <w:spacing w:val="0"/>
          <w:sz w:val="24"/>
          <w:szCs w:val="24"/>
        </w:rPr>
        <w:t>Uniform Resource Locator(s), a</w:t>
      </w:r>
      <w:r w:rsidR="006F0A3D">
        <w:rPr>
          <w:rFonts w:ascii="Times New Roman" w:hAnsi="Times New Roman"/>
          <w:spacing w:val="0"/>
          <w:sz w:val="24"/>
          <w:szCs w:val="24"/>
        </w:rPr>
        <w:t>ll U</w:t>
      </w:r>
      <w:r w:rsidR="00A062F5">
        <w:rPr>
          <w:rFonts w:ascii="Times New Roman" w:hAnsi="Times New Roman"/>
          <w:spacing w:val="0"/>
          <w:sz w:val="24"/>
          <w:szCs w:val="24"/>
        </w:rPr>
        <w:t>niform Resource Locators ( URL</w:t>
      </w:r>
      <w:r>
        <w:rPr>
          <w:rFonts w:ascii="Times New Roman" w:hAnsi="Times New Roman"/>
          <w:spacing w:val="0"/>
          <w:sz w:val="24"/>
          <w:szCs w:val="24"/>
        </w:rPr>
        <w:t>’s</w:t>
      </w:r>
      <w:r w:rsidR="00A062F5">
        <w:rPr>
          <w:rFonts w:ascii="Times New Roman" w:hAnsi="Times New Roman"/>
          <w:spacing w:val="0"/>
          <w:sz w:val="24"/>
          <w:szCs w:val="24"/>
        </w:rPr>
        <w:t xml:space="preserve"> ) </w:t>
      </w:r>
      <w:r>
        <w:rPr>
          <w:rFonts w:ascii="Times New Roman" w:hAnsi="Times New Roman"/>
          <w:spacing w:val="0"/>
          <w:sz w:val="24"/>
          <w:szCs w:val="24"/>
        </w:rPr>
        <w:t xml:space="preserve">and the contents of those URL’s Websites are </w:t>
      </w:r>
      <w:r w:rsidR="006F0A3D">
        <w:rPr>
          <w:rFonts w:ascii="Times New Roman" w:hAnsi="Times New Roman"/>
          <w:spacing w:val="0"/>
          <w:sz w:val="24"/>
          <w:szCs w:val="24"/>
        </w:rPr>
        <w:t>incorporated in entirety by reference herein</w:t>
      </w:r>
      <w:r>
        <w:rPr>
          <w:rFonts w:ascii="Times New Roman" w:hAnsi="Times New Roman"/>
          <w:spacing w:val="0"/>
          <w:sz w:val="24"/>
          <w:szCs w:val="24"/>
        </w:rPr>
        <w:t>, include these sites and documents as part of this correspondence and as evidentiary material to be included.</w:t>
      </w:r>
    </w:p>
    <w:p w:rsidR="006F0A3D" w:rsidRDefault="006F0A3D" w:rsidP="005E6511">
      <w:pPr>
        <w:pStyle w:val="BodyText"/>
        <w:numPr>
          <w:ins w:id="1" w:author="Eliot I. Bernstein" w:date="2009-05-01T18:03:00Z"/>
        </w:numPr>
        <w:jc w:val="left"/>
        <w:rPr>
          <w:rFonts w:ascii="Times New Roman" w:hAnsi="Times New Roman"/>
          <w:spacing w:val="0"/>
          <w:sz w:val="24"/>
          <w:szCs w:val="24"/>
        </w:rPr>
      </w:pPr>
    </w:p>
    <w:p w:rsidR="00675169" w:rsidRPr="001E0AC6" w:rsidRDefault="001D0E64" w:rsidP="00C010BA">
      <w:pPr>
        <w:pStyle w:val="BodyText"/>
        <w:jc w:val="left"/>
        <w:rPr>
          <w:rFonts w:ascii="Times New Roman" w:hAnsi="Times New Roman"/>
          <w:sz w:val="24"/>
          <w:szCs w:val="24"/>
        </w:rPr>
      </w:pPr>
      <w:r w:rsidRPr="003701D5">
        <w:rPr>
          <w:rFonts w:ascii="Times New Roman" w:hAnsi="Times New Roman"/>
          <w:sz w:val="24"/>
          <w:szCs w:val="24"/>
        </w:rPr>
        <w:fldChar w:fldCharType="begin"/>
      </w:r>
      <w:r w:rsidR="00F64C44" w:rsidRPr="003701D5">
        <w:rPr>
          <w:rFonts w:ascii="Times New Roman" w:hAnsi="Times New Roman"/>
          <w:sz w:val="24"/>
          <w:szCs w:val="24"/>
        </w:rPr>
        <w:instrText xml:space="preserve"> AUTOTEXTLIST </w:instrText>
      </w:r>
      <w:r w:rsidRPr="003701D5">
        <w:rPr>
          <w:rFonts w:ascii="Times New Roman" w:hAnsi="Times New Roman"/>
          <w:sz w:val="24"/>
          <w:szCs w:val="24"/>
        </w:rPr>
        <w:fldChar w:fldCharType="separate"/>
      </w:r>
      <w:proofErr w:type="spellStart"/>
      <w:proofErr w:type="gramStart"/>
      <w:r w:rsidR="00F64C44" w:rsidRPr="003701D5">
        <w:rPr>
          <w:rFonts w:ascii="Times New Roman" w:hAnsi="Times New Roman"/>
          <w:sz w:val="24"/>
          <w:szCs w:val="24"/>
        </w:rPr>
        <w:t>cmb</w:t>
      </w:r>
      <w:proofErr w:type="spellEnd"/>
      <w:r w:rsidRPr="003701D5">
        <w:rPr>
          <w:rFonts w:ascii="Times New Roman" w:hAnsi="Times New Roman"/>
          <w:sz w:val="24"/>
          <w:szCs w:val="24"/>
        </w:rPr>
        <w:fldChar w:fldCharType="end"/>
      </w:r>
      <w:r w:rsidR="00A062F5">
        <w:rPr>
          <w:rFonts w:ascii="Times New Roman" w:hAnsi="Times New Roman"/>
          <w:sz w:val="24"/>
          <w:szCs w:val="24"/>
        </w:rPr>
        <w:t>/</w:t>
      </w:r>
      <w:proofErr w:type="spellStart"/>
      <w:r w:rsidR="00A062F5">
        <w:rPr>
          <w:rFonts w:ascii="Times New Roman" w:hAnsi="Times New Roman"/>
          <w:sz w:val="24"/>
          <w:szCs w:val="24"/>
        </w:rPr>
        <w:t>eib</w:t>
      </w:r>
      <w:proofErr w:type="spellEnd"/>
      <w:proofErr w:type="gramEnd"/>
    </w:p>
    <w:p w:rsidR="00FE58FA" w:rsidRPr="001E0AC6" w:rsidRDefault="00FE58FA">
      <w:pPr>
        <w:pStyle w:val="BodyText"/>
        <w:jc w:val="left"/>
        <w:rPr>
          <w:rFonts w:ascii="Times New Roman" w:hAnsi="Times New Roman"/>
          <w:sz w:val="24"/>
          <w:szCs w:val="24"/>
        </w:rPr>
      </w:pPr>
    </w:p>
    <w:sectPr w:rsidR="00FE58FA" w:rsidRPr="001E0AC6" w:rsidSect="00F64C44">
      <w:headerReference w:type="default" r:id="rId16"/>
      <w:footerReference w:type="default" r:id="rId17"/>
      <w:footerReference w:type="first" r:id="rId18"/>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7F5" w:rsidRDefault="00EE47F5">
      <w:r>
        <w:separator/>
      </w:r>
    </w:p>
  </w:endnote>
  <w:endnote w:type="continuationSeparator" w:id="0">
    <w:p w:rsidR="00EE47F5" w:rsidRDefault="00EE47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2E" w:rsidRDefault="00834B2E" w:rsidP="00AF1A03">
    <w:pPr>
      <w:pStyle w:val="Footer"/>
      <w:jc w:val="center"/>
      <w:rPr>
        <w:b/>
        <w:sz w:val="20"/>
        <w:szCs w:val="20"/>
      </w:rPr>
    </w:pPr>
  </w:p>
  <w:p w:rsidR="00834B2E" w:rsidRPr="001C40FC" w:rsidRDefault="001D0E64" w:rsidP="00AF1A03">
    <w:pPr>
      <w:pStyle w:val="Footer"/>
      <w:jc w:val="center"/>
      <w:rPr>
        <w:b/>
        <w:sz w:val="20"/>
        <w:szCs w:val="20"/>
      </w:rPr>
    </w:pPr>
    <w:r>
      <w:rPr>
        <w:b/>
        <w:noProof/>
        <w:sz w:val="20"/>
        <w:szCs w:val="20"/>
      </w:rPr>
      <w:pict>
        <v:line id="_x0000_s2052" style="position:absolute;left:0;text-align:left;z-index:251657728" from="0,-8pt" to="6in,-8pt" strokeweight="7pt">
          <v:stroke linestyle="thickBetweenThin"/>
        </v:line>
      </w:pict>
    </w:r>
    <w:r w:rsidR="00834B2E" w:rsidRPr="001C40FC">
      <w:rPr>
        <w:b/>
        <w:sz w:val="20"/>
        <w:szCs w:val="20"/>
      </w:rPr>
      <w:t>Iviewit Holdings, Inc</w:t>
    </w:r>
    <w:proofErr w:type="gramStart"/>
    <w:r w:rsidR="00834B2E" w:rsidRPr="001C40FC">
      <w:rPr>
        <w:b/>
        <w:sz w:val="20"/>
        <w:szCs w:val="20"/>
      </w:rPr>
      <w:t>./</w:t>
    </w:r>
    <w:proofErr w:type="gramEnd"/>
    <w:r w:rsidR="00834B2E" w:rsidRPr="001C40FC">
      <w:rPr>
        <w:b/>
        <w:sz w:val="20"/>
        <w:szCs w:val="20"/>
      </w:rPr>
      <w:t>Iviewit Technologies, Inc.</w:t>
    </w:r>
  </w:p>
  <w:p w:rsidR="00834B2E" w:rsidRPr="00C010BA" w:rsidRDefault="00834B2E"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834B2E" w:rsidRPr="00C010BA" w:rsidRDefault="001D0E64" w:rsidP="00C010BA">
    <w:pPr>
      <w:pStyle w:val="Footer"/>
      <w:jc w:val="center"/>
      <w:rPr>
        <w:sz w:val="20"/>
        <w:szCs w:val="20"/>
      </w:rPr>
    </w:pPr>
    <w:hyperlink r:id="rId1" w:history="1">
      <w:r w:rsidR="00834B2E" w:rsidRPr="005F7E4C">
        <w:rPr>
          <w:rStyle w:val="Hyperlink"/>
          <w:sz w:val="20"/>
          <w:szCs w:val="20"/>
        </w:rPr>
        <w:t>iviewit@iviewit.tv</w:t>
      </w:r>
    </w:hyperlink>
    <w:r w:rsidR="00834B2E">
      <w:rPr>
        <w:sz w:val="20"/>
        <w:szCs w:val="20"/>
      </w:rPr>
      <w:t xml:space="preserve"> - </w:t>
    </w:r>
    <w:hyperlink r:id="rId2" w:history="1">
      <w:r w:rsidR="00834B2E" w:rsidRPr="005F7E4C">
        <w:rPr>
          <w:rStyle w:val="Hyperlink"/>
          <w:sz w:val="20"/>
          <w:szCs w:val="20"/>
        </w:rPr>
        <w:t>www.iviewit.tv</w:t>
      </w:r>
    </w:hyperlink>
    <w:r w:rsidR="00834B2E">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2E" w:rsidRDefault="001D0E64" w:rsidP="00C010BA">
    <w:pPr>
      <w:pStyle w:val="Footer"/>
      <w:jc w:val="center"/>
      <w:rPr>
        <w:b/>
        <w:sz w:val="20"/>
        <w:szCs w:val="20"/>
      </w:rPr>
    </w:pPr>
    <w:r>
      <w:rPr>
        <w:b/>
        <w:noProof/>
        <w:sz w:val="20"/>
        <w:szCs w:val="20"/>
      </w:rPr>
      <w:pict>
        <v:line id="_x0000_s2054" style="position:absolute;left:0;text-align:left;z-index:251658752" from="0,7.5pt" to="6in,7.5pt" strokeweight="7pt">
          <v:stroke linestyle="thickBetweenThin"/>
        </v:line>
      </w:pict>
    </w:r>
  </w:p>
  <w:p w:rsidR="00834B2E" w:rsidRDefault="00834B2E" w:rsidP="00C010BA">
    <w:pPr>
      <w:pStyle w:val="Footer"/>
      <w:jc w:val="right"/>
    </w:pPr>
    <w:r w:rsidRPr="00F64C44">
      <w:rPr>
        <w:b/>
        <w:sz w:val="20"/>
        <w:szCs w:val="20"/>
      </w:rPr>
      <w:t xml:space="preserve">Page </w:t>
    </w:r>
    <w:r w:rsidR="001D0E64" w:rsidRPr="00F64C44">
      <w:rPr>
        <w:b/>
        <w:sz w:val="20"/>
        <w:szCs w:val="20"/>
      </w:rPr>
      <w:fldChar w:fldCharType="begin"/>
    </w:r>
    <w:r w:rsidRPr="00F64C44">
      <w:rPr>
        <w:b/>
        <w:sz w:val="20"/>
        <w:szCs w:val="20"/>
      </w:rPr>
      <w:instrText xml:space="preserve"> PAGE </w:instrText>
    </w:r>
    <w:r w:rsidR="001D0E64" w:rsidRPr="00F64C44">
      <w:rPr>
        <w:b/>
        <w:sz w:val="20"/>
        <w:szCs w:val="20"/>
      </w:rPr>
      <w:fldChar w:fldCharType="separate"/>
    </w:r>
    <w:r w:rsidR="00526D64">
      <w:rPr>
        <w:b/>
        <w:noProof/>
        <w:sz w:val="20"/>
        <w:szCs w:val="20"/>
      </w:rPr>
      <w:t>1</w:t>
    </w:r>
    <w:r w:rsidR="001D0E64" w:rsidRPr="00F64C44">
      <w:rPr>
        <w:b/>
        <w:sz w:val="20"/>
        <w:szCs w:val="20"/>
      </w:rPr>
      <w:fldChar w:fldCharType="end"/>
    </w:r>
    <w:r w:rsidRPr="00F64C44">
      <w:rPr>
        <w:b/>
        <w:sz w:val="20"/>
        <w:szCs w:val="20"/>
      </w:rPr>
      <w:t xml:space="preserve"> of </w:t>
    </w:r>
    <w:r w:rsidR="001D0E64" w:rsidRPr="00F64C44">
      <w:rPr>
        <w:b/>
        <w:sz w:val="20"/>
        <w:szCs w:val="20"/>
      </w:rPr>
      <w:fldChar w:fldCharType="begin"/>
    </w:r>
    <w:r w:rsidRPr="00F64C44">
      <w:rPr>
        <w:b/>
        <w:sz w:val="20"/>
        <w:szCs w:val="20"/>
      </w:rPr>
      <w:instrText xml:space="preserve"> NUMPAGES </w:instrText>
    </w:r>
    <w:r w:rsidR="001D0E64" w:rsidRPr="00F64C44">
      <w:rPr>
        <w:b/>
        <w:sz w:val="20"/>
        <w:szCs w:val="20"/>
      </w:rPr>
      <w:fldChar w:fldCharType="separate"/>
    </w:r>
    <w:r w:rsidR="00526D64">
      <w:rPr>
        <w:b/>
        <w:noProof/>
        <w:sz w:val="20"/>
        <w:szCs w:val="20"/>
      </w:rPr>
      <w:t>7</w:t>
    </w:r>
    <w:r w:rsidR="001D0E64" w:rsidRPr="00F64C44">
      <w:rPr>
        <w:b/>
        <w:sz w:val="20"/>
        <w:szCs w:val="20"/>
      </w:rPr>
      <w:fldChar w:fldCharType="end"/>
    </w:r>
    <w:r>
      <w:rPr>
        <w:b/>
        <w:sz w:val="20"/>
        <w:szCs w:val="20"/>
      </w:rPr>
      <w:br/>
    </w:r>
    <w:r w:rsidR="00EC19D9">
      <w:rPr>
        <w:b/>
        <w:sz w:val="20"/>
        <w:szCs w:val="20"/>
      </w:rPr>
      <w:t>Saturday, April 16,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7F5" w:rsidRDefault="00EE47F5">
      <w:r>
        <w:separator/>
      </w:r>
    </w:p>
  </w:footnote>
  <w:footnote w:type="continuationSeparator" w:id="0">
    <w:p w:rsidR="00EE47F5" w:rsidRDefault="00EE47F5">
      <w:r>
        <w:continuationSeparator/>
      </w:r>
    </w:p>
  </w:footnote>
  <w:footnote w:id="1">
    <w:p w:rsidR="00884D40" w:rsidRDefault="00884D40">
      <w:pPr>
        <w:pStyle w:val="FootnoteText"/>
      </w:pPr>
      <w:r>
        <w:rPr>
          <w:rStyle w:val="FootnoteReference"/>
        </w:rPr>
        <w:footnoteRef/>
      </w:r>
      <w:r>
        <w:t xml:space="preserve"> Patrick Handley represents Suzanne McCormick in a “Legally Related” Federal Lawsuit by Judge Shira Scheindlin to a New York Supreme Court Attorney Whistleblower Lawsuit of Christine C. Anderson.  My RICO and ANTITRUST Federal Lawsuit is also “Legally Related” by Judge Scheindlin to Whistleblower Anderson.</w:t>
      </w:r>
    </w:p>
  </w:footnote>
  <w:footnote w:id="2">
    <w:p w:rsidR="005B043F" w:rsidRDefault="005B043F" w:rsidP="005B043F">
      <w:pPr>
        <w:pStyle w:val="FootnoteText"/>
      </w:pPr>
      <w:r>
        <w:rPr>
          <w:rStyle w:val="FootnoteReference"/>
        </w:rPr>
        <w:footnoteRef/>
      </w:r>
      <w:r>
        <w:t xml:space="preserve"> </w:t>
      </w:r>
      <w:hyperlink r:id="rId1" w:history="1">
        <w:r w:rsidRPr="00D34309">
          <w:rPr>
            <w:rStyle w:val="Hyperlink"/>
          </w:rPr>
          <w:t>http://www.zimbio.com/photos/Maria+Cuomo+Cole/Emily+Cole/Cannes+Film+Festival/J5qqur_otEh</w:t>
        </w:r>
      </w:hyperlink>
      <w:r>
        <w:t xml:space="preserve"> “Maria Cuomo Cole and Emily Cole </w:t>
      </w:r>
      <w:proofErr w:type="spellStart"/>
      <w:r>
        <w:t>Photostream</w:t>
      </w:r>
      <w:proofErr w:type="spellEnd"/>
      <w:r>
        <w:t xml:space="preserve"> - Browse all photos of Maria Cuomo Cole and Emily Cole together in this socially oriented mega-slideshow”.  URL fully incorporated by reference in entirety herein.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3C4" w:rsidRPr="00CB73C4" w:rsidRDefault="00CB73C4" w:rsidP="00CB73C4">
    <w:pPr>
      <w:pStyle w:val="Header"/>
      <w:rPr>
        <w:b/>
        <w:sz w:val="20"/>
        <w:szCs w:val="20"/>
      </w:rPr>
    </w:pPr>
    <w:r w:rsidRPr="00CB73C4">
      <w:rPr>
        <w:b/>
        <w:sz w:val="20"/>
        <w:szCs w:val="20"/>
      </w:rPr>
      <w:t xml:space="preserve">New York State Office of the Attorney General </w:t>
    </w:r>
    <w:r>
      <w:rPr>
        <w:b/>
        <w:sz w:val="20"/>
        <w:szCs w:val="20"/>
      </w:rPr>
      <w:tab/>
    </w:r>
    <w:r>
      <w:rPr>
        <w:b/>
        <w:sz w:val="20"/>
        <w:szCs w:val="20"/>
      </w:rPr>
      <w:tab/>
    </w:r>
    <w:r w:rsidRPr="00F64C44">
      <w:rPr>
        <w:b/>
        <w:sz w:val="20"/>
        <w:szCs w:val="20"/>
      </w:rPr>
      <w:t xml:space="preserve">Page </w:t>
    </w:r>
    <w:r w:rsidR="001D0E64" w:rsidRPr="00F64C44">
      <w:rPr>
        <w:b/>
        <w:sz w:val="20"/>
        <w:szCs w:val="20"/>
      </w:rPr>
      <w:fldChar w:fldCharType="begin"/>
    </w:r>
    <w:r w:rsidRPr="00F64C44">
      <w:rPr>
        <w:b/>
        <w:sz w:val="20"/>
        <w:szCs w:val="20"/>
      </w:rPr>
      <w:instrText xml:space="preserve"> PAGE </w:instrText>
    </w:r>
    <w:r w:rsidR="001D0E64" w:rsidRPr="00F64C44">
      <w:rPr>
        <w:b/>
        <w:sz w:val="20"/>
        <w:szCs w:val="20"/>
      </w:rPr>
      <w:fldChar w:fldCharType="separate"/>
    </w:r>
    <w:r w:rsidR="00526D64">
      <w:rPr>
        <w:b/>
        <w:noProof/>
        <w:sz w:val="20"/>
        <w:szCs w:val="20"/>
      </w:rPr>
      <w:t>5</w:t>
    </w:r>
    <w:r w:rsidR="001D0E64" w:rsidRPr="00F64C44">
      <w:rPr>
        <w:b/>
        <w:sz w:val="20"/>
        <w:szCs w:val="20"/>
      </w:rPr>
      <w:fldChar w:fldCharType="end"/>
    </w:r>
    <w:r w:rsidRPr="00F64C44">
      <w:rPr>
        <w:b/>
        <w:sz w:val="20"/>
        <w:szCs w:val="20"/>
      </w:rPr>
      <w:t xml:space="preserve"> of </w:t>
    </w:r>
    <w:r w:rsidR="001D0E64" w:rsidRPr="00F64C44">
      <w:rPr>
        <w:b/>
        <w:sz w:val="20"/>
        <w:szCs w:val="20"/>
      </w:rPr>
      <w:fldChar w:fldCharType="begin"/>
    </w:r>
    <w:r w:rsidRPr="00F64C44">
      <w:rPr>
        <w:b/>
        <w:sz w:val="20"/>
        <w:szCs w:val="20"/>
      </w:rPr>
      <w:instrText xml:space="preserve"> NUMPAGES </w:instrText>
    </w:r>
    <w:r w:rsidR="001D0E64" w:rsidRPr="00F64C44">
      <w:rPr>
        <w:b/>
        <w:sz w:val="20"/>
        <w:szCs w:val="20"/>
      </w:rPr>
      <w:fldChar w:fldCharType="separate"/>
    </w:r>
    <w:r w:rsidR="00526D64">
      <w:rPr>
        <w:b/>
        <w:noProof/>
        <w:sz w:val="20"/>
        <w:szCs w:val="20"/>
      </w:rPr>
      <w:t>8</w:t>
    </w:r>
    <w:r w:rsidR="001D0E64" w:rsidRPr="00F64C44">
      <w:rPr>
        <w:b/>
        <w:sz w:val="20"/>
        <w:szCs w:val="20"/>
      </w:rPr>
      <w:fldChar w:fldCharType="end"/>
    </w:r>
  </w:p>
  <w:p w:rsidR="00CB73C4" w:rsidRPr="00CB73C4" w:rsidRDefault="00CB73C4" w:rsidP="00CB73C4">
    <w:pPr>
      <w:pStyle w:val="Header"/>
      <w:rPr>
        <w:b/>
        <w:sz w:val="20"/>
        <w:szCs w:val="20"/>
      </w:rPr>
    </w:pPr>
    <w:r w:rsidRPr="00CB73C4">
      <w:rPr>
        <w:b/>
        <w:sz w:val="20"/>
        <w:szCs w:val="20"/>
      </w:rPr>
      <w:t xml:space="preserve">James Rogers, Esq. </w:t>
    </w:r>
    <w:r>
      <w:rPr>
        <w:b/>
        <w:sz w:val="20"/>
        <w:szCs w:val="20"/>
      </w:rPr>
      <w:tab/>
    </w:r>
    <w:r>
      <w:rPr>
        <w:b/>
        <w:sz w:val="20"/>
        <w:szCs w:val="20"/>
      </w:rPr>
      <w:tab/>
    </w:r>
    <w:r w:rsidR="00EC19D9">
      <w:rPr>
        <w:b/>
        <w:sz w:val="20"/>
        <w:szCs w:val="20"/>
      </w:rPr>
      <w:t>Saturday, April 16, 2011</w:t>
    </w:r>
  </w:p>
  <w:p w:rsidR="00CB73C4" w:rsidRPr="00CB73C4" w:rsidRDefault="00CB73C4" w:rsidP="00CB73C4">
    <w:pPr>
      <w:pStyle w:val="Header"/>
      <w:rPr>
        <w:b/>
        <w:sz w:val="20"/>
        <w:szCs w:val="20"/>
      </w:rPr>
    </w:pPr>
    <w:r w:rsidRPr="00CB73C4">
      <w:rPr>
        <w:b/>
        <w:sz w:val="20"/>
        <w:szCs w:val="20"/>
      </w:rPr>
      <w:t>Special Counsel and Senior Advisor to</w:t>
    </w:r>
  </w:p>
  <w:p w:rsidR="00CB73C4" w:rsidRPr="00CB73C4" w:rsidRDefault="00CB73C4" w:rsidP="00CB73C4">
    <w:pPr>
      <w:pStyle w:val="Header"/>
      <w:rPr>
        <w:b/>
        <w:sz w:val="20"/>
        <w:szCs w:val="20"/>
      </w:rPr>
    </w:pPr>
    <w:r w:rsidRPr="00CB73C4">
      <w:rPr>
        <w:b/>
        <w:sz w:val="20"/>
        <w:szCs w:val="20"/>
      </w:rPr>
      <w:t>Attorney General Eric T. Schneiderman</w:t>
    </w:r>
  </w:p>
  <w:p w:rsidR="00CB73C4" w:rsidRPr="00CB73C4" w:rsidRDefault="00CB73C4" w:rsidP="00CB73C4">
    <w:pPr>
      <w:pStyle w:val="Header"/>
      <w:rPr>
        <w:b/>
        <w:sz w:val="20"/>
        <w:szCs w:val="20"/>
      </w:rPr>
    </w:pPr>
  </w:p>
  <w:p w:rsidR="00CB73C4" w:rsidRPr="00CB73C4" w:rsidRDefault="00CB73C4" w:rsidP="00CB73C4">
    <w:pPr>
      <w:pStyle w:val="Header"/>
      <w:rPr>
        <w:b/>
        <w:sz w:val="20"/>
        <w:szCs w:val="20"/>
      </w:rPr>
    </w:pPr>
    <w:r w:rsidRPr="00CB73C4">
      <w:rPr>
        <w:b/>
        <w:sz w:val="20"/>
        <w:szCs w:val="20"/>
      </w:rPr>
      <w:t>New York State Office of the Attorney General</w:t>
    </w:r>
  </w:p>
  <w:p w:rsidR="00CB73C4" w:rsidRPr="00CB73C4" w:rsidRDefault="00CB73C4" w:rsidP="00CB73C4">
    <w:pPr>
      <w:pStyle w:val="Header"/>
      <w:rPr>
        <w:b/>
        <w:sz w:val="20"/>
        <w:szCs w:val="20"/>
      </w:rPr>
    </w:pPr>
    <w:r w:rsidRPr="00CB73C4">
      <w:rPr>
        <w:b/>
        <w:sz w:val="20"/>
        <w:szCs w:val="20"/>
      </w:rPr>
      <w:t>Harlan Levy, Esq.</w:t>
    </w:r>
  </w:p>
  <w:p w:rsidR="00CB73C4" w:rsidRPr="00CB73C4" w:rsidRDefault="00CB73C4" w:rsidP="00CB73C4">
    <w:pPr>
      <w:pStyle w:val="Header"/>
      <w:rPr>
        <w:b/>
        <w:sz w:val="20"/>
        <w:szCs w:val="20"/>
      </w:rPr>
    </w:pPr>
    <w:r w:rsidRPr="00CB73C4">
      <w:rPr>
        <w:b/>
        <w:sz w:val="20"/>
        <w:szCs w:val="20"/>
      </w:rPr>
      <w:t>First Deputy Attorney General</w:t>
    </w:r>
  </w:p>
  <w:p w:rsidR="00834B2E" w:rsidRPr="004A6E68" w:rsidRDefault="00834B2E" w:rsidP="00CB73C4">
    <w:pPr>
      <w:pStyle w:val="Header"/>
      <w:rPr>
        <w:b/>
        <w:sz w:val="20"/>
        <w:szCs w:val="20"/>
      </w:rPr>
    </w:pPr>
    <w:r>
      <w:rPr>
        <w:b/>
        <w:sz w:val="20"/>
        <w:szCs w:val="20"/>
      </w:rPr>
      <w:tab/>
    </w:r>
    <w:r>
      <w:rPr>
        <w:b/>
        <w:sz w:val="20"/>
        <w:szCs w:val="20"/>
      </w:rPr>
      <w:tab/>
    </w:r>
  </w:p>
  <w:p w:rsidR="00834B2E" w:rsidRDefault="00834B2E" w:rsidP="006F0A3D">
    <w:pPr>
      <w:pStyle w:val="Header"/>
      <w:ind w:left="456" w:hanging="456"/>
      <w:rPr>
        <w:b/>
        <w:sz w:val="20"/>
        <w:szCs w:val="20"/>
        <w:u w:val="single"/>
      </w:rPr>
    </w:pPr>
    <w:r w:rsidRPr="004A6E68">
      <w:rPr>
        <w:b/>
        <w:sz w:val="20"/>
        <w:szCs w:val="20"/>
      </w:rPr>
      <w:t xml:space="preserve">Re: </w:t>
    </w:r>
    <w:r w:rsidRPr="004A6E68">
      <w:rPr>
        <w:b/>
        <w:sz w:val="20"/>
        <w:szCs w:val="20"/>
      </w:rPr>
      <w:tab/>
    </w:r>
  </w:p>
  <w:p w:rsidR="00834B2E" w:rsidRPr="004A6E68" w:rsidRDefault="00834B2E" w:rsidP="004A6E68">
    <w:pPr>
      <w:pStyle w:val="Header"/>
      <w:ind w:left="456" w:hanging="456"/>
      <w:rPr>
        <w:b/>
        <w:sz w:val="20"/>
        <w:szCs w:val="20"/>
      </w:rPr>
    </w:pPr>
  </w:p>
  <w:p w:rsidR="00834B2E" w:rsidRDefault="001D0E64" w:rsidP="00F64C44">
    <w:pPr>
      <w:pStyle w:val="Header"/>
      <w:rPr>
        <w:b/>
        <w:sz w:val="20"/>
        <w:szCs w:val="20"/>
      </w:rPr>
    </w:pPr>
    <w:r>
      <w:rPr>
        <w:b/>
        <w:noProof/>
        <w:sz w:val="20"/>
        <w:szCs w:val="20"/>
      </w:rPr>
      <w:pict>
        <v:line id="_x0000_s2051" style="position:absolute;z-index:251656704" from="0,2pt" to="6in,2pt" strokeweight="7pt">
          <v:stroke linestyle="thickBetweenThin"/>
        </v:line>
      </w:pict>
    </w:r>
  </w:p>
  <w:p w:rsidR="00834B2E" w:rsidRPr="00F64C44" w:rsidRDefault="00834B2E" w:rsidP="00F64C44">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32B8A"/>
    <w:multiLevelType w:val="hybridMultilevel"/>
    <w:tmpl w:val="1F36B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3F7E9D"/>
    <w:multiLevelType w:val="hybridMultilevel"/>
    <w:tmpl w:val="273A66C0"/>
    <w:lvl w:ilvl="0" w:tplc="07FC8A2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47327A0"/>
    <w:multiLevelType w:val="hybridMultilevel"/>
    <w:tmpl w:val="D7FC9EE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7CD603AF"/>
    <w:multiLevelType w:val="hybridMultilevel"/>
    <w:tmpl w:val="FA286A0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proofState w:spelling="clean" w:grammar="clean"/>
  <w:attachedTemplate r:id="rId1"/>
  <w:stylePaneFormatFilter w:val="3F01"/>
  <w:defaultTabStop w:val="720"/>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DC0D69"/>
    <w:rsid w:val="00003ADC"/>
    <w:rsid w:val="000319F0"/>
    <w:rsid w:val="00033E31"/>
    <w:rsid w:val="00053471"/>
    <w:rsid w:val="000555C1"/>
    <w:rsid w:val="000A33E5"/>
    <w:rsid w:val="000A6B8F"/>
    <w:rsid w:val="000C5FCF"/>
    <w:rsid w:val="000C7BDF"/>
    <w:rsid w:val="000F4A66"/>
    <w:rsid w:val="0011494F"/>
    <w:rsid w:val="00125DA2"/>
    <w:rsid w:val="001301B4"/>
    <w:rsid w:val="00143D55"/>
    <w:rsid w:val="00151329"/>
    <w:rsid w:val="001515A9"/>
    <w:rsid w:val="00154394"/>
    <w:rsid w:val="00157083"/>
    <w:rsid w:val="00173587"/>
    <w:rsid w:val="00193E97"/>
    <w:rsid w:val="0019496A"/>
    <w:rsid w:val="001A7824"/>
    <w:rsid w:val="001C57FE"/>
    <w:rsid w:val="001D0E64"/>
    <w:rsid w:val="001D4990"/>
    <w:rsid w:val="001E0AC6"/>
    <w:rsid w:val="001E5C03"/>
    <w:rsid w:val="001F15F8"/>
    <w:rsid w:val="001F5F34"/>
    <w:rsid w:val="00217FEA"/>
    <w:rsid w:val="00227AD8"/>
    <w:rsid w:val="00236BF7"/>
    <w:rsid w:val="0023770C"/>
    <w:rsid w:val="00252E03"/>
    <w:rsid w:val="00273D54"/>
    <w:rsid w:val="00285A67"/>
    <w:rsid w:val="00296E49"/>
    <w:rsid w:val="002A16F2"/>
    <w:rsid w:val="002D4388"/>
    <w:rsid w:val="002D5FEE"/>
    <w:rsid w:val="002D7372"/>
    <w:rsid w:val="00320175"/>
    <w:rsid w:val="00322C32"/>
    <w:rsid w:val="00356D5E"/>
    <w:rsid w:val="00357E73"/>
    <w:rsid w:val="00362756"/>
    <w:rsid w:val="003701D5"/>
    <w:rsid w:val="00381053"/>
    <w:rsid w:val="003B22E9"/>
    <w:rsid w:val="003C098D"/>
    <w:rsid w:val="003D3186"/>
    <w:rsid w:val="003E1315"/>
    <w:rsid w:val="003E295C"/>
    <w:rsid w:val="0040068E"/>
    <w:rsid w:val="004273B7"/>
    <w:rsid w:val="0043632C"/>
    <w:rsid w:val="004400E0"/>
    <w:rsid w:val="00461EF8"/>
    <w:rsid w:val="004A6E68"/>
    <w:rsid w:val="004B7217"/>
    <w:rsid w:val="004E3BE4"/>
    <w:rsid w:val="00501C95"/>
    <w:rsid w:val="00521602"/>
    <w:rsid w:val="00521BB7"/>
    <w:rsid w:val="00526D64"/>
    <w:rsid w:val="005A029E"/>
    <w:rsid w:val="005A1CE1"/>
    <w:rsid w:val="005B043F"/>
    <w:rsid w:val="005E2F18"/>
    <w:rsid w:val="005E568F"/>
    <w:rsid w:val="005E6511"/>
    <w:rsid w:val="0061698C"/>
    <w:rsid w:val="00620E7C"/>
    <w:rsid w:val="00624653"/>
    <w:rsid w:val="006561C4"/>
    <w:rsid w:val="00675169"/>
    <w:rsid w:val="00696E71"/>
    <w:rsid w:val="006A7300"/>
    <w:rsid w:val="006B0144"/>
    <w:rsid w:val="006B46D1"/>
    <w:rsid w:val="006E5900"/>
    <w:rsid w:val="006F0A3D"/>
    <w:rsid w:val="0071049C"/>
    <w:rsid w:val="007119F1"/>
    <w:rsid w:val="00713C6D"/>
    <w:rsid w:val="0072435B"/>
    <w:rsid w:val="00733128"/>
    <w:rsid w:val="00740BF3"/>
    <w:rsid w:val="007515FE"/>
    <w:rsid w:val="007579E3"/>
    <w:rsid w:val="00763AAF"/>
    <w:rsid w:val="007650C5"/>
    <w:rsid w:val="00780049"/>
    <w:rsid w:val="0078442E"/>
    <w:rsid w:val="0078623D"/>
    <w:rsid w:val="007B443B"/>
    <w:rsid w:val="007E064D"/>
    <w:rsid w:val="007E3975"/>
    <w:rsid w:val="007E7C71"/>
    <w:rsid w:val="007F056E"/>
    <w:rsid w:val="007F0FCB"/>
    <w:rsid w:val="007F3B4F"/>
    <w:rsid w:val="008135E2"/>
    <w:rsid w:val="00821293"/>
    <w:rsid w:val="0083447B"/>
    <w:rsid w:val="00834B2E"/>
    <w:rsid w:val="00836FBA"/>
    <w:rsid w:val="00847CA6"/>
    <w:rsid w:val="00857785"/>
    <w:rsid w:val="00871211"/>
    <w:rsid w:val="00876752"/>
    <w:rsid w:val="00884D40"/>
    <w:rsid w:val="00893289"/>
    <w:rsid w:val="008B0CB5"/>
    <w:rsid w:val="008C2BF6"/>
    <w:rsid w:val="008E2F4A"/>
    <w:rsid w:val="008F478D"/>
    <w:rsid w:val="00917E72"/>
    <w:rsid w:val="00921F47"/>
    <w:rsid w:val="00930BB2"/>
    <w:rsid w:val="009329B1"/>
    <w:rsid w:val="00942C70"/>
    <w:rsid w:val="009604BA"/>
    <w:rsid w:val="00972241"/>
    <w:rsid w:val="00983725"/>
    <w:rsid w:val="009A2DBC"/>
    <w:rsid w:val="009A64D0"/>
    <w:rsid w:val="009C526B"/>
    <w:rsid w:val="00A062F5"/>
    <w:rsid w:val="00A31174"/>
    <w:rsid w:val="00A32820"/>
    <w:rsid w:val="00A4499F"/>
    <w:rsid w:val="00A57D44"/>
    <w:rsid w:val="00A629AF"/>
    <w:rsid w:val="00A73838"/>
    <w:rsid w:val="00A75BB7"/>
    <w:rsid w:val="00A75CF5"/>
    <w:rsid w:val="00A85475"/>
    <w:rsid w:val="00AC5F6A"/>
    <w:rsid w:val="00AF03F5"/>
    <w:rsid w:val="00AF1A03"/>
    <w:rsid w:val="00AF41EF"/>
    <w:rsid w:val="00B213D9"/>
    <w:rsid w:val="00B43879"/>
    <w:rsid w:val="00B840D7"/>
    <w:rsid w:val="00BE1592"/>
    <w:rsid w:val="00BE194B"/>
    <w:rsid w:val="00BE5FA0"/>
    <w:rsid w:val="00BE6900"/>
    <w:rsid w:val="00BF3FB4"/>
    <w:rsid w:val="00C010BA"/>
    <w:rsid w:val="00C16301"/>
    <w:rsid w:val="00C408F9"/>
    <w:rsid w:val="00C71F39"/>
    <w:rsid w:val="00CA0320"/>
    <w:rsid w:val="00CA424A"/>
    <w:rsid w:val="00CB21A4"/>
    <w:rsid w:val="00CB73C4"/>
    <w:rsid w:val="00CC5204"/>
    <w:rsid w:val="00CC5993"/>
    <w:rsid w:val="00CC746F"/>
    <w:rsid w:val="00CF2D88"/>
    <w:rsid w:val="00D41F3A"/>
    <w:rsid w:val="00D43884"/>
    <w:rsid w:val="00D71789"/>
    <w:rsid w:val="00D736F5"/>
    <w:rsid w:val="00D832EE"/>
    <w:rsid w:val="00D83BAE"/>
    <w:rsid w:val="00D94FF7"/>
    <w:rsid w:val="00D95EFA"/>
    <w:rsid w:val="00DB4FDB"/>
    <w:rsid w:val="00DC0D69"/>
    <w:rsid w:val="00DD25D0"/>
    <w:rsid w:val="00DE4F48"/>
    <w:rsid w:val="00E20CDF"/>
    <w:rsid w:val="00E21446"/>
    <w:rsid w:val="00E26884"/>
    <w:rsid w:val="00E65CFC"/>
    <w:rsid w:val="00E76547"/>
    <w:rsid w:val="00E908DC"/>
    <w:rsid w:val="00EA4436"/>
    <w:rsid w:val="00EC19D9"/>
    <w:rsid w:val="00ED1C18"/>
    <w:rsid w:val="00ED6962"/>
    <w:rsid w:val="00EE0AA5"/>
    <w:rsid w:val="00EE47F5"/>
    <w:rsid w:val="00EF2BAC"/>
    <w:rsid w:val="00F00147"/>
    <w:rsid w:val="00F046DC"/>
    <w:rsid w:val="00F207E9"/>
    <w:rsid w:val="00F2083D"/>
    <w:rsid w:val="00F53AD0"/>
    <w:rsid w:val="00F571C7"/>
    <w:rsid w:val="00F5755D"/>
    <w:rsid w:val="00F60758"/>
    <w:rsid w:val="00F63F04"/>
    <w:rsid w:val="00F64C44"/>
    <w:rsid w:val="00FA6B59"/>
    <w:rsid w:val="00FE3EBA"/>
    <w:rsid w:val="00FE58FA"/>
    <w:rsid w:val="00FF3E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1EF8"/>
    <w:pPr>
      <w:tabs>
        <w:tab w:val="center" w:pos="4320"/>
        <w:tab w:val="right" w:pos="8640"/>
      </w:tabs>
    </w:pPr>
  </w:style>
  <w:style w:type="paragraph" w:styleId="Footer">
    <w:name w:val="footer"/>
    <w:basedOn w:val="Normal"/>
    <w:rsid w:val="00461EF8"/>
    <w:pPr>
      <w:tabs>
        <w:tab w:val="center" w:pos="4320"/>
        <w:tab w:val="right" w:pos="8640"/>
      </w:tabs>
    </w:pPr>
  </w:style>
  <w:style w:type="character" w:styleId="Hyperlink">
    <w:name w:val="Hyperlink"/>
    <w:basedOn w:val="DefaultParagraphFont"/>
    <w:rsid w:val="00461EF8"/>
    <w:rPr>
      <w:color w:val="0000FF"/>
      <w:u w:val="single"/>
    </w:rPr>
  </w:style>
  <w:style w:type="paragraph" w:styleId="BodyText">
    <w:name w:val="Body Text"/>
    <w:basedOn w:val="Normal"/>
    <w:rsid w:val="00F64C44"/>
    <w:pPr>
      <w:spacing w:after="220" w:line="220" w:lineRule="atLeast"/>
      <w:jc w:val="both"/>
    </w:pPr>
    <w:rPr>
      <w:rFonts w:ascii="Arial" w:hAnsi="Arial"/>
      <w:spacing w:val="-5"/>
      <w:sz w:val="20"/>
      <w:szCs w:val="20"/>
    </w:rPr>
  </w:style>
  <w:style w:type="paragraph" w:styleId="Salutation">
    <w:name w:val="Salutation"/>
    <w:basedOn w:val="Normal"/>
    <w:next w:val="Normal"/>
    <w:rsid w:val="00F64C44"/>
    <w:pPr>
      <w:spacing w:before="220" w:after="220" w:line="220" w:lineRule="atLeast"/>
    </w:pPr>
    <w:rPr>
      <w:rFonts w:ascii="Arial" w:hAnsi="Arial"/>
      <w:spacing w:val="-5"/>
      <w:sz w:val="20"/>
      <w:szCs w:val="20"/>
    </w:rPr>
  </w:style>
  <w:style w:type="paragraph" w:styleId="FootnoteText">
    <w:name w:val="footnote text"/>
    <w:basedOn w:val="Normal"/>
    <w:semiHidden/>
    <w:rsid w:val="00F64C44"/>
    <w:pPr>
      <w:jc w:val="both"/>
    </w:pPr>
    <w:rPr>
      <w:rFonts w:ascii="Arial" w:hAnsi="Arial"/>
      <w:spacing w:val="-5"/>
      <w:sz w:val="20"/>
      <w:szCs w:val="20"/>
    </w:rPr>
  </w:style>
  <w:style w:type="character" w:styleId="FootnoteReference">
    <w:name w:val="footnote reference"/>
    <w:basedOn w:val="DefaultParagraphFont"/>
    <w:semiHidden/>
    <w:rsid w:val="00F64C44"/>
    <w:rPr>
      <w:vertAlign w:val="superscript"/>
    </w:rPr>
  </w:style>
  <w:style w:type="character" w:styleId="PageNumber">
    <w:name w:val="page number"/>
    <w:basedOn w:val="DefaultParagraphFont"/>
    <w:rsid w:val="00F64C44"/>
  </w:style>
  <w:style w:type="character" w:styleId="FollowedHyperlink">
    <w:name w:val="FollowedHyperlink"/>
    <w:basedOn w:val="DefaultParagraphFont"/>
    <w:rsid w:val="00501C95"/>
    <w:rPr>
      <w:color w:val="800080"/>
      <w:u w:val="single"/>
    </w:rPr>
  </w:style>
  <w:style w:type="paragraph" w:styleId="BalloonText">
    <w:name w:val="Balloon Text"/>
    <w:basedOn w:val="Normal"/>
    <w:semiHidden/>
    <w:rsid w:val="00D83B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viewit.tv/wordpress/?p=391"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viewit.tv/CompanyDocs/United%20States%20District%20Court%20Southern%20District%20NY/20090618%20FINAL%20NYAG%20Steven%20Cohen%20Letter%20Re%20Lamont%20Signed.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iewit.tv/CompanyDocs/United%20States%20District%20Court%20Southern%20District%20NY/20090613%20FINAL%20NYAG%20Steven%20Cohen%20Letter%20signed%20low.pdf"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free-press-release.com/news-iviewit-inventor-eliot-bernstein-files-criminal-charges-against-ny-ag-andrew-cuomo-chief-of-staff-steven-cohen-asst-ag-monica-connell-w-gov-david-1291165927.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viewit.tv/CompanyDocs/United%20States%20District%20Court%20Southern%20District%20NY/20080509%20FINAL%20AMENDED%20COMPLAINT%20AND%20RICO%20SIGNED%20COPY%20MED.pdf" TargetMode="External"/><Relationship Id="rId14" Type="http://schemas.openxmlformats.org/officeDocument/2006/relationships/hyperlink" Target="http://www.frankbrady.org/TammanyHall/Documents_files/CCA%20091410%20Filing.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zimbio.com/photos/Maria+Cuomo+Cole/Emily+Cole/Cannes+Film+Festival/J5qqur_otE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home\Documents\20101118%20Iviewit%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894AB-E7BF-4885-A32A-44C10D43B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20101118 Iviewit Letterhead Template</Template>
  <TotalTime>2803</TotalTime>
  <Pages>8</Pages>
  <Words>1843</Words>
  <Characters>10510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12329</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6</cp:revision>
  <cp:lastPrinted>2011-04-15T15:53:00Z</cp:lastPrinted>
  <dcterms:created xsi:type="dcterms:W3CDTF">2011-04-15T12:18:00Z</dcterms:created>
  <dcterms:modified xsi:type="dcterms:W3CDTF">2011-04-19T13:26:00Z</dcterms:modified>
</cp:coreProperties>
</file>