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Default="002D37A9" w:rsidP="00917E72">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9.75pt">
            <v:imagedata r:id="rId7" o:title="iviewit logo big"/>
          </v:shape>
        </w:pict>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EF448E" w:rsidP="00461EF8">
      <w:pPr>
        <w:rPr>
          <w:b/>
          <w:sz w:val="20"/>
          <w:szCs w:val="20"/>
        </w:rPr>
      </w:pPr>
      <w:r w:rsidRPr="00EF448E">
        <w:rPr>
          <w:noProof/>
          <w:sz w:val="20"/>
          <w:szCs w:val="20"/>
        </w:rPr>
        <w:pict>
          <v:line id="_x0000_s1026" style="position:absolute;z-index:1;mso-position-vertical-relative:page" from="-9pt,126pt" to="-9pt,10in" strokeweight=".25pt">
            <v:shadow on="t" offset="-6pt,-6pt"/>
            <w10:wrap anchory="page"/>
          </v:line>
        </w:pict>
      </w:r>
      <w:r w:rsidR="00461EF8" w:rsidRPr="00A062F5">
        <w:rPr>
          <w:b/>
          <w:sz w:val="20"/>
          <w:szCs w:val="20"/>
        </w:rPr>
        <w:t>Eliot I. Bernstein</w:t>
      </w:r>
    </w:p>
    <w:p w:rsidR="00786480" w:rsidRDefault="00501C95" w:rsidP="006F0A3D">
      <w:pPr>
        <w:rPr>
          <w:b/>
          <w:sz w:val="20"/>
          <w:szCs w:val="20"/>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p>
    <w:p w:rsidR="00786480" w:rsidRDefault="00786480" w:rsidP="006F0A3D">
      <w:pPr>
        <w:rPr>
          <w:b/>
          <w:sz w:val="20"/>
          <w:szCs w:val="20"/>
        </w:rPr>
      </w:pPr>
    </w:p>
    <w:p w:rsidR="00461EF8" w:rsidRPr="003701D5" w:rsidRDefault="00786480" w:rsidP="006F0A3D">
      <w:pPr>
        <w:rPr>
          <w:b/>
        </w:rPr>
      </w:pPr>
      <w:r>
        <w:rPr>
          <w:b/>
          <w:sz w:val="20"/>
          <w:szCs w:val="20"/>
        </w:rPr>
        <w:t>VIA: Certified Letter &amp; Email</w:t>
      </w:r>
      <w:r w:rsidR="00461EF8" w:rsidRPr="00A062F5">
        <w:rPr>
          <w:b/>
          <w:sz w:val="20"/>
          <w:szCs w:val="20"/>
        </w:rPr>
        <w:br/>
      </w:r>
    </w:p>
    <w:p w:rsidR="00501C95" w:rsidRPr="003701D5" w:rsidRDefault="00F71D97" w:rsidP="00501C95">
      <w:pPr>
        <w:pStyle w:val="BodyText"/>
        <w:rPr>
          <w:rFonts w:ascii="Times New Roman" w:hAnsi="Times New Roman"/>
          <w:spacing w:val="0"/>
          <w:sz w:val="24"/>
          <w:szCs w:val="24"/>
        </w:rPr>
      </w:pPr>
      <w:r>
        <w:rPr>
          <w:rFonts w:ascii="Times New Roman" w:hAnsi="Times New Roman"/>
          <w:spacing w:val="0"/>
          <w:sz w:val="24"/>
          <w:szCs w:val="24"/>
        </w:rPr>
        <w:t>Saturday, November 20, 2010</w:t>
      </w:r>
    </w:p>
    <w:p w:rsidR="0063363A" w:rsidRPr="0063363A" w:rsidRDefault="0063363A" w:rsidP="0063363A">
      <w:pPr>
        <w:pStyle w:val="BodyText"/>
        <w:spacing w:after="0"/>
        <w:rPr>
          <w:rFonts w:ascii="Times New Roman" w:hAnsi="Times New Roman"/>
          <w:spacing w:val="0"/>
          <w:sz w:val="24"/>
          <w:szCs w:val="24"/>
        </w:rPr>
      </w:pPr>
      <w:r w:rsidRPr="0063363A">
        <w:rPr>
          <w:rFonts w:ascii="Times New Roman" w:hAnsi="Times New Roman"/>
          <w:spacing w:val="0"/>
          <w:sz w:val="24"/>
          <w:szCs w:val="24"/>
        </w:rPr>
        <w:t xml:space="preserve">Supervising Judge, Hon. Melissa Jackson </w:t>
      </w:r>
    </w:p>
    <w:p w:rsidR="0063363A" w:rsidRDefault="0063363A" w:rsidP="0063363A">
      <w:pPr>
        <w:pStyle w:val="BodyText"/>
        <w:spacing w:after="0"/>
        <w:rPr>
          <w:rFonts w:ascii="Times New Roman" w:hAnsi="Times New Roman"/>
          <w:spacing w:val="0"/>
          <w:sz w:val="24"/>
          <w:szCs w:val="24"/>
        </w:rPr>
      </w:pPr>
      <w:proofErr w:type="gramStart"/>
      <w:r w:rsidRPr="0063363A">
        <w:rPr>
          <w:rFonts w:ascii="Times New Roman" w:hAnsi="Times New Roman"/>
          <w:spacing w:val="0"/>
          <w:sz w:val="24"/>
          <w:szCs w:val="24"/>
        </w:rPr>
        <w:t>and</w:t>
      </w:r>
      <w:proofErr w:type="gramEnd"/>
      <w:r w:rsidRPr="0063363A">
        <w:rPr>
          <w:rFonts w:ascii="Times New Roman" w:hAnsi="Times New Roman"/>
          <w:spacing w:val="0"/>
          <w:sz w:val="24"/>
          <w:szCs w:val="24"/>
        </w:rPr>
        <w:t xml:space="preserve"> </w:t>
      </w:r>
    </w:p>
    <w:p w:rsidR="0063363A" w:rsidRPr="0063363A" w:rsidRDefault="0063363A" w:rsidP="0063363A">
      <w:pPr>
        <w:pStyle w:val="BodyText"/>
        <w:spacing w:after="0"/>
        <w:rPr>
          <w:rFonts w:ascii="Times New Roman" w:hAnsi="Times New Roman"/>
          <w:spacing w:val="0"/>
          <w:sz w:val="24"/>
          <w:szCs w:val="24"/>
        </w:rPr>
      </w:pPr>
      <w:r w:rsidRPr="0063363A">
        <w:rPr>
          <w:rFonts w:ascii="Times New Roman" w:hAnsi="Times New Roman"/>
          <w:spacing w:val="0"/>
          <w:sz w:val="24"/>
          <w:szCs w:val="24"/>
        </w:rPr>
        <w:t xml:space="preserve">Borough Chief Clerk, Serena </w:t>
      </w:r>
      <w:proofErr w:type="spellStart"/>
      <w:r w:rsidRPr="0063363A">
        <w:rPr>
          <w:rFonts w:ascii="Times New Roman" w:hAnsi="Times New Roman"/>
          <w:spacing w:val="0"/>
          <w:sz w:val="24"/>
          <w:szCs w:val="24"/>
        </w:rPr>
        <w:t>Springle</w:t>
      </w:r>
      <w:proofErr w:type="spellEnd"/>
      <w:r w:rsidRPr="0063363A">
        <w:rPr>
          <w:rFonts w:ascii="Times New Roman" w:hAnsi="Times New Roman"/>
          <w:spacing w:val="0"/>
          <w:sz w:val="24"/>
          <w:szCs w:val="24"/>
        </w:rPr>
        <w:t xml:space="preserve"> </w:t>
      </w:r>
    </w:p>
    <w:p w:rsidR="0063363A" w:rsidRPr="0063363A" w:rsidRDefault="0063363A" w:rsidP="0063363A">
      <w:pPr>
        <w:pStyle w:val="BodyText"/>
        <w:spacing w:after="0"/>
        <w:rPr>
          <w:rFonts w:ascii="Times New Roman" w:hAnsi="Times New Roman"/>
          <w:spacing w:val="0"/>
          <w:sz w:val="24"/>
          <w:szCs w:val="24"/>
        </w:rPr>
      </w:pPr>
      <w:r w:rsidRPr="0063363A">
        <w:rPr>
          <w:rFonts w:ascii="Times New Roman" w:hAnsi="Times New Roman"/>
          <w:spacing w:val="0"/>
          <w:sz w:val="24"/>
          <w:szCs w:val="24"/>
        </w:rPr>
        <w:t xml:space="preserve">100 Centre Street </w:t>
      </w:r>
    </w:p>
    <w:p w:rsidR="00406327" w:rsidRDefault="0063363A" w:rsidP="0063363A">
      <w:pPr>
        <w:pStyle w:val="BodyText"/>
        <w:spacing w:after="0" w:line="240" w:lineRule="auto"/>
        <w:jc w:val="left"/>
        <w:rPr>
          <w:rFonts w:ascii="Times New Roman" w:hAnsi="Times New Roman"/>
          <w:spacing w:val="0"/>
          <w:sz w:val="24"/>
          <w:szCs w:val="24"/>
        </w:rPr>
      </w:pPr>
      <w:r w:rsidRPr="0063363A">
        <w:rPr>
          <w:rFonts w:ascii="Times New Roman" w:hAnsi="Times New Roman"/>
          <w:spacing w:val="0"/>
          <w:sz w:val="24"/>
          <w:szCs w:val="24"/>
        </w:rPr>
        <w:t>NY, NY</w:t>
      </w:r>
    </w:p>
    <w:p w:rsidR="00406327" w:rsidRDefault="00406327" w:rsidP="00406327">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86480" w:rsidRPr="00786480">
        <w:rPr>
          <w:rFonts w:ascii="Times New Roman" w:hAnsi="Times New Roman"/>
          <w:b/>
          <w:spacing w:val="0"/>
          <w:sz w:val="24"/>
          <w:szCs w:val="24"/>
        </w:rPr>
        <w:t>Criminal Complaint against, the New York Attorney General’s Office, Attorney General Andrew Cuomo, Stephen M. Cohen Chief of Staff to Andrew Cuomo and Monica Connell of the New York Attorney General’s office.</w:t>
      </w:r>
    </w:p>
    <w:p w:rsidR="0063363A" w:rsidRPr="0063363A" w:rsidRDefault="0063363A" w:rsidP="0063363A">
      <w:pPr>
        <w:pStyle w:val="BodyText"/>
        <w:ind w:firstLine="720"/>
        <w:rPr>
          <w:rFonts w:ascii="Times New Roman" w:hAnsi="Times New Roman"/>
          <w:spacing w:val="0"/>
          <w:sz w:val="24"/>
          <w:szCs w:val="24"/>
        </w:rPr>
      </w:pPr>
      <w:r w:rsidRPr="0063363A">
        <w:rPr>
          <w:rFonts w:ascii="Times New Roman" w:hAnsi="Times New Roman"/>
          <w:spacing w:val="0"/>
          <w:sz w:val="24"/>
          <w:szCs w:val="24"/>
        </w:rPr>
        <w:t xml:space="preserve">Dear Serena </w:t>
      </w:r>
      <w:proofErr w:type="spellStart"/>
      <w:r w:rsidRPr="0063363A">
        <w:rPr>
          <w:rFonts w:ascii="Times New Roman" w:hAnsi="Times New Roman"/>
          <w:spacing w:val="0"/>
          <w:sz w:val="24"/>
          <w:szCs w:val="24"/>
        </w:rPr>
        <w:t>Springle</w:t>
      </w:r>
      <w:proofErr w:type="spellEnd"/>
      <w:r w:rsidRPr="0063363A">
        <w:rPr>
          <w:rFonts w:ascii="Times New Roman" w:hAnsi="Times New Roman"/>
          <w:spacing w:val="0"/>
          <w:sz w:val="24"/>
          <w:szCs w:val="24"/>
        </w:rPr>
        <w:t xml:space="preserve"> and Hon. Melissa Jackson: </w:t>
      </w:r>
    </w:p>
    <w:p w:rsidR="0063363A" w:rsidRPr="0063363A" w:rsidRDefault="0063363A" w:rsidP="0063363A">
      <w:pPr>
        <w:pStyle w:val="BodyText"/>
        <w:rPr>
          <w:rFonts w:ascii="Times New Roman" w:hAnsi="Times New Roman"/>
          <w:b/>
          <w:spacing w:val="0"/>
          <w:sz w:val="32"/>
          <w:szCs w:val="32"/>
        </w:rPr>
      </w:pPr>
      <w:r w:rsidRPr="0063363A">
        <w:rPr>
          <w:rFonts w:ascii="Times New Roman" w:hAnsi="Times New Roman"/>
          <w:spacing w:val="0"/>
          <w:sz w:val="24"/>
          <w:szCs w:val="24"/>
        </w:rPr>
        <w:tab/>
      </w:r>
      <w:r w:rsidRPr="0063363A">
        <w:rPr>
          <w:rFonts w:ascii="Times New Roman" w:hAnsi="Times New Roman"/>
          <w:b/>
          <w:spacing w:val="0"/>
          <w:sz w:val="32"/>
          <w:szCs w:val="32"/>
        </w:rPr>
        <w:t>I</w:t>
      </w:r>
      <w:r w:rsidRPr="0063363A">
        <w:rPr>
          <w:rFonts w:ascii="Times New Roman" w:hAnsi="Times New Roman"/>
          <w:b/>
          <w:spacing w:val="0"/>
          <w:sz w:val="32"/>
          <w:szCs w:val="32"/>
        </w:rPr>
        <w:t>, Eliot Ivan Bernstein, have</w:t>
      </w:r>
      <w:r w:rsidRPr="0063363A">
        <w:rPr>
          <w:rFonts w:ascii="Times New Roman" w:hAnsi="Times New Roman"/>
          <w:b/>
          <w:spacing w:val="0"/>
          <w:sz w:val="32"/>
          <w:szCs w:val="32"/>
        </w:rPr>
        <w:t xml:space="preserve"> enclosed a criminal complaint for your action under law.</w:t>
      </w:r>
    </w:p>
    <w:p w:rsidR="0063363A" w:rsidRPr="00786480" w:rsidRDefault="0063363A" w:rsidP="0063363A">
      <w:pPr>
        <w:pStyle w:val="BodyText"/>
        <w:ind w:firstLine="720"/>
        <w:rPr>
          <w:rFonts w:ascii="Times New Roman" w:hAnsi="Times New Roman"/>
          <w:spacing w:val="0"/>
          <w:sz w:val="24"/>
          <w:szCs w:val="24"/>
        </w:rPr>
      </w:pPr>
      <w:r w:rsidRPr="00786480">
        <w:rPr>
          <w:rFonts w:ascii="Times New Roman" w:hAnsi="Times New Roman"/>
          <w:spacing w:val="0"/>
          <w:sz w:val="24"/>
          <w:szCs w:val="24"/>
        </w:rPr>
        <w:t xml:space="preserve">Please be advised that my Federal RICO &amp; ANTITRUST LAWSUIT </w:t>
      </w:r>
      <w:r>
        <w:rPr>
          <w:rFonts w:ascii="Times New Roman" w:hAnsi="Times New Roman"/>
          <w:spacing w:val="0"/>
          <w:sz w:val="24"/>
          <w:szCs w:val="24"/>
        </w:rPr>
        <w:t>filed in the Southern District of New York is marked</w:t>
      </w:r>
      <w:r w:rsidRPr="00786480">
        <w:rPr>
          <w:rFonts w:ascii="Times New Roman" w:hAnsi="Times New Roman"/>
          <w:spacing w:val="0"/>
          <w:sz w:val="24"/>
          <w:szCs w:val="24"/>
        </w:rPr>
        <w:t xml:space="preserve"> legally “RELATED” to the New York Supreme Court Whistleblower Lawsuit of Christine C. Anderson, a former New York Supreme Court Attorney.  Anderson’s riveting Federal court testimony, includes allegations that a “Cleaner”, a one Naomi Goldstein of the New York Supreme Court Appellate Division First Department, was routinely cleaning complaints for United States Attorneys, District Attorneys, Assistant District Attorneys and “Favored Lawyers and Law Firms.</w:t>
      </w:r>
    </w:p>
    <w:p w:rsidR="0063363A" w:rsidRPr="00786480" w:rsidRDefault="0063363A" w:rsidP="0063363A">
      <w:pPr>
        <w:pStyle w:val="BodyText"/>
        <w:ind w:firstLine="720"/>
        <w:rPr>
          <w:rFonts w:ascii="Times New Roman" w:hAnsi="Times New Roman"/>
          <w:spacing w:val="0"/>
          <w:sz w:val="24"/>
          <w:szCs w:val="24"/>
        </w:rPr>
      </w:pPr>
      <w:r w:rsidRPr="00786480">
        <w:rPr>
          <w:rFonts w:ascii="Times New Roman" w:hAnsi="Times New Roman"/>
          <w:spacing w:val="0"/>
          <w:sz w:val="24"/>
          <w:szCs w:val="24"/>
        </w:rPr>
        <w:t>Both Anderson and I have given testimony to an ongoing New York Senate Judiciary Committee investigating the Appellate Division First Department Departmental Disciplinary Committee, the grievance committees of the various Judicial Districts and the New York State Commission on Judicial Conduct</w:t>
      </w:r>
      <w:r>
        <w:rPr>
          <w:rFonts w:ascii="Times New Roman" w:hAnsi="Times New Roman"/>
          <w:spacing w:val="0"/>
          <w:sz w:val="24"/>
          <w:szCs w:val="24"/>
        </w:rPr>
        <w:t>,</w:t>
      </w:r>
      <w:r w:rsidRPr="00786480">
        <w:rPr>
          <w:rFonts w:ascii="Times New Roman" w:hAnsi="Times New Roman"/>
          <w:spacing w:val="0"/>
          <w:sz w:val="24"/>
          <w:szCs w:val="24"/>
        </w:rPr>
        <w:t xml:space="preserve"> Chaired by the Hon. Senator John Sampson</w:t>
      </w:r>
      <w:r>
        <w:rPr>
          <w:rFonts w:ascii="Times New Roman" w:hAnsi="Times New Roman"/>
          <w:spacing w:val="0"/>
          <w:sz w:val="24"/>
          <w:szCs w:val="24"/>
        </w:rPr>
        <w:t xml:space="preserve">.  </w:t>
      </w:r>
      <w:proofErr w:type="gramStart"/>
      <w:r>
        <w:rPr>
          <w:rFonts w:ascii="Times New Roman" w:hAnsi="Times New Roman"/>
          <w:spacing w:val="0"/>
          <w:sz w:val="24"/>
          <w:szCs w:val="24"/>
        </w:rPr>
        <w:t>L</w:t>
      </w:r>
      <w:r w:rsidRPr="00786480">
        <w:rPr>
          <w:rFonts w:ascii="Times New Roman" w:hAnsi="Times New Roman"/>
          <w:spacing w:val="0"/>
          <w:sz w:val="24"/>
          <w:szCs w:val="24"/>
        </w:rPr>
        <w:t xml:space="preserve">inks to the testimony </w:t>
      </w:r>
      <w:r>
        <w:rPr>
          <w:rFonts w:ascii="Times New Roman" w:hAnsi="Times New Roman"/>
          <w:spacing w:val="0"/>
          <w:sz w:val="24"/>
          <w:szCs w:val="24"/>
        </w:rPr>
        <w:t>and other evidence of these crimes below</w:t>
      </w:r>
      <w:r w:rsidRPr="0078648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63363A" w:rsidRDefault="0063363A" w:rsidP="0063363A">
      <w:pPr>
        <w:pStyle w:val="BodyText"/>
        <w:jc w:val="left"/>
        <w:rPr>
          <w:rFonts w:ascii="Times New Roman" w:hAnsi="Times New Roman"/>
          <w:spacing w:val="0"/>
          <w:sz w:val="24"/>
          <w:szCs w:val="24"/>
        </w:rPr>
      </w:pPr>
      <w:r w:rsidRPr="00786480">
        <w:rPr>
          <w:rFonts w:ascii="Times New Roman" w:hAnsi="Times New Roman"/>
          <w:spacing w:val="0"/>
          <w:sz w:val="24"/>
          <w:szCs w:val="24"/>
        </w:rPr>
        <w:t>Christine C. Anderson, Esq. Testimony @</w:t>
      </w:r>
    </w:p>
    <w:p w:rsidR="0063363A" w:rsidRPr="00786480" w:rsidRDefault="0063363A" w:rsidP="0063363A">
      <w:pPr>
        <w:pStyle w:val="BodyText"/>
        <w:jc w:val="left"/>
        <w:rPr>
          <w:rFonts w:ascii="Times New Roman" w:hAnsi="Times New Roman"/>
          <w:spacing w:val="0"/>
          <w:sz w:val="24"/>
          <w:szCs w:val="24"/>
        </w:rPr>
      </w:pPr>
      <w:hyperlink r:id="rId8" w:history="1">
        <w:r w:rsidRPr="009B165A">
          <w:rPr>
            <w:rStyle w:val="Hyperlink"/>
            <w:rFonts w:ascii="Times New Roman" w:hAnsi="Times New Roman"/>
            <w:spacing w:val="0"/>
            <w:sz w:val="24"/>
            <w:szCs w:val="24"/>
          </w:rPr>
          <w:t>http://www.youtube.com/watch?v=6BlK73p4Ueo</w:t>
        </w:r>
      </w:hyperlink>
      <w:r>
        <w:rPr>
          <w:rFonts w:ascii="Times New Roman" w:hAnsi="Times New Roman"/>
          <w:spacing w:val="0"/>
          <w:sz w:val="24"/>
          <w:szCs w:val="24"/>
        </w:rPr>
        <w:t xml:space="preserve"> </w:t>
      </w:r>
    </w:p>
    <w:p w:rsidR="0063363A" w:rsidRDefault="0063363A" w:rsidP="0063363A">
      <w:pPr>
        <w:pStyle w:val="BodyText"/>
        <w:jc w:val="left"/>
        <w:rPr>
          <w:rFonts w:ascii="Times New Roman" w:hAnsi="Times New Roman"/>
          <w:spacing w:val="0"/>
          <w:sz w:val="24"/>
          <w:szCs w:val="24"/>
        </w:rPr>
      </w:pPr>
      <w:r w:rsidRPr="00786480">
        <w:rPr>
          <w:rFonts w:ascii="Times New Roman" w:hAnsi="Times New Roman"/>
          <w:spacing w:val="0"/>
          <w:sz w:val="24"/>
          <w:szCs w:val="24"/>
        </w:rPr>
        <w:lastRenderedPageBreak/>
        <w:t>Eliot Bernstein Testimony Part 1 @</w:t>
      </w:r>
    </w:p>
    <w:p w:rsidR="0063363A" w:rsidRPr="00786480" w:rsidRDefault="0063363A" w:rsidP="0063363A">
      <w:pPr>
        <w:pStyle w:val="BodyText"/>
        <w:jc w:val="left"/>
        <w:rPr>
          <w:rFonts w:ascii="Times New Roman" w:hAnsi="Times New Roman"/>
          <w:spacing w:val="0"/>
          <w:sz w:val="24"/>
          <w:szCs w:val="24"/>
        </w:rPr>
      </w:pPr>
      <w:hyperlink r:id="rId9" w:history="1">
        <w:r w:rsidRPr="009B165A">
          <w:rPr>
            <w:rStyle w:val="Hyperlink"/>
            <w:rFonts w:ascii="Times New Roman" w:hAnsi="Times New Roman"/>
            <w:spacing w:val="0"/>
            <w:sz w:val="24"/>
            <w:szCs w:val="24"/>
          </w:rPr>
          <w:t>http://www.youtube.com/watch?v=8Cw0gogF4Fs&amp;feature=player_embedded</w:t>
        </w:r>
      </w:hyperlink>
      <w:r>
        <w:rPr>
          <w:rFonts w:ascii="Times New Roman" w:hAnsi="Times New Roman"/>
          <w:spacing w:val="0"/>
          <w:sz w:val="24"/>
          <w:szCs w:val="24"/>
        </w:rPr>
        <w:t xml:space="preserve"> </w:t>
      </w:r>
    </w:p>
    <w:p w:rsidR="0063363A" w:rsidRDefault="0063363A" w:rsidP="0063363A">
      <w:pPr>
        <w:pStyle w:val="BodyText"/>
        <w:jc w:val="left"/>
        <w:rPr>
          <w:rFonts w:ascii="Times New Roman" w:hAnsi="Times New Roman"/>
          <w:spacing w:val="0"/>
          <w:sz w:val="24"/>
          <w:szCs w:val="24"/>
        </w:rPr>
      </w:pPr>
      <w:r w:rsidRPr="00786480">
        <w:rPr>
          <w:rFonts w:ascii="Times New Roman" w:hAnsi="Times New Roman"/>
          <w:spacing w:val="0"/>
          <w:sz w:val="24"/>
          <w:szCs w:val="24"/>
        </w:rPr>
        <w:t xml:space="preserve">Eliot Bernstein Testimony Part 2 @ </w:t>
      </w:r>
    </w:p>
    <w:p w:rsidR="0063363A" w:rsidRPr="00786480" w:rsidRDefault="0063363A" w:rsidP="0063363A">
      <w:pPr>
        <w:pStyle w:val="BodyText"/>
        <w:jc w:val="left"/>
        <w:rPr>
          <w:rFonts w:ascii="Times New Roman" w:hAnsi="Times New Roman"/>
          <w:spacing w:val="0"/>
          <w:sz w:val="24"/>
          <w:szCs w:val="24"/>
        </w:rPr>
      </w:pPr>
      <w:hyperlink r:id="rId10" w:history="1">
        <w:r w:rsidRPr="009B165A">
          <w:rPr>
            <w:rStyle w:val="Hyperlink"/>
            <w:rFonts w:ascii="Times New Roman" w:hAnsi="Times New Roman"/>
            <w:spacing w:val="0"/>
            <w:sz w:val="24"/>
            <w:szCs w:val="24"/>
          </w:rPr>
          <w:t>http://www.youtube.com/watch?v=Apc_Zc_YNIk</w:t>
        </w:r>
      </w:hyperlink>
      <w:r>
        <w:rPr>
          <w:rFonts w:ascii="Times New Roman" w:hAnsi="Times New Roman"/>
          <w:spacing w:val="0"/>
          <w:sz w:val="24"/>
          <w:szCs w:val="24"/>
        </w:rPr>
        <w:t xml:space="preserve"> </w:t>
      </w:r>
    </w:p>
    <w:p w:rsidR="0063363A" w:rsidRDefault="0063363A" w:rsidP="0063363A">
      <w:pPr>
        <w:pStyle w:val="BodyText"/>
        <w:rPr>
          <w:rFonts w:ascii="Times New Roman" w:hAnsi="Times New Roman"/>
          <w:spacing w:val="0"/>
          <w:sz w:val="24"/>
          <w:szCs w:val="24"/>
        </w:rPr>
      </w:pPr>
      <w:r>
        <w:rPr>
          <w:rFonts w:ascii="Times New Roman" w:hAnsi="Times New Roman"/>
          <w:spacing w:val="0"/>
          <w:sz w:val="24"/>
          <w:szCs w:val="24"/>
        </w:rPr>
        <w:t>A</w:t>
      </w:r>
      <w:r w:rsidRPr="00786480">
        <w:rPr>
          <w:rFonts w:ascii="Times New Roman" w:hAnsi="Times New Roman"/>
          <w:spacing w:val="0"/>
          <w:sz w:val="24"/>
          <w:szCs w:val="24"/>
        </w:rPr>
        <w:t>ttached</w:t>
      </w:r>
      <w:r>
        <w:rPr>
          <w:rFonts w:ascii="Times New Roman" w:hAnsi="Times New Roman"/>
          <w:spacing w:val="0"/>
          <w:sz w:val="24"/>
          <w:szCs w:val="24"/>
        </w:rPr>
        <w:t>,</w:t>
      </w:r>
      <w:r w:rsidRPr="00786480">
        <w:rPr>
          <w:rFonts w:ascii="Times New Roman" w:hAnsi="Times New Roman"/>
          <w:spacing w:val="0"/>
          <w:sz w:val="24"/>
          <w:szCs w:val="24"/>
        </w:rPr>
        <w:t xml:space="preserve"> as Exhibit </w:t>
      </w:r>
      <w:r>
        <w:rPr>
          <w:rFonts w:ascii="Times New Roman" w:hAnsi="Times New Roman"/>
          <w:spacing w:val="0"/>
          <w:sz w:val="24"/>
          <w:szCs w:val="24"/>
        </w:rPr>
        <w:t>B,</w:t>
      </w:r>
      <w:r w:rsidRPr="00786480">
        <w:rPr>
          <w:rFonts w:ascii="Times New Roman" w:hAnsi="Times New Roman"/>
          <w:spacing w:val="0"/>
          <w:sz w:val="24"/>
          <w:szCs w:val="24"/>
        </w:rPr>
        <w:t xml:space="preserve"> is</w:t>
      </w:r>
      <w:r>
        <w:rPr>
          <w:rFonts w:ascii="Times New Roman" w:hAnsi="Times New Roman"/>
          <w:spacing w:val="0"/>
          <w:sz w:val="24"/>
          <w:szCs w:val="24"/>
        </w:rPr>
        <w:t xml:space="preserve"> the text from</w:t>
      </w:r>
      <w:r w:rsidRPr="00786480">
        <w:rPr>
          <w:rFonts w:ascii="Times New Roman" w:hAnsi="Times New Roman"/>
          <w:spacing w:val="0"/>
          <w:sz w:val="24"/>
          <w:szCs w:val="24"/>
        </w:rPr>
        <w:t xml:space="preserve"> </w:t>
      </w:r>
      <w:r>
        <w:rPr>
          <w:rFonts w:ascii="Times New Roman" w:hAnsi="Times New Roman"/>
          <w:spacing w:val="0"/>
          <w:sz w:val="24"/>
          <w:szCs w:val="24"/>
        </w:rPr>
        <w:t xml:space="preserve">a sworn statement from </w:t>
      </w:r>
      <w:r w:rsidRPr="00786480">
        <w:rPr>
          <w:rFonts w:ascii="Times New Roman" w:hAnsi="Times New Roman"/>
          <w:spacing w:val="0"/>
          <w:sz w:val="24"/>
          <w:szCs w:val="24"/>
        </w:rPr>
        <w:t xml:space="preserve">Anderson to Senator </w:t>
      </w:r>
      <w:r>
        <w:rPr>
          <w:rFonts w:ascii="Times New Roman" w:hAnsi="Times New Roman"/>
          <w:spacing w:val="0"/>
          <w:sz w:val="24"/>
          <w:szCs w:val="24"/>
        </w:rPr>
        <w:t xml:space="preserve">John </w:t>
      </w:r>
      <w:r w:rsidRPr="00786480">
        <w:rPr>
          <w:rFonts w:ascii="Times New Roman" w:hAnsi="Times New Roman"/>
          <w:spacing w:val="0"/>
          <w:sz w:val="24"/>
          <w:szCs w:val="24"/>
        </w:rPr>
        <w:t>Sampson, which details absolute allegations of Criminal Obstruction, Threats on Federal Witnesses in a Federal Whistleblower Lawsuit and Conspiracy amongst Public Officials responsible for investigating complaints</w:t>
      </w:r>
      <w:r>
        <w:rPr>
          <w:rFonts w:ascii="Times New Roman" w:hAnsi="Times New Roman"/>
          <w:spacing w:val="0"/>
          <w:sz w:val="24"/>
          <w:szCs w:val="24"/>
        </w:rPr>
        <w:t xml:space="preserve"> and </w:t>
      </w:r>
      <w:r w:rsidRPr="00976252">
        <w:rPr>
          <w:rFonts w:ascii="Times New Roman" w:hAnsi="Times New Roman"/>
          <w:spacing w:val="0"/>
          <w:sz w:val="24"/>
          <w:szCs w:val="24"/>
        </w:rPr>
        <w:t>Prima facie</w:t>
      </w:r>
      <w:r>
        <w:rPr>
          <w:rFonts w:ascii="Times New Roman" w:hAnsi="Times New Roman"/>
          <w:spacing w:val="0"/>
          <w:sz w:val="24"/>
          <w:szCs w:val="24"/>
        </w:rPr>
        <w:t xml:space="preserve"> evidence mandating CRIMINAL investigations</w:t>
      </w:r>
      <w:r w:rsidRPr="00786480">
        <w:rPr>
          <w:rFonts w:ascii="Times New Roman" w:hAnsi="Times New Roman"/>
          <w:spacing w:val="0"/>
          <w:sz w:val="24"/>
          <w:szCs w:val="24"/>
        </w:rPr>
        <w:t xml:space="preserve">.  </w:t>
      </w:r>
    </w:p>
    <w:p w:rsidR="0063363A" w:rsidRDefault="0063363A" w:rsidP="0063363A">
      <w:pPr>
        <w:pStyle w:val="BodyText"/>
        <w:rPr>
          <w:rFonts w:ascii="Times New Roman" w:hAnsi="Times New Roman"/>
          <w:spacing w:val="0"/>
          <w:sz w:val="24"/>
          <w:szCs w:val="24"/>
        </w:rPr>
      </w:pPr>
      <w:r>
        <w:rPr>
          <w:rFonts w:ascii="Times New Roman" w:hAnsi="Times New Roman"/>
          <w:spacing w:val="0"/>
          <w:sz w:val="24"/>
          <w:szCs w:val="24"/>
        </w:rPr>
        <w:t xml:space="preserve">Christine C. Anderson’s “Motion for Mistrial and Retrial” alleging illegal representation by the New York Attorney General Office, through illegal conflicts of interest causing Obstruction of Justice @ </w:t>
      </w:r>
    </w:p>
    <w:p w:rsidR="0063363A" w:rsidRDefault="0063363A" w:rsidP="0063363A">
      <w:pPr>
        <w:pStyle w:val="BodyText"/>
        <w:rPr>
          <w:rFonts w:ascii="Times New Roman" w:hAnsi="Times New Roman"/>
          <w:spacing w:val="0"/>
          <w:sz w:val="24"/>
          <w:szCs w:val="24"/>
        </w:rPr>
      </w:pPr>
      <w:hyperlink r:id="rId11" w:history="1">
        <w:r w:rsidRPr="009B165A">
          <w:rPr>
            <w:rStyle w:val="Hyperlink"/>
            <w:rFonts w:ascii="Times New Roman" w:hAnsi="Times New Roman"/>
            <w:spacing w:val="0"/>
            <w:sz w:val="24"/>
            <w:szCs w:val="24"/>
          </w:rPr>
          <w:t>http://iviewit.tv/20091117%20Anderson%20Motion%20for%20Mistrial%20and%20Retrial.pdf</w:t>
        </w:r>
      </w:hyperlink>
      <w:r>
        <w:rPr>
          <w:rFonts w:ascii="Times New Roman" w:hAnsi="Times New Roman"/>
          <w:spacing w:val="0"/>
          <w:sz w:val="24"/>
          <w:szCs w:val="24"/>
        </w:rPr>
        <w:t xml:space="preserve"> </w:t>
      </w:r>
    </w:p>
    <w:p w:rsidR="0063363A" w:rsidRDefault="0063363A" w:rsidP="0063363A">
      <w:pPr>
        <w:pStyle w:val="BodyText"/>
        <w:ind w:left="720"/>
        <w:rPr>
          <w:rFonts w:ascii="Times New Roman" w:hAnsi="Times New Roman"/>
          <w:spacing w:val="0"/>
          <w:sz w:val="24"/>
          <w:szCs w:val="24"/>
        </w:rPr>
      </w:pPr>
      <w:r>
        <w:rPr>
          <w:rFonts w:ascii="Times New Roman" w:hAnsi="Times New Roman"/>
          <w:spacing w:val="0"/>
          <w:sz w:val="24"/>
          <w:szCs w:val="24"/>
        </w:rPr>
        <w:t xml:space="preserve">This document also shows Cuomo’s office additionally representing New York State Defendants both professionally and personally, again in violation of conflict of interest rules and regulations and this illegal representation </w:t>
      </w:r>
      <w:proofErr w:type="gramStart"/>
      <w:r>
        <w:rPr>
          <w:rFonts w:ascii="Times New Roman" w:hAnsi="Times New Roman"/>
          <w:spacing w:val="0"/>
          <w:sz w:val="24"/>
          <w:szCs w:val="24"/>
        </w:rPr>
        <w:t>is funded</w:t>
      </w:r>
      <w:proofErr w:type="gramEnd"/>
      <w:r>
        <w:rPr>
          <w:rFonts w:ascii="Times New Roman" w:hAnsi="Times New Roman"/>
          <w:spacing w:val="0"/>
          <w:sz w:val="24"/>
          <w:szCs w:val="24"/>
        </w:rPr>
        <w:t xml:space="preserve"> through the illegal misappropriation of State of New York funds.  Cuomo and the New York Attorney General’s Office </w:t>
      </w:r>
      <w:proofErr w:type="gramStart"/>
      <w:r>
        <w:rPr>
          <w:rFonts w:ascii="Times New Roman" w:hAnsi="Times New Roman"/>
          <w:spacing w:val="0"/>
          <w:sz w:val="24"/>
          <w:szCs w:val="24"/>
        </w:rPr>
        <w:t>are charged</w:t>
      </w:r>
      <w:proofErr w:type="gramEnd"/>
      <w:r>
        <w:rPr>
          <w:rFonts w:ascii="Times New Roman" w:hAnsi="Times New Roman"/>
          <w:spacing w:val="0"/>
          <w:sz w:val="24"/>
          <w:szCs w:val="24"/>
        </w:rPr>
        <w:t xml:space="preserve"> with investigating allegations of Corrupt Public Official through the AG Public Integrity Division.  If the AG chooses to represent the State Defendants professionally, they must advise their clients to seek independent personal counsel if sued individually and the AG must then turn over the Complaints against the Public Officials to a </w:t>
      </w:r>
      <w:proofErr w:type="gramStart"/>
      <w:r>
        <w:rPr>
          <w:rFonts w:ascii="Times New Roman" w:hAnsi="Times New Roman"/>
          <w:spacing w:val="0"/>
          <w:sz w:val="24"/>
          <w:szCs w:val="24"/>
        </w:rPr>
        <w:t>non conflicted</w:t>
      </w:r>
      <w:proofErr w:type="gramEnd"/>
      <w:r>
        <w:rPr>
          <w:rFonts w:ascii="Times New Roman" w:hAnsi="Times New Roman"/>
          <w:spacing w:val="0"/>
          <w:sz w:val="24"/>
          <w:szCs w:val="24"/>
        </w:rPr>
        <w:t xml:space="preserve"> third party investigator for investigation, as he cannot investigate those he defends.  Cuomo has done neither of these two public office obligations with scienter to block due process and create Federal and State Obstruction, in violation of attorney conduct codes, public office rules and regulations and law.</w:t>
      </w:r>
    </w:p>
    <w:p w:rsidR="0063363A" w:rsidRDefault="0063363A" w:rsidP="0063363A">
      <w:pPr>
        <w:pStyle w:val="BodyText"/>
        <w:ind w:left="720"/>
        <w:rPr>
          <w:rFonts w:ascii="Times New Roman" w:hAnsi="Times New Roman"/>
          <w:spacing w:val="0"/>
          <w:sz w:val="24"/>
          <w:szCs w:val="24"/>
        </w:rPr>
      </w:pPr>
      <w:r>
        <w:rPr>
          <w:rFonts w:ascii="Times New Roman" w:hAnsi="Times New Roman"/>
          <w:spacing w:val="0"/>
          <w:sz w:val="24"/>
          <w:szCs w:val="24"/>
        </w:rPr>
        <w:t xml:space="preserve">In the Iviewit Federal RICO and ANTITRUST Lawsuit, identical claims as Anderson’s are alleged and Cuomo and the New York Attorney General Office, including former DISGRACED AG Eliot Spitzer, </w:t>
      </w:r>
      <w:proofErr w:type="gramStart"/>
      <w:r>
        <w:rPr>
          <w:rFonts w:ascii="Times New Roman" w:hAnsi="Times New Roman"/>
          <w:spacing w:val="0"/>
          <w:sz w:val="24"/>
          <w:szCs w:val="24"/>
        </w:rPr>
        <w:t>are named</w:t>
      </w:r>
      <w:proofErr w:type="gramEnd"/>
      <w:r>
        <w:rPr>
          <w:rFonts w:ascii="Times New Roman" w:hAnsi="Times New Roman"/>
          <w:spacing w:val="0"/>
          <w:sz w:val="24"/>
          <w:szCs w:val="24"/>
        </w:rPr>
        <w:t xml:space="preserve"> Defendants.  Thus, in the Iviewit lawsuit, Cuomo represents approximately 39 State of New York Defendants both professionally and personally, including himself and his office, </w:t>
      </w:r>
      <w:r>
        <w:rPr>
          <w:rFonts w:ascii="Times New Roman" w:hAnsi="Times New Roman"/>
          <w:spacing w:val="0"/>
          <w:sz w:val="24"/>
          <w:szCs w:val="24"/>
        </w:rPr>
        <w:lastRenderedPageBreak/>
        <w:t>the CONFLICTS are further illegal as the act to Obstruct Justice through further Violations of Public Office and Law.</w:t>
      </w:r>
    </w:p>
    <w:p w:rsidR="0063363A" w:rsidRDefault="0063363A" w:rsidP="0063363A">
      <w:pPr>
        <w:pStyle w:val="BodyText"/>
        <w:ind w:left="720"/>
        <w:rPr>
          <w:rFonts w:ascii="Times New Roman" w:hAnsi="Times New Roman"/>
          <w:spacing w:val="0"/>
          <w:sz w:val="24"/>
          <w:szCs w:val="24"/>
        </w:rPr>
      </w:pPr>
      <w:r>
        <w:rPr>
          <w:rFonts w:ascii="Times New Roman" w:hAnsi="Times New Roman"/>
          <w:spacing w:val="0"/>
          <w:sz w:val="24"/>
          <w:szCs w:val="24"/>
        </w:rPr>
        <w:t xml:space="preserve">Iviewit has notified Cuomo in both the Amended Complaint and Motion to Compel, which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 the following URL’s</w:t>
      </w:r>
    </w:p>
    <w:p w:rsidR="0063363A" w:rsidRDefault="0063363A" w:rsidP="0063363A">
      <w:pPr>
        <w:pStyle w:val="BodyText"/>
        <w:ind w:left="720"/>
        <w:rPr>
          <w:rFonts w:ascii="Times New Roman" w:hAnsi="Times New Roman"/>
          <w:spacing w:val="0"/>
          <w:sz w:val="24"/>
          <w:szCs w:val="24"/>
        </w:rPr>
      </w:pPr>
      <w:r>
        <w:rPr>
          <w:rFonts w:ascii="Times New Roman" w:hAnsi="Times New Roman"/>
          <w:spacing w:val="0"/>
          <w:sz w:val="24"/>
          <w:szCs w:val="24"/>
        </w:rPr>
        <w:t xml:space="preserve">Iviewit Amended Complaint @ </w:t>
      </w:r>
    </w:p>
    <w:p w:rsidR="0063363A" w:rsidRDefault="0063363A" w:rsidP="0063363A">
      <w:pPr>
        <w:pStyle w:val="BodyText"/>
        <w:ind w:left="720"/>
        <w:rPr>
          <w:rFonts w:ascii="Times New Roman" w:hAnsi="Times New Roman"/>
          <w:spacing w:val="0"/>
          <w:sz w:val="24"/>
          <w:szCs w:val="24"/>
        </w:rPr>
      </w:pPr>
      <w:hyperlink r:id="rId12" w:history="1">
        <w:r w:rsidRPr="009B165A">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p>
    <w:p w:rsidR="0063363A" w:rsidRDefault="0063363A" w:rsidP="0063363A">
      <w:pPr>
        <w:pStyle w:val="BodyText"/>
        <w:ind w:left="720"/>
        <w:rPr>
          <w:rFonts w:ascii="Times New Roman" w:hAnsi="Times New Roman"/>
          <w:spacing w:val="0"/>
          <w:sz w:val="24"/>
          <w:szCs w:val="24"/>
        </w:rPr>
      </w:pPr>
      <w:r>
        <w:rPr>
          <w:rFonts w:ascii="Times New Roman" w:hAnsi="Times New Roman"/>
          <w:spacing w:val="0"/>
          <w:sz w:val="24"/>
          <w:szCs w:val="24"/>
        </w:rPr>
        <w:t>Iviewit Motion to Compel @</w:t>
      </w:r>
    </w:p>
    <w:p w:rsidR="0063363A" w:rsidRPr="00043B40" w:rsidRDefault="0063363A" w:rsidP="0063363A">
      <w:pPr>
        <w:pStyle w:val="BodyText"/>
        <w:ind w:left="720"/>
        <w:rPr>
          <w:rFonts w:ascii="Times New Roman" w:hAnsi="Times New Roman"/>
          <w:spacing w:val="0"/>
          <w:sz w:val="24"/>
          <w:szCs w:val="24"/>
        </w:rPr>
      </w:pPr>
      <w:hyperlink r:id="rId13" w:history="1">
        <w:r w:rsidRPr="009B165A">
          <w:rPr>
            <w:rStyle w:val="Hyperlink"/>
            <w:rFonts w:ascii="Times New Roman" w:hAnsi="Times New Roman"/>
            <w:spacing w:val="0"/>
            <w:sz w:val="24"/>
            <w:szCs w:val="24"/>
          </w:rPr>
          <w:t>http://www.iviewit.tv/wordpress/?p=78</w:t>
        </w:r>
      </w:hyperlink>
      <w:r>
        <w:rPr>
          <w:rFonts w:ascii="Times New Roman" w:hAnsi="Times New Roman"/>
          <w:spacing w:val="0"/>
          <w:sz w:val="24"/>
          <w:szCs w:val="24"/>
        </w:rPr>
        <w:t xml:space="preserve"> </w:t>
      </w:r>
    </w:p>
    <w:p w:rsidR="0063363A" w:rsidRPr="00043B40" w:rsidRDefault="0063363A" w:rsidP="0063363A">
      <w:pPr>
        <w:pStyle w:val="BodyText"/>
        <w:ind w:left="720"/>
        <w:rPr>
          <w:rFonts w:ascii="Times New Roman" w:hAnsi="Times New Roman"/>
          <w:spacing w:val="0"/>
          <w:sz w:val="24"/>
          <w:szCs w:val="24"/>
        </w:rPr>
      </w:pPr>
      <w:proofErr w:type="gramStart"/>
      <w:r>
        <w:rPr>
          <w:rFonts w:ascii="Times New Roman" w:hAnsi="Times New Roman"/>
          <w:spacing w:val="0"/>
          <w:sz w:val="24"/>
          <w:szCs w:val="24"/>
        </w:rPr>
        <w:t>and</w:t>
      </w:r>
      <w:proofErr w:type="gramEnd"/>
    </w:p>
    <w:p w:rsidR="0063363A" w:rsidRPr="00043B40" w:rsidRDefault="0063363A" w:rsidP="0063363A">
      <w:pPr>
        <w:pStyle w:val="BodyText"/>
        <w:ind w:left="720"/>
        <w:rPr>
          <w:rFonts w:ascii="Times New Roman" w:hAnsi="Times New Roman"/>
          <w:spacing w:val="0"/>
          <w:sz w:val="24"/>
          <w:szCs w:val="24"/>
        </w:rPr>
      </w:pPr>
      <w:hyperlink r:id="rId14" w:history="1">
        <w:r w:rsidRPr="009B165A">
          <w:rPr>
            <w:rStyle w:val="Hyperlink"/>
            <w:rFonts w:ascii="Times New Roman" w:hAnsi="Times New Roman"/>
            <w:spacing w:val="0"/>
            <w:sz w:val="24"/>
            <w:szCs w:val="24"/>
          </w:rPr>
          <w:t>http://www.iviewit.tv/CompanyDocs/United%20States%20District%20Court%20Southern%20District%20NY/20090908%20FINAL%20Emergency%20Motion%20to%20Compel%20SIGNED44948.pdf</w:t>
        </w:r>
      </w:hyperlink>
      <w:r>
        <w:rPr>
          <w:rFonts w:ascii="Times New Roman" w:hAnsi="Times New Roman"/>
          <w:spacing w:val="0"/>
          <w:sz w:val="24"/>
          <w:szCs w:val="24"/>
        </w:rPr>
        <w:t xml:space="preserve"> </w:t>
      </w:r>
    </w:p>
    <w:p w:rsidR="0063363A" w:rsidRPr="001806C0" w:rsidRDefault="0063363A" w:rsidP="0063363A">
      <w:pPr>
        <w:pStyle w:val="BodyText"/>
        <w:rPr>
          <w:rFonts w:ascii="Times New Roman" w:hAnsi="Times New Roman"/>
          <w:b/>
          <w:spacing w:val="0"/>
          <w:sz w:val="24"/>
          <w:szCs w:val="24"/>
        </w:rPr>
      </w:pPr>
      <w:r w:rsidRPr="001806C0">
        <w:rPr>
          <w:rFonts w:ascii="Times New Roman" w:hAnsi="Times New Roman"/>
          <w:b/>
          <w:spacing w:val="0"/>
          <w:sz w:val="24"/>
          <w:szCs w:val="24"/>
        </w:rPr>
        <w:t>The New York Federal Lawsuits at the New York Second Circuit are as follows:</w:t>
      </w:r>
    </w:p>
    <w:p w:rsidR="0063363A" w:rsidRPr="00786480" w:rsidRDefault="0063363A" w:rsidP="0063363A">
      <w:pPr>
        <w:pStyle w:val="BodyText"/>
        <w:spacing w:after="0"/>
        <w:rPr>
          <w:rFonts w:ascii="Times New Roman" w:hAnsi="Times New Roman"/>
          <w:spacing w:val="0"/>
          <w:sz w:val="24"/>
          <w:szCs w:val="24"/>
        </w:rPr>
      </w:pPr>
      <w:r w:rsidRPr="00786480">
        <w:rPr>
          <w:rFonts w:ascii="Times New Roman" w:hAnsi="Times New Roman"/>
          <w:spacing w:val="0"/>
          <w:sz w:val="24"/>
          <w:szCs w:val="24"/>
        </w:rPr>
        <w:t>1. 08-4873-cv United States Court of Appeals for the Second Circuit Docket - Bernstein, et al. v Appellate Division First Department Disciplinary Committee, et al. - TRILLION DOLLAR LAWSUIT</w:t>
      </w:r>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2. </w:t>
      </w:r>
      <w:proofErr w:type="spellStart"/>
      <w:r w:rsidRPr="00786480">
        <w:rPr>
          <w:rFonts w:ascii="Times New Roman" w:hAnsi="Times New Roman"/>
          <w:spacing w:val="0"/>
          <w:sz w:val="24"/>
          <w:szCs w:val="24"/>
        </w:rPr>
        <w:t>Capogrosso</w:t>
      </w:r>
      <w:proofErr w:type="spellEnd"/>
      <w:r w:rsidRPr="00786480">
        <w:rPr>
          <w:rFonts w:ascii="Times New Roman" w:hAnsi="Times New Roman"/>
          <w:spacing w:val="0"/>
          <w:sz w:val="24"/>
          <w:szCs w:val="24"/>
        </w:rPr>
        <w:t xml:space="preserve"> v New York State Commission on Judicial Conduct, et al.</w:t>
      </w:r>
      <w:proofErr w:type="gramEnd"/>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3. Esposito v The State of New York, et al.</w:t>
      </w:r>
      <w:proofErr w:type="gramEnd"/>
    </w:p>
    <w:p w:rsidR="0063363A"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4. McKeown v The State of New York, et al.</w:t>
      </w:r>
      <w:proofErr w:type="gramEnd"/>
    </w:p>
    <w:p w:rsidR="0063363A" w:rsidRPr="00786480" w:rsidRDefault="0063363A" w:rsidP="0063363A">
      <w:pPr>
        <w:pStyle w:val="BodyText"/>
        <w:spacing w:after="0"/>
        <w:rPr>
          <w:rFonts w:ascii="Times New Roman" w:hAnsi="Times New Roman"/>
          <w:spacing w:val="0"/>
          <w:sz w:val="24"/>
          <w:szCs w:val="24"/>
        </w:rPr>
      </w:pPr>
    </w:p>
    <w:p w:rsidR="0063363A" w:rsidRDefault="0063363A" w:rsidP="0063363A">
      <w:pPr>
        <w:pStyle w:val="BodyText"/>
        <w:spacing w:after="0"/>
        <w:rPr>
          <w:rFonts w:ascii="Times New Roman" w:hAnsi="Times New Roman"/>
          <w:b/>
          <w:spacing w:val="0"/>
          <w:sz w:val="24"/>
          <w:szCs w:val="24"/>
        </w:rPr>
      </w:pPr>
      <w:r w:rsidRPr="001806C0">
        <w:rPr>
          <w:rFonts w:ascii="Times New Roman" w:hAnsi="Times New Roman"/>
          <w:b/>
          <w:spacing w:val="0"/>
          <w:sz w:val="24"/>
          <w:szCs w:val="24"/>
        </w:rPr>
        <w:t>The Legally “Related” Cases and Cases Seeking Relation to Anderson at the US District Court - Southern District NY are as follows:</w:t>
      </w:r>
    </w:p>
    <w:p w:rsidR="0063363A" w:rsidRPr="001806C0" w:rsidRDefault="0063363A" w:rsidP="0063363A">
      <w:pPr>
        <w:pStyle w:val="BodyText"/>
        <w:spacing w:after="0"/>
        <w:rPr>
          <w:rFonts w:ascii="Times New Roman" w:hAnsi="Times New Roman"/>
          <w:b/>
          <w:spacing w:val="0"/>
          <w:sz w:val="24"/>
          <w:szCs w:val="24"/>
        </w:rPr>
      </w:pPr>
    </w:p>
    <w:p w:rsidR="0063363A" w:rsidRPr="00786480" w:rsidRDefault="0063363A" w:rsidP="0063363A">
      <w:pPr>
        <w:pStyle w:val="BodyText"/>
        <w:spacing w:after="0"/>
        <w:rPr>
          <w:rFonts w:ascii="Times New Roman" w:hAnsi="Times New Roman"/>
          <w:spacing w:val="0"/>
          <w:sz w:val="24"/>
          <w:szCs w:val="24"/>
        </w:rPr>
      </w:pPr>
      <w:r w:rsidRPr="00786480">
        <w:rPr>
          <w:rFonts w:ascii="Times New Roman" w:hAnsi="Times New Roman"/>
          <w:spacing w:val="0"/>
          <w:sz w:val="24"/>
          <w:szCs w:val="24"/>
        </w:rPr>
        <w:t>5. 07cv09599</w:t>
      </w:r>
      <w:r>
        <w:rPr>
          <w:rFonts w:ascii="Times New Roman" w:hAnsi="Times New Roman"/>
          <w:spacing w:val="0"/>
          <w:sz w:val="24"/>
          <w:szCs w:val="24"/>
        </w:rPr>
        <w:tab/>
      </w:r>
      <w:r w:rsidRPr="00786480">
        <w:rPr>
          <w:rFonts w:ascii="Times New Roman" w:hAnsi="Times New Roman"/>
          <w:spacing w:val="0"/>
          <w:sz w:val="24"/>
          <w:szCs w:val="24"/>
        </w:rPr>
        <w:t>Anderson v The State of New York, et al. - WHISTLEBLOWER LAWSUIT which other cases have been marked legally “related” to by Fed. Judge Shira A. Scheindlin</w:t>
      </w:r>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6. 07cv11196</w:t>
      </w:r>
      <w:r>
        <w:rPr>
          <w:rFonts w:ascii="Times New Roman" w:hAnsi="Times New Roman"/>
          <w:spacing w:val="0"/>
          <w:sz w:val="24"/>
          <w:szCs w:val="24"/>
        </w:rPr>
        <w:tab/>
      </w:r>
      <w:r w:rsidRPr="00786480">
        <w:rPr>
          <w:rFonts w:ascii="Times New Roman" w:hAnsi="Times New Roman"/>
          <w:spacing w:val="0"/>
          <w:sz w:val="24"/>
          <w:szCs w:val="24"/>
        </w:rPr>
        <w:t>Bernstein, et al. v Appellate Division First Department Disciplinary Committee, et al.</w:t>
      </w:r>
      <w:proofErr w:type="gramEnd"/>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7. 07cv11612</w:t>
      </w:r>
      <w:r>
        <w:rPr>
          <w:rFonts w:ascii="Times New Roman" w:hAnsi="Times New Roman"/>
          <w:spacing w:val="0"/>
          <w:sz w:val="24"/>
          <w:szCs w:val="24"/>
        </w:rPr>
        <w:tab/>
      </w:r>
      <w:r w:rsidRPr="00786480">
        <w:rPr>
          <w:rFonts w:ascii="Times New Roman" w:hAnsi="Times New Roman"/>
          <w:spacing w:val="0"/>
          <w:sz w:val="24"/>
          <w:szCs w:val="24"/>
        </w:rPr>
        <w:t>Esposito v The State of New York, et al.</w:t>
      </w:r>
      <w:proofErr w:type="gramEnd"/>
      <w:r w:rsidRPr="00786480">
        <w:rPr>
          <w:rFonts w:ascii="Times New Roman" w:hAnsi="Times New Roman"/>
          <w:spacing w:val="0"/>
          <w:sz w:val="24"/>
          <w:szCs w:val="24"/>
        </w:rPr>
        <w:t xml:space="preserve"> </w:t>
      </w:r>
    </w:p>
    <w:p w:rsidR="0063363A" w:rsidRPr="00786480" w:rsidRDefault="0063363A" w:rsidP="0063363A">
      <w:pPr>
        <w:pStyle w:val="BodyText"/>
        <w:spacing w:after="0"/>
        <w:rPr>
          <w:rFonts w:ascii="Times New Roman" w:hAnsi="Times New Roman"/>
          <w:spacing w:val="0"/>
          <w:sz w:val="24"/>
          <w:szCs w:val="24"/>
        </w:rPr>
      </w:pPr>
      <w:r w:rsidRPr="00786480">
        <w:rPr>
          <w:rFonts w:ascii="Times New Roman" w:hAnsi="Times New Roman"/>
          <w:spacing w:val="0"/>
          <w:sz w:val="24"/>
          <w:szCs w:val="24"/>
        </w:rPr>
        <w:t xml:space="preserve">8. 08cv00526 </w:t>
      </w:r>
      <w:r>
        <w:rPr>
          <w:rFonts w:ascii="Times New Roman" w:hAnsi="Times New Roman"/>
          <w:spacing w:val="0"/>
          <w:sz w:val="24"/>
          <w:szCs w:val="24"/>
        </w:rPr>
        <w:tab/>
      </w:r>
      <w:proofErr w:type="spellStart"/>
      <w:r w:rsidRPr="00786480">
        <w:rPr>
          <w:rFonts w:ascii="Times New Roman" w:hAnsi="Times New Roman"/>
          <w:spacing w:val="0"/>
          <w:sz w:val="24"/>
          <w:szCs w:val="24"/>
        </w:rPr>
        <w:t>Capogrosso</w:t>
      </w:r>
      <w:proofErr w:type="spellEnd"/>
      <w:r w:rsidRPr="00786480">
        <w:rPr>
          <w:rFonts w:ascii="Times New Roman" w:hAnsi="Times New Roman"/>
          <w:spacing w:val="0"/>
          <w:sz w:val="24"/>
          <w:szCs w:val="24"/>
        </w:rPr>
        <w:t xml:space="preserve"> v New York State Commission on Judicial Conduct, et al</w:t>
      </w:r>
      <w:proofErr w:type="gramStart"/>
      <w:r w:rsidRPr="00786480">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lastRenderedPageBreak/>
        <w:t xml:space="preserve">9. 08cv02391 </w:t>
      </w:r>
      <w:r>
        <w:rPr>
          <w:rFonts w:ascii="Times New Roman" w:hAnsi="Times New Roman"/>
          <w:spacing w:val="0"/>
          <w:sz w:val="24"/>
          <w:szCs w:val="24"/>
        </w:rPr>
        <w:tab/>
      </w:r>
      <w:r w:rsidRPr="00786480">
        <w:rPr>
          <w:rFonts w:ascii="Times New Roman" w:hAnsi="Times New Roman"/>
          <w:spacing w:val="0"/>
          <w:sz w:val="24"/>
          <w:szCs w:val="24"/>
        </w:rPr>
        <w:t>McKeown v</w:t>
      </w:r>
      <w:r>
        <w:rPr>
          <w:rFonts w:ascii="Times New Roman" w:hAnsi="Times New Roman"/>
          <w:spacing w:val="0"/>
          <w:sz w:val="24"/>
          <w:szCs w:val="24"/>
        </w:rPr>
        <w:t xml:space="preserve"> The State of New York, et al.</w:t>
      </w:r>
      <w:proofErr w:type="gramEnd"/>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10. 08cv02852</w:t>
      </w:r>
      <w:r>
        <w:rPr>
          <w:rFonts w:ascii="Times New Roman" w:hAnsi="Times New Roman"/>
          <w:spacing w:val="0"/>
          <w:sz w:val="24"/>
          <w:szCs w:val="24"/>
        </w:rPr>
        <w:tab/>
      </w:r>
      <w:proofErr w:type="spellStart"/>
      <w:r w:rsidRPr="00786480">
        <w:rPr>
          <w:rFonts w:ascii="Times New Roman" w:hAnsi="Times New Roman"/>
          <w:spacing w:val="0"/>
          <w:sz w:val="24"/>
          <w:szCs w:val="24"/>
        </w:rPr>
        <w:t>Galison</w:t>
      </w:r>
      <w:proofErr w:type="spellEnd"/>
      <w:r w:rsidRPr="00786480">
        <w:rPr>
          <w:rFonts w:ascii="Times New Roman" w:hAnsi="Times New Roman"/>
          <w:spacing w:val="0"/>
          <w:sz w:val="24"/>
          <w:szCs w:val="24"/>
        </w:rPr>
        <w:t xml:space="preserve"> v</w:t>
      </w:r>
      <w:r>
        <w:rPr>
          <w:rFonts w:ascii="Times New Roman" w:hAnsi="Times New Roman"/>
          <w:spacing w:val="0"/>
          <w:sz w:val="24"/>
          <w:szCs w:val="24"/>
        </w:rPr>
        <w:t xml:space="preserve"> The State of New York, et al.</w:t>
      </w:r>
      <w:proofErr w:type="gramEnd"/>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11. 08cv03305</w:t>
      </w:r>
      <w:r>
        <w:rPr>
          <w:rFonts w:ascii="Times New Roman" w:hAnsi="Times New Roman"/>
          <w:spacing w:val="0"/>
          <w:sz w:val="24"/>
          <w:szCs w:val="24"/>
        </w:rPr>
        <w:tab/>
      </w:r>
      <w:r w:rsidRPr="00786480">
        <w:rPr>
          <w:rFonts w:ascii="Times New Roman" w:hAnsi="Times New Roman"/>
          <w:spacing w:val="0"/>
          <w:sz w:val="24"/>
          <w:szCs w:val="24"/>
        </w:rPr>
        <w:t xml:space="preserve">Carvel </w:t>
      </w:r>
      <w:r>
        <w:rPr>
          <w:rFonts w:ascii="Times New Roman" w:hAnsi="Times New Roman"/>
          <w:spacing w:val="0"/>
          <w:sz w:val="24"/>
          <w:szCs w:val="24"/>
        </w:rPr>
        <w:t>v The State of New York, et al.</w:t>
      </w:r>
      <w:proofErr w:type="gramEnd"/>
      <w:r w:rsidRPr="00786480">
        <w:rPr>
          <w:rFonts w:ascii="Times New Roman" w:hAnsi="Times New Roman"/>
          <w:spacing w:val="0"/>
          <w:sz w:val="24"/>
          <w:szCs w:val="24"/>
        </w:rPr>
        <w:t xml:space="preserve"> </w:t>
      </w:r>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12. 08cv4053</w:t>
      </w:r>
      <w:r>
        <w:rPr>
          <w:rFonts w:ascii="Times New Roman" w:hAnsi="Times New Roman"/>
          <w:spacing w:val="0"/>
          <w:sz w:val="24"/>
          <w:szCs w:val="24"/>
        </w:rPr>
        <w:tab/>
      </w:r>
      <w:r w:rsidRPr="00786480">
        <w:rPr>
          <w:rFonts w:ascii="Times New Roman" w:hAnsi="Times New Roman"/>
          <w:spacing w:val="0"/>
          <w:sz w:val="24"/>
          <w:szCs w:val="24"/>
        </w:rPr>
        <w:t>Gizella Weisshaus v The State of New York, et al.</w:t>
      </w:r>
      <w:proofErr w:type="gramEnd"/>
      <w:r w:rsidRPr="00786480">
        <w:rPr>
          <w:rFonts w:ascii="Times New Roman" w:hAnsi="Times New Roman"/>
          <w:spacing w:val="0"/>
          <w:sz w:val="24"/>
          <w:szCs w:val="24"/>
        </w:rPr>
        <w:t xml:space="preserve"> </w:t>
      </w:r>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 xml:space="preserve">13. 08cv4438 </w:t>
      </w:r>
      <w:r>
        <w:rPr>
          <w:rFonts w:ascii="Times New Roman" w:hAnsi="Times New Roman"/>
          <w:spacing w:val="0"/>
          <w:sz w:val="24"/>
          <w:szCs w:val="24"/>
        </w:rPr>
        <w:tab/>
      </w:r>
      <w:r w:rsidRPr="00786480">
        <w:rPr>
          <w:rFonts w:ascii="Times New Roman" w:hAnsi="Times New Roman"/>
          <w:spacing w:val="0"/>
          <w:sz w:val="24"/>
          <w:szCs w:val="24"/>
        </w:rPr>
        <w:t>Suzanne McCormick v The State of New York, et al.</w:t>
      </w:r>
      <w:proofErr w:type="gramEnd"/>
      <w:r w:rsidRPr="00786480">
        <w:rPr>
          <w:rFonts w:ascii="Times New Roman" w:hAnsi="Times New Roman"/>
          <w:spacing w:val="0"/>
          <w:sz w:val="24"/>
          <w:szCs w:val="24"/>
        </w:rPr>
        <w:t xml:space="preserve"> </w:t>
      </w:r>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14. 08cv6368</w:t>
      </w:r>
      <w:r>
        <w:rPr>
          <w:rFonts w:ascii="Times New Roman" w:hAnsi="Times New Roman"/>
          <w:spacing w:val="0"/>
          <w:sz w:val="24"/>
          <w:szCs w:val="24"/>
        </w:rPr>
        <w:tab/>
      </w:r>
      <w:r w:rsidRPr="00786480">
        <w:rPr>
          <w:rFonts w:ascii="Times New Roman" w:hAnsi="Times New Roman"/>
          <w:spacing w:val="0"/>
          <w:sz w:val="24"/>
          <w:szCs w:val="24"/>
        </w:rPr>
        <w:t xml:space="preserve">John L. </w:t>
      </w:r>
      <w:proofErr w:type="spellStart"/>
      <w:r w:rsidRPr="00786480">
        <w:rPr>
          <w:rFonts w:ascii="Times New Roman" w:hAnsi="Times New Roman"/>
          <w:spacing w:val="0"/>
          <w:sz w:val="24"/>
          <w:szCs w:val="24"/>
        </w:rPr>
        <w:t>Petrec-Tolino</w:t>
      </w:r>
      <w:proofErr w:type="spellEnd"/>
      <w:r w:rsidRPr="00786480">
        <w:rPr>
          <w:rFonts w:ascii="Times New Roman" w:hAnsi="Times New Roman"/>
          <w:spacing w:val="0"/>
          <w:sz w:val="24"/>
          <w:szCs w:val="24"/>
        </w:rPr>
        <w:t xml:space="preserve"> v.</w:t>
      </w:r>
      <w:proofErr w:type="gramEnd"/>
      <w:r w:rsidRPr="00786480">
        <w:rPr>
          <w:rFonts w:ascii="Times New Roman" w:hAnsi="Times New Roman"/>
          <w:spacing w:val="0"/>
          <w:sz w:val="24"/>
          <w:szCs w:val="24"/>
        </w:rPr>
        <w:t xml:space="preserve"> The State of New York</w:t>
      </w:r>
    </w:p>
    <w:p w:rsidR="0063363A" w:rsidRPr="00786480" w:rsidRDefault="0063363A" w:rsidP="0063363A">
      <w:pPr>
        <w:pStyle w:val="BodyText"/>
        <w:spacing w:after="0"/>
        <w:rPr>
          <w:rFonts w:ascii="Times New Roman" w:hAnsi="Times New Roman"/>
          <w:spacing w:val="0"/>
          <w:sz w:val="24"/>
          <w:szCs w:val="24"/>
        </w:rPr>
      </w:pPr>
      <w:proofErr w:type="gramStart"/>
      <w:r w:rsidRPr="00786480">
        <w:rPr>
          <w:rFonts w:ascii="Times New Roman" w:hAnsi="Times New Roman"/>
          <w:spacing w:val="0"/>
          <w:sz w:val="24"/>
          <w:szCs w:val="24"/>
        </w:rPr>
        <w:t>15. 06cv05169</w:t>
      </w:r>
      <w:r>
        <w:rPr>
          <w:rFonts w:ascii="Times New Roman" w:hAnsi="Times New Roman"/>
          <w:spacing w:val="0"/>
          <w:sz w:val="24"/>
          <w:szCs w:val="24"/>
        </w:rPr>
        <w:tab/>
      </w:r>
      <w:r w:rsidRPr="00786480">
        <w:rPr>
          <w:rFonts w:ascii="Times New Roman" w:hAnsi="Times New Roman"/>
          <w:spacing w:val="0"/>
          <w:sz w:val="24"/>
          <w:szCs w:val="24"/>
        </w:rPr>
        <w:t>McNamara v The State of New York, et al</w:t>
      </w:r>
      <w:r>
        <w:rPr>
          <w:rFonts w:ascii="Times New Roman" w:hAnsi="Times New Roman"/>
          <w:spacing w:val="0"/>
          <w:sz w:val="24"/>
          <w:szCs w:val="24"/>
        </w:rPr>
        <w:t>.</w:t>
      </w:r>
      <w:proofErr w:type="gramEnd"/>
      <w:r w:rsidRPr="00786480">
        <w:rPr>
          <w:rFonts w:ascii="Times New Roman" w:hAnsi="Times New Roman"/>
          <w:spacing w:val="0"/>
          <w:sz w:val="24"/>
          <w:szCs w:val="24"/>
        </w:rPr>
        <w:t xml:space="preserve">  </w:t>
      </w:r>
    </w:p>
    <w:p w:rsidR="0063363A" w:rsidRPr="0063363A" w:rsidRDefault="0063363A" w:rsidP="0063363A">
      <w:pPr>
        <w:pStyle w:val="BodyText"/>
        <w:rPr>
          <w:rFonts w:ascii="Times New Roman" w:hAnsi="Times New Roman"/>
          <w:spacing w:val="0"/>
          <w:sz w:val="24"/>
          <w:szCs w:val="24"/>
        </w:rPr>
      </w:pPr>
    </w:p>
    <w:p w:rsidR="00B43879" w:rsidRPr="003701D5" w:rsidRDefault="0063363A" w:rsidP="00F71D97">
      <w:pPr>
        <w:pStyle w:val="BodyText"/>
        <w:rPr>
          <w:rFonts w:ascii="Times New Roman" w:hAnsi="Times New Roman"/>
          <w:spacing w:val="0"/>
          <w:sz w:val="24"/>
          <w:szCs w:val="24"/>
        </w:rPr>
      </w:pPr>
      <w:r w:rsidRPr="0063363A">
        <w:rPr>
          <w:rFonts w:ascii="Times New Roman" w:hAnsi="Times New Roman"/>
          <w:spacing w:val="0"/>
          <w:sz w:val="24"/>
          <w:szCs w:val="24"/>
        </w:rPr>
        <w:tab/>
      </w:r>
      <w:r w:rsidRPr="0063363A">
        <w:rPr>
          <w:rFonts w:ascii="Times New Roman" w:hAnsi="Times New Roman"/>
          <w:spacing w:val="0"/>
          <w:sz w:val="24"/>
          <w:szCs w:val="24"/>
        </w:rPr>
        <w:tab/>
      </w:r>
      <w:r w:rsidRPr="0063363A">
        <w:rPr>
          <w:rFonts w:ascii="Times New Roman" w:hAnsi="Times New Roman"/>
          <w:spacing w:val="0"/>
          <w:sz w:val="24"/>
          <w:szCs w:val="24"/>
        </w:rPr>
        <w:tab/>
      </w:r>
      <w:r w:rsidRPr="0063363A">
        <w:rPr>
          <w:rFonts w:ascii="Times New Roman" w:hAnsi="Times New Roman"/>
          <w:spacing w:val="0"/>
          <w:sz w:val="24"/>
          <w:szCs w:val="24"/>
        </w:rPr>
        <w:tab/>
      </w:r>
      <w:r w:rsidR="00F71D97">
        <w:rPr>
          <w:rFonts w:ascii="Times New Roman" w:hAnsi="Times New Roman"/>
          <w:spacing w:val="0"/>
          <w:sz w:val="24"/>
          <w:szCs w:val="24"/>
        </w:rPr>
        <w:tab/>
      </w:r>
      <w:r w:rsidR="00F71D97">
        <w:rPr>
          <w:rFonts w:ascii="Times New Roman" w:hAnsi="Times New Roman"/>
          <w:spacing w:val="0"/>
          <w:sz w:val="24"/>
          <w:szCs w:val="24"/>
        </w:rPr>
        <w:tab/>
      </w:r>
      <w:r w:rsidR="006F0A3D" w:rsidRPr="003701D5">
        <w:rPr>
          <w:rFonts w:ascii="Times New Roman" w:hAnsi="Times New Roman"/>
          <w:spacing w:val="0"/>
          <w:sz w:val="24"/>
          <w:szCs w:val="24"/>
        </w:rPr>
        <w:t>Re</w:t>
      </w:r>
      <w:r w:rsidR="006F0A3D">
        <w:rPr>
          <w:rFonts w:ascii="Times New Roman" w:hAnsi="Times New Roman"/>
          <w:spacing w:val="0"/>
          <w:sz w:val="24"/>
          <w:szCs w:val="24"/>
        </w:rPr>
        <w:t>spectfully</w:t>
      </w:r>
      <w:r w:rsidR="006F0A3D"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EF448E" w:rsidP="007F3B4F">
      <w:pPr>
        <w:pStyle w:val="BodyText"/>
        <w:numPr>
          <w:ins w:id="0" w:author="Eliot I. Bernstein" w:date="2009-05-01T18:09:00Z"/>
        </w:numPr>
        <w:ind w:left="4320"/>
        <w:jc w:val="left"/>
        <w:rPr>
          <w:rFonts w:ascii="Times New Roman" w:hAnsi="Times New Roman"/>
          <w:spacing w:val="0"/>
          <w:sz w:val="24"/>
          <w:szCs w:val="24"/>
        </w:rPr>
      </w:pPr>
      <w:r w:rsidRPr="00EF448E">
        <w:rPr>
          <w:rFonts w:ascii="Times New Roman" w:hAnsi="Times New Roman"/>
          <w:spacing w:val="0"/>
          <w:sz w:val="24"/>
          <w:szCs w:val="24"/>
        </w:rPr>
        <w:pict>
          <v:shape id="_x0000_i1026" type="#_x0000_t75" style="width:126pt;height:84pt">
            <v:imagedata r:id="rId15" o:title="eliot sig"/>
          </v:shape>
        </w:pict>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lastRenderedPageBreak/>
        <w:t xml:space="preserve">UNITED STATES OFFICE OF THE PRESIDENT, </w:t>
      </w:r>
      <w:proofErr w:type="gramStart"/>
      <w:r w:rsidRPr="00645EAF">
        <w:rPr>
          <w:rFonts w:ascii="Times New Roman" w:hAnsi="Times New Roman"/>
          <w:spacing w:val="0"/>
          <w:sz w:val="24"/>
          <w:szCs w:val="24"/>
        </w:rPr>
        <w:t>The</w:t>
      </w:r>
      <w:proofErr w:type="gramEnd"/>
      <w:r w:rsidRPr="00645EAF">
        <w:rPr>
          <w:rFonts w:ascii="Times New Roman" w:hAnsi="Times New Roman"/>
          <w:spacing w:val="0"/>
          <w:sz w:val="24"/>
          <w:szCs w:val="24"/>
        </w:rPr>
        <w:t xml:space="preserve"> Honorable President of the United States Barack Obama @ Facsimile +1 (202) 456-2461</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INSPECTOR GENERAL OF THE UNITED STATES DEPARTMENT OF JUSTICE, Glenn Fine @ </w:t>
      </w:r>
      <w:hyperlink r:id="rId16" w:history="1">
        <w:r w:rsidRPr="009B165A">
          <w:rPr>
            <w:rStyle w:val="Hyperlink"/>
            <w:rFonts w:ascii="Times New Roman" w:hAnsi="Times New Roman"/>
            <w:spacing w:val="0"/>
            <w:sz w:val="24"/>
            <w:szCs w:val="24"/>
          </w:rPr>
          <w:t>glenn.a.fine@usdoj.gov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&amp; </w:t>
      </w:r>
      <w:hyperlink r:id="rId17" w:history="1">
        <w:r w:rsidRPr="009B165A">
          <w:rPr>
            <w:rStyle w:val="Hyperlink"/>
            <w:rFonts w:ascii="Times New Roman" w:hAnsi="Times New Roman"/>
            <w:spacing w:val="0"/>
            <w:sz w:val="24"/>
            <w:szCs w:val="24"/>
          </w:rPr>
          <w:t>oig.hotline@usdoj.gov</w:t>
        </w:r>
      </w:hyperlink>
      <w:r>
        <w:rPr>
          <w:rFonts w:ascii="Times New Roman" w:hAnsi="Times New Roman"/>
          <w:spacing w:val="0"/>
          <w:sz w:val="24"/>
          <w:szCs w:val="24"/>
        </w:rPr>
        <w:t xml:space="preserve"> </w:t>
      </w:r>
      <w:r w:rsidRPr="00645EAF">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HOUSE AND SENATE JUDICIARY COMMITTEES @ </w:t>
      </w:r>
      <w:hyperlink r:id="rId18" w:history="1">
        <w:r w:rsidRPr="009B165A">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and </w:t>
      </w:r>
      <w:r w:rsidRPr="00645EAF">
        <w:rPr>
          <w:rFonts w:ascii="Times New Roman" w:hAnsi="Times New Roman"/>
          <w:spacing w:val="0"/>
          <w:sz w:val="24"/>
          <w:szCs w:val="24"/>
        </w:rPr>
        <w:t>The Honorable United States Senator Dianne Feinstein</w:t>
      </w:r>
      <w:r w:rsidRPr="00645EAF">
        <w:rPr>
          <w:rFonts w:ascii="Times New Roman" w:hAnsi="Times New Roman"/>
          <w:spacing w:val="0"/>
          <w:sz w:val="24"/>
          <w:szCs w:val="24"/>
        </w:rPr>
        <w:t>,</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NEW YORK SENATE JUDICIARY COMMITTEE @ members’ individual email addresses, </w:t>
      </w:r>
    </w:p>
    <w:p w:rsid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UNITED STATES ATTORNEY GENERAL, Eric Holder, Jr., @ </w:t>
      </w:r>
      <w:hyperlink r:id="rId19" w:history="1">
        <w:r w:rsidRPr="009B165A">
          <w:rPr>
            <w:rStyle w:val="Hyperlink"/>
            <w:rFonts w:ascii="Times New Roman" w:hAnsi="Times New Roman"/>
            <w:spacing w:val="0"/>
            <w:sz w:val="24"/>
            <w:szCs w:val="24"/>
          </w:rPr>
          <w:t>inspector.general@usdoj.gov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&amp; </w:t>
      </w:r>
      <w:hyperlink r:id="rId20" w:history="1">
        <w:r w:rsidRPr="009B165A">
          <w:rPr>
            <w:rStyle w:val="Hyperlink"/>
            <w:rFonts w:ascii="Times New Roman" w:hAnsi="Times New Roman"/>
            <w:spacing w:val="0"/>
            <w:sz w:val="24"/>
            <w:szCs w:val="24"/>
          </w:rPr>
          <w:t>AskDOJ@usdoj.gov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SEC, Chairperson Mary Shapiro @ </w:t>
      </w:r>
      <w:hyperlink r:id="rId21" w:history="1">
        <w:r w:rsidRPr="009B165A">
          <w:rPr>
            <w:rStyle w:val="Hyperlink"/>
            <w:rFonts w:ascii="Times New Roman" w:hAnsi="Times New Roman"/>
            <w:spacing w:val="0"/>
            <w:sz w:val="24"/>
            <w:szCs w:val="24"/>
          </w:rPr>
          <w:t>CHAIRMANOFFICE@sec.gov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and </w:t>
      </w:r>
      <w:hyperlink r:id="rId22" w:history="1">
        <w:r w:rsidRPr="009B165A">
          <w:rPr>
            <w:rStyle w:val="Hyperlink"/>
            <w:rFonts w:ascii="Times New Roman" w:hAnsi="Times New Roman"/>
            <w:spacing w:val="0"/>
            <w:sz w:val="24"/>
            <w:szCs w:val="24"/>
          </w:rPr>
          <w:t>enforcement@sec.gov</w:t>
        </w:r>
      </w:hyperlink>
      <w:r>
        <w:rPr>
          <w:rFonts w:ascii="Times New Roman" w:hAnsi="Times New Roman"/>
          <w:spacing w:val="0"/>
          <w:sz w:val="24"/>
          <w:szCs w:val="24"/>
        </w:rPr>
        <w:t xml:space="preserve"> </w:t>
      </w:r>
    </w:p>
    <w:p w:rsidR="00645EAF" w:rsidRPr="00645EAF" w:rsidRDefault="00645EAF" w:rsidP="00645EAF">
      <w:pPr>
        <w:pStyle w:val="BodyText"/>
        <w:ind w:firstLine="720"/>
        <w:rPr>
          <w:rFonts w:ascii="Times New Roman" w:hAnsi="Times New Roman"/>
          <w:spacing w:val="0"/>
          <w:sz w:val="24"/>
          <w:szCs w:val="24"/>
        </w:rPr>
      </w:pPr>
      <w:r w:rsidRPr="00645EAF">
        <w:rPr>
          <w:rFonts w:ascii="Times New Roman" w:hAnsi="Times New Roman"/>
          <w:spacing w:val="0"/>
          <w:sz w:val="24"/>
          <w:szCs w:val="24"/>
        </w:rPr>
        <w:t xml:space="preserve">SEC INSPECTOR GENERAL, H. David </w:t>
      </w:r>
      <w:proofErr w:type="spellStart"/>
      <w:r w:rsidRPr="00645EAF">
        <w:rPr>
          <w:rFonts w:ascii="Times New Roman" w:hAnsi="Times New Roman"/>
          <w:spacing w:val="0"/>
          <w:sz w:val="24"/>
          <w:szCs w:val="24"/>
        </w:rPr>
        <w:t>Kotz</w:t>
      </w:r>
      <w:proofErr w:type="spellEnd"/>
      <w:r w:rsidRPr="00645EAF">
        <w:rPr>
          <w:rFonts w:ascii="Times New Roman" w:hAnsi="Times New Roman"/>
          <w:spacing w:val="0"/>
          <w:sz w:val="24"/>
          <w:szCs w:val="24"/>
        </w:rPr>
        <w:t xml:space="preserve"> @ </w:t>
      </w:r>
      <w:hyperlink r:id="rId23" w:history="1">
        <w:r w:rsidRPr="009B165A">
          <w:rPr>
            <w:rStyle w:val="Hyperlink"/>
            <w:rFonts w:ascii="Times New Roman" w:hAnsi="Times New Roman"/>
            <w:spacing w:val="0"/>
            <w:sz w:val="24"/>
            <w:szCs w:val="24"/>
          </w:rPr>
          <w:t>oig@sec.gov</w:t>
        </w:r>
      </w:hyperlink>
      <w:r>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Treasury Inspector General for Tax Administration, David </w:t>
      </w:r>
      <w:proofErr w:type="spellStart"/>
      <w:r w:rsidRPr="00645EAF">
        <w:rPr>
          <w:rFonts w:ascii="Times New Roman" w:hAnsi="Times New Roman"/>
          <w:spacing w:val="0"/>
          <w:sz w:val="24"/>
          <w:szCs w:val="24"/>
        </w:rPr>
        <w:t>Gouvaia</w:t>
      </w:r>
      <w:proofErr w:type="spellEnd"/>
      <w:r w:rsidRPr="00645EAF">
        <w:rPr>
          <w:rFonts w:ascii="Times New Roman" w:hAnsi="Times New Roman"/>
          <w:spacing w:val="0"/>
          <w:sz w:val="24"/>
          <w:szCs w:val="24"/>
        </w:rPr>
        <w:t xml:space="preserve"> @ </w:t>
      </w:r>
      <w:hyperlink r:id="rId24" w:history="1">
        <w:r w:rsidRPr="009B165A">
          <w:rPr>
            <w:rStyle w:val="Hyperlink"/>
            <w:rFonts w:ascii="Times New Roman" w:hAnsi="Times New Roman"/>
            <w:spacing w:val="0"/>
            <w:sz w:val="24"/>
            <w:szCs w:val="24"/>
          </w:rPr>
          <w:t>Complaints@tigta.treas.gov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and </w:t>
      </w:r>
      <w:hyperlink r:id="rId25" w:history="1">
        <w:r w:rsidRPr="009B165A">
          <w:rPr>
            <w:rStyle w:val="Hyperlink"/>
            <w:rFonts w:ascii="Times New Roman" w:hAnsi="Times New Roman"/>
            <w:spacing w:val="0"/>
            <w:sz w:val="24"/>
            <w:szCs w:val="24"/>
          </w:rPr>
          <w:t>david.gouvaia@tigta.treas.gov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SMALL BUSINESS ADMINISTRATION INSPECTOR GENERAL, Peggy E. Gustafson &amp; Daniel J. O’Rourke @ </w:t>
      </w:r>
      <w:proofErr w:type="gramStart"/>
      <w:r w:rsidRPr="00645EAF">
        <w:rPr>
          <w:rFonts w:ascii="Times New Roman" w:hAnsi="Times New Roman"/>
          <w:spacing w:val="0"/>
          <w:sz w:val="24"/>
          <w:szCs w:val="24"/>
        </w:rPr>
        <w:t>daniel.o’rourke@sba.gov</w:t>
      </w:r>
      <w:r>
        <w:rPr>
          <w:rFonts w:ascii="Times New Roman" w:hAnsi="Times New Roman"/>
          <w:spacing w:val="0"/>
          <w:sz w:val="24"/>
          <w:szCs w:val="24"/>
        </w:rPr>
        <w:t xml:space="preserve"> </w:t>
      </w:r>
      <w:r w:rsidRPr="00645EAF">
        <w:rPr>
          <w:rFonts w:ascii="Times New Roman" w:hAnsi="Times New Roman"/>
          <w:spacing w:val="0"/>
          <w:sz w:val="24"/>
          <w:szCs w:val="24"/>
        </w:rPr>
        <w:t xml:space="preserve"> &amp;</w:t>
      </w:r>
      <w:proofErr w:type="gramEnd"/>
      <w:r w:rsidRPr="00645EAF">
        <w:rPr>
          <w:rFonts w:ascii="Times New Roman" w:hAnsi="Times New Roman"/>
          <w:spacing w:val="0"/>
          <w:sz w:val="24"/>
          <w:szCs w:val="24"/>
        </w:rPr>
        <w:t xml:space="preserve">    </w:t>
      </w:r>
      <w:hyperlink r:id="rId26" w:history="1">
        <w:r w:rsidRPr="009B165A">
          <w:rPr>
            <w:rStyle w:val="Hyperlink"/>
            <w:rFonts w:ascii="Times New Roman" w:hAnsi="Times New Roman"/>
            <w:spacing w:val="0"/>
            <w:sz w:val="24"/>
            <w:szCs w:val="24"/>
          </w:rPr>
          <w:t>http://web.sba.gov/oigcss/client/dsp_welcome.cfm</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Complaint Form</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US DEPARTMENT OF COMMERCE INSPECTOR GENERAL, Todd J. </w:t>
      </w:r>
      <w:proofErr w:type="spellStart"/>
      <w:r w:rsidRPr="00645EAF">
        <w:rPr>
          <w:rFonts w:ascii="Times New Roman" w:hAnsi="Times New Roman"/>
          <w:spacing w:val="0"/>
          <w:sz w:val="24"/>
          <w:szCs w:val="24"/>
        </w:rPr>
        <w:t>Zinser</w:t>
      </w:r>
      <w:proofErr w:type="spellEnd"/>
      <w:r w:rsidRPr="00645EAF">
        <w:rPr>
          <w:rFonts w:ascii="Times New Roman" w:hAnsi="Times New Roman"/>
          <w:spacing w:val="0"/>
          <w:sz w:val="24"/>
          <w:szCs w:val="24"/>
        </w:rPr>
        <w:t xml:space="preserve"> @ </w:t>
      </w:r>
      <w:hyperlink r:id="rId27" w:history="1">
        <w:r w:rsidRPr="009B165A">
          <w:rPr>
            <w:rStyle w:val="Hyperlink"/>
            <w:rFonts w:ascii="Times New Roman" w:hAnsi="Times New Roman"/>
            <w:spacing w:val="0"/>
            <w:sz w:val="24"/>
            <w:szCs w:val="24"/>
          </w:rPr>
          <w:t>hotline@oig.doc.gov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Under Secretary of Commerce for Intellectual Property and Director of the US Patent Office, David Kappos @ </w:t>
      </w:r>
      <w:hyperlink r:id="rId28" w:history="1">
        <w:r w:rsidRPr="009B165A">
          <w:rPr>
            <w:rStyle w:val="Hyperlink"/>
            <w:rFonts w:ascii="Times New Roman" w:hAnsi="Times New Roman"/>
            <w:spacing w:val="0"/>
            <w:sz w:val="24"/>
            <w:szCs w:val="24"/>
          </w:rPr>
          <w:t>david.kappos@USPTO.gov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P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 xml:space="preserve">Deputy </w:t>
      </w:r>
      <w:proofErr w:type="gramStart"/>
      <w:r w:rsidRPr="00645EAF">
        <w:rPr>
          <w:rFonts w:ascii="Times New Roman" w:hAnsi="Times New Roman"/>
          <w:spacing w:val="0"/>
          <w:sz w:val="24"/>
          <w:szCs w:val="24"/>
        </w:rPr>
        <w:t>Under</w:t>
      </w:r>
      <w:proofErr w:type="gramEnd"/>
      <w:r w:rsidRPr="00645EAF">
        <w:rPr>
          <w:rFonts w:ascii="Times New Roman" w:hAnsi="Times New Roman"/>
          <w:spacing w:val="0"/>
          <w:sz w:val="24"/>
          <w:szCs w:val="24"/>
        </w:rPr>
        <w:t xml:space="preserve"> Secretary of Commerce for Intellectual Property and Deputy Director of the </w:t>
      </w:r>
      <w:proofErr w:type="spellStart"/>
      <w:r w:rsidRPr="00645EAF">
        <w:rPr>
          <w:rFonts w:ascii="Times New Roman" w:hAnsi="Times New Roman"/>
          <w:spacing w:val="0"/>
          <w:sz w:val="24"/>
          <w:szCs w:val="24"/>
        </w:rPr>
        <w:t>USPTO</w:t>
      </w:r>
      <w:proofErr w:type="spellEnd"/>
      <w:r w:rsidRPr="00645EAF">
        <w:rPr>
          <w:rFonts w:ascii="Times New Roman" w:hAnsi="Times New Roman"/>
          <w:spacing w:val="0"/>
          <w:sz w:val="24"/>
          <w:szCs w:val="24"/>
        </w:rPr>
        <w:t xml:space="preserve">, Sharon </w:t>
      </w:r>
      <w:proofErr w:type="spellStart"/>
      <w:r w:rsidRPr="00645EAF">
        <w:rPr>
          <w:rFonts w:ascii="Times New Roman" w:hAnsi="Times New Roman"/>
          <w:spacing w:val="0"/>
          <w:sz w:val="24"/>
          <w:szCs w:val="24"/>
        </w:rPr>
        <w:t>Barner</w:t>
      </w:r>
      <w:proofErr w:type="spellEnd"/>
      <w:r w:rsidRPr="00645EAF">
        <w:rPr>
          <w:rFonts w:ascii="Times New Roman" w:hAnsi="Times New Roman"/>
          <w:spacing w:val="0"/>
          <w:sz w:val="24"/>
          <w:szCs w:val="24"/>
        </w:rPr>
        <w:t xml:space="preserve"> @ </w:t>
      </w:r>
      <w:hyperlink r:id="rId29" w:history="1">
        <w:r w:rsidRPr="009B165A">
          <w:rPr>
            <w:rStyle w:val="Hyperlink"/>
            <w:rFonts w:ascii="Times New Roman" w:hAnsi="Times New Roman"/>
            <w:spacing w:val="0"/>
            <w:sz w:val="24"/>
            <w:szCs w:val="24"/>
          </w:rPr>
          <w:t>Sharon.Barner@USPTO.gov</w:t>
        </w:r>
      </w:hyperlink>
      <w:r>
        <w:rPr>
          <w:rFonts w:ascii="Times New Roman" w:hAnsi="Times New Roman"/>
          <w:spacing w:val="0"/>
          <w:sz w:val="24"/>
          <w:szCs w:val="24"/>
        </w:rPr>
        <w:t xml:space="preserve"> </w:t>
      </w:r>
      <w:r w:rsidRPr="00645EAF">
        <w:rPr>
          <w:rFonts w:ascii="Times New Roman" w:hAnsi="Times New Roman"/>
          <w:spacing w:val="0"/>
          <w:sz w:val="24"/>
          <w:szCs w:val="24"/>
        </w:rPr>
        <w:t xml:space="preserve">  </w:t>
      </w:r>
    </w:p>
    <w:p w:rsidR="00645EAF" w:rsidRDefault="00645EAF" w:rsidP="00645EAF">
      <w:pPr>
        <w:pStyle w:val="BodyText"/>
        <w:ind w:left="720"/>
        <w:rPr>
          <w:rFonts w:ascii="Times New Roman" w:hAnsi="Times New Roman"/>
          <w:spacing w:val="0"/>
          <w:sz w:val="24"/>
          <w:szCs w:val="24"/>
        </w:rPr>
      </w:pPr>
      <w:r w:rsidRPr="00645EAF">
        <w:rPr>
          <w:rFonts w:ascii="Times New Roman" w:hAnsi="Times New Roman"/>
          <w:spacing w:val="0"/>
          <w:sz w:val="24"/>
          <w:szCs w:val="24"/>
        </w:rPr>
        <w:t>US PATENT OFFICE - OFFICE OF ENROLLMENT AND DISCIPLINE DIRECTOR, Harry I</w:t>
      </w:r>
      <w:r>
        <w:rPr>
          <w:rFonts w:ascii="Times New Roman" w:hAnsi="Times New Roman"/>
          <w:spacing w:val="0"/>
          <w:sz w:val="24"/>
          <w:szCs w:val="24"/>
        </w:rPr>
        <w:t xml:space="preserve">. Moatz @ </w:t>
      </w:r>
      <w:hyperlink r:id="rId30" w:history="1">
        <w:r w:rsidRPr="009B165A">
          <w:rPr>
            <w:rStyle w:val="Hyperlink"/>
            <w:rFonts w:ascii="Times New Roman" w:hAnsi="Times New Roman"/>
            <w:spacing w:val="0"/>
            <w:sz w:val="24"/>
            <w:szCs w:val="24"/>
          </w:rPr>
          <w:t>Harry.Moatz@USPTO.GOV</w:t>
        </w:r>
      </w:hyperlink>
    </w:p>
    <w:p w:rsidR="00645EAF" w:rsidRDefault="00645EAF" w:rsidP="00645EAF">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 xml:space="preserve">The Hon. </w:t>
      </w:r>
      <w:proofErr w:type="spellStart"/>
      <w:r w:rsidRPr="0035132D">
        <w:rPr>
          <w:rFonts w:ascii="Times New Roman" w:hAnsi="Times New Roman"/>
          <w:sz w:val="24"/>
          <w:szCs w:val="24"/>
        </w:rPr>
        <w:t>Preet</w:t>
      </w:r>
      <w:proofErr w:type="spellEnd"/>
      <w:r w:rsidRPr="0035132D">
        <w:rPr>
          <w:rFonts w:ascii="Times New Roman" w:hAnsi="Times New Roman"/>
          <w:sz w:val="24"/>
          <w:szCs w:val="24"/>
        </w:rPr>
        <w:t xml:space="preserve"> </w:t>
      </w:r>
      <w:proofErr w:type="spellStart"/>
      <w:r w:rsidRPr="0035132D">
        <w:rPr>
          <w:rFonts w:ascii="Times New Roman" w:hAnsi="Times New Roman"/>
          <w:sz w:val="24"/>
          <w:szCs w:val="24"/>
        </w:rPr>
        <w:t>Bharara</w:t>
      </w:r>
      <w:proofErr w:type="spellEnd"/>
      <w:r>
        <w:rPr>
          <w:rFonts w:ascii="Times New Roman" w:hAnsi="Times New Roman"/>
          <w:sz w:val="24"/>
          <w:szCs w:val="24"/>
        </w:rPr>
        <w:t xml:space="preserve">, </w:t>
      </w:r>
      <w:r w:rsidRPr="0035132D">
        <w:rPr>
          <w:rFonts w:ascii="Times New Roman" w:hAnsi="Times New Roman"/>
          <w:sz w:val="24"/>
          <w:szCs w:val="24"/>
        </w:rPr>
        <w:t>United States Attorney for the Southern District of New York</w:t>
      </w:r>
      <w:r>
        <w:rPr>
          <w:rFonts w:ascii="Times New Roman" w:hAnsi="Times New Roman"/>
          <w:sz w:val="24"/>
          <w:szCs w:val="24"/>
        </w:rPr>
        <w:t xml:space="preserve"> </w:t>
      </w:r>
      <w:r w:rsidRPr="0035132D">
        <w:rPr>
          <w:rFonts w:ascii="Times New Roman" w:hAnsi="Times New Roman"/>
          <w:sz w:val="24"/>
          <w:szCs w:val="24"/>
        </w:rPr>
        <w:t>United States Department of Justice</w:t>
      </w:r>
    </w:p>
    <w:p w:rsidR="00645EAF" w:rsidRDefault="00645EAF" w:rsidP="00645EAF">
      <w:pPr>
        <w:pStyle w:val="BodyText"/>
        <w:ind w:left="720"/>
        <w:rPr>
          <w:rFonts w:ascii="Times New Roman" w:hAnsi="Times New Roman"/>
          <w:sz w:val="24"/>
          <w:szCs w:val="24"/>
        </w:rPr>
      </w:pPr>
    </w:p>
    <w:p w:rsid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Hon. William M. Welch II</w:t>
      </w:r>
      <w:r>
        <w:rPr>
          <w:rFonts w:ascii="Times New Roman" w:hAnsi="Times New Roman"/>
          <w:sz w:val="24"/>
          <w:szCs w:val="24"/>
        </w:rPr>
        <w:t xml:space="preserve">, </w:t>
      </w:r>
      <w:r w:rsidRPr="00645EAF">
        <w:rPr>
          <w:rFonts w:ascii="Times New Roman" w:hAnsi="Times New Roman"/>
          <w:sz w:val="24"/>
          <w:szCs w:val="24"/>
        </w:rPr>
        <w:t>Chief, Public Integrity Unit</w:t>
      </w:r>
      <w:r>
        <w:rPr>
          <w:rFonts w:ascii="Times New Roman" w:hAnsi="Times New Roman"/>
          <w:sz w:val="24"/>
          <w:szCs w:val="24"/>
        </w:rPr>
        <w:t xml:space="preserve"> at the </w:t>
      </w:r>
      <w:r w:rsidRPr="00645EAF">
        <w:rPr>
          <w:rFonts w:ascii="Times New Roman" w:hAnsi="Times New Roman"/>
          <w:sz w:val="24"/>
          <w:szCs w:val="24"/>
        </w:rPr>
        <w:t>United States Department of Justice</w:t>
      </w:r>
    </w:p>
    <w:p w:rsid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John L. Sampson,</w:t>
      </w:r>
      <w:r>
        <w:rPr>
          <w:rFonts w:ascii="Times New Roman" w:hAnsi="Times New Roman"/>
          <w:sz w:val="24"/>
          <w:szCs w:val="24"/>
        </w:rPr>
        <w:t xml:space="preserve"> </w:t>
      </w:r>
      <w:r w:rsidRPr="00645EAF">
        <w:rPr>
          <w:rFonts w:ascii="Times New Roman" w:hAnsi="Times New Roman"/>
          <w:sz w:val="24"/>
          <w:szCs w:val="24"/>
        </w:rPr>
        <w:t>Chairman</w:t>
      </w:r>
      <w:r>
        <w:rPr>
          <w:rFonts w:ascii="Times New Roman" w:hAnsi="Times New Roman"/>
          <w:sz w:val="24"/>
          <w:szCs w:val="24"/>
        </w:rPr>
        <w:t xml:space="preserve">, </w:t>
      </w:r>
      <w:r w:rsidRPr="00645EAF">
        <w:rPr>
          <w:rFonts w:ascii="Times New Roman" w:hAnsi="Times New Roman"/>
          <w:sz w:val="24"/>
          <w:szCs w:val="24"/>
        </w:rPr>
        <w:t>New York State Senate Judiciary Committee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Boyd M. Johnson III</w:t>
      </w:r>
      <w:r>
        <w:rPr>
          <w:rFonts w:ascii="Times New Roman" w:hAnsi="Times New Roman"/>
          <w:sz w:val="24"/>
          <w:szCs w:val="24"/>
        </w:rPr>
        <w:t xml:space="preserve">, </w:t>
      </w:r>
      <w:r w:rsidRPr="00645EAF">
        <w:rPr>
          <w:rFonts w:ascii="Times New Roman" w:hAnsi="Times New Roman"/>
          <w:sz w:val="24"/>
          <w:szCs w:val="24"/>
        </w:rPr>
        <w:t>Deputy United States Attorney for the</w:t>
      </w:r>
      <w:r>
        <w:rPr>
          <w:rFonts w:ascii="Times New Roman" w:hAnsi="Times New Roman"/>
          <w:sz w:val="24"/>
          <w:szCs w:val="24"/>
        </w:rPr>
        <w:t xml:space="preserve"> </w:t>
      </w:r>
      <w:r w:rsidRPr="00645EAF">
        <w:rPr>
          <w:rFonts w:ascii="Times New Roman" w:hAnsi="Times New Roman"/>
          <w:sz w:val="24"/>
          <w:szCs w:val="24"/>
        </w:rPr>
        <w:t>Southern District of New York</w:t>
      </w:r>
      <w:r>
        <w:rPr>
          <w:rFonts w:ascii="Times New Roman" w:hAnsi="Times New Roman"/>
          <w:sz w:val="24"/>
          <w:szCs w:val="24"/>
        </w:rPr>
        <w:t xml:space="preserve"> ~ </w:t>
      </w:r>
      <w:r w:rsidRPr="00645EAF">
        <w:rPr>
          <w:rFonts w:ascii="Times New Roman" w:hAnsi="Times New Roman"/>
          <w:sz w:val="24"/>
          <w:szCs w:val="24"/>
        </w:rPr>
        <w:t>Public Corruption Unit</w:t>
      </w:r>
      <w:r>
        <w:rPr>
          <w:rFonts w:ascii="Times New Roman" w:hAnsi="Times New Roman"/>
          <w:sz w:val="24"/>
          <w:szCs w:val="24"/>
        </w:rPr>
        <w:t xml:space="preserve"> - </w:t>
      </w:r>
      <w:r w:rsidRPr="00645EAF">
        <w:rPr>
          <w:rFonts w:ascii="Times New Roman" w:hAnsi="Times New Roman"/>
          <w:sz w:val="24"/>
          <w:szCs w:val="24"/>
        </w:rPr>
        <w:t>United States Department of Justice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 xml:space="preserve">The Hon. Loretta A. </w:t>
      </w:r>
      <w:proofErr w:type="spellStart"/>
      <w:r w:rsidRPr="00645EAF">
        <w:rPr>
          <w:rFonts w:ascii="Times New Roman" w:hAnsi="Times New Roman"/>
          <w:sz w:val="24"/>
          <w:szCs w:val="24"/>
        </w:rPr>
        <w:t>Preska</w:t>
      </w:r>
      <w:proofErr w:type="spellEnd"/>
      <w:r>
        <w:rPr>
          <w:rFonts w:ascii="Times New Roman" w:hAnsi="Times New Roman"/>
          <w:sz w:val="24"/>
          <w:szCs w:val="24"/>
        </w:rPr>
        <w:t xml:space="preserve">, </w:t>
      </w:r>
      <w:r w:rsidRPr="00645EAF">
        <w:rPr>
          <w:rFonts w:ascii="Times New Roman" w:hAnsi="Times New Roman"/>
          <w:sz w:val="24"/>
          <w:szCs w:val="24"/>
        </w:rPr>
        <w:t>Chief U.S. District Judge</w:t>
      </w:r>
      <w:r>
        <w:rPr>
          <w:rFonts w:ascii="Times New Roman" w:hAnsi="Times New Roman"/>
          <w:sz w:val="24"/>
          <w:szCs w:val="24"/>
        </w:rPr>
        <w:t xml:space="preserve"> ~ </w:t>
      </w:r>
      <w:r w:rsidRPr="00645EAF">
        <w:rPr>
          <w:rFonts w:ascii="Times New Roman" w:hAnsi="Times New Roman"/>
          <w:sz w:val="24"/>
          <w:szCs w:val="24"/>
        </w:rPr>
        <w:t>United States Courthouse</w:t>
      </w:r>
      <w:r>
        <w:rPr>
          <w:rFonts w:ascii="Times New Roman" w:hAnsi="Times New Roman"/>
          <w:sz w:val="24"/>
          <w:szCs w:val="24"/>
        </w:rPr>
        <w:t xml:space="preserve"> </w:t>
      </w:r>
      <w:r w:rsidRPr="00645EAF">
        <w:rPr>
          <w:rFonts w:ascii="Times New Roman" w:hAnsi="Times New Roman"/>
          <w:sz w:val="24"/>
          <w:szCs w:val="24"/>
        </w:rPr>
        <w:t>Southern District of New York</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Andrew M. Cuomo</w:t>
      </w:r>
      <w:r>
        <w:rPr>
          <w:rFonts w:ascii="Times New Roman" w:hAnsi="Times New Roman"/>
          <w:sz w:val="24"/>
          <w:szCs w:val="24"/>
        </w:rPr>
        <w:t xml:space="preserve">, </w:t>
      </w:r>
      <w:r w:rsidRPr="00645EAF">
        <w:rPr>
          <w:rFonts w:ascii="Times New Roman" w:hAnsi="Times New Roman"/>
          <w:sz w:val="24"/>
          <w:szCs w:val="24"/>
        </w:rPr>
        <w:t>New York State Attorney General</w:t>
      </w:r>
      <w:r>
        <w:rPr>
          <w:rFonts w:ascii="Times New Roman" w:hAnsi="Times New Roman"/>
          <w:sz w:val="24"/>
          <w:szCs w:val="24"/>
        </w:rPr>
        <w:t xml:space="preserve">, </w:t>
      </w:r>
      <w:r w:rsidRPr="00645EAF">
        <w:rPr>
          <w:rFonts w:ascii="Times New Roman" w:hAnsi="Times New Roman"/>
          <w:sz w:val="24"/>
          <w:szCs w:val="24"/>
        </w:rPr>
        <w:t>Office of the Attorney General of New York State</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Luis A. Gonzalez</w:t>
      </w:r>
      <w:r>
        <w:rPr>
          <w:rFonts w:ascii="Times New Roman" w:hAnsi="Times New Roman"/>
          <w:sz w:val="24"/>
          <w:szCs w:val="24"/>
        </w:rPr>
        <w:t xml:space="preserve">, </w:t>
      </w:r>
      <w:r w:rsidRPr="00645EAF">
        <w:rPr>
          <w:rFonts w:ascii="Times New Roman" w:hAnsi="Times New Roman"/>
          <w:sz w:val="24"/>
          <w:szCs w:val="24"/>
        </w:rPr>
        <w:t>Presiding Justice, New York State Appellate Division</w:t>
      </w:r>
      <w:proofErr w:type="gramStart"/>
      <w:r w:rsidRPr="00645EAF">
        <w:rPr>
          <w:rFonts w:ascii="Times New Roman" w:hAnsi="Times New Roman"/>
          <w:sz w:val="24"/>
          <w:szCs w:val="24"/>
        </w:rPr>
        <w:t>,1st</w:t>
      </w:r>
      <w:proofErr w:type="gramEnd"/>
      <w:r w:rsidRPr="00645EAF">
        <w:rPr>
          <w:rFonts w:ascii="Times New Roman" w:hAnsi="Times New Roman"/>
          <w:sz w:val="24"/>
          <w:szCs w:val="24"/>
        </w:rPr>
        <w:t xml:space="preserve"> Department</w:t>
      </w:r>
    </w:p>
    <w:p w:rsidR="00645EAF" w:rsidRPr="00645EAF" w:rsidRDefault="00645EAF" w:rsidP="00645EAF">
      <w:pPr>
        <w:pStyle w:val="BodyText"/>
        <w:ind w:left="720"/>
        <w:rPr>
          <w:rFonts w:ascii="Times New Roman" w:hAnsi="Times New Roman"/>
          <w:sz w:val="24"/>
          <w:szCs w:val="24"/>
        </w:rPr>
      </w:pPr>
      <w:r w:rsidRPr="00645EAF">
        <w:rPr>
          <w:rFonts w:ascii="Times New Roman" w:hAnsi="Times New Roman"/>
          <w:sz w:val="24"/>
          <w:szCs w:val="24"/>
        </w:rPr>
        <w:t>The Hon. Joseph M. Demarest, Jr.</w:t>
      </w:r>
      <w:r>
        <w:rPr>
          <w:rFonts w:ascii="Times New Roman" w:hAnsi="Times New Roman"/>
          <w:sz w:val="24"/>
          <w:szCs w:val="24"/>
        </w:rPr>
        <w:t xml:space="preserve">, </w:t>
      </w:r>
      <w:r w:rsidRPr="00645EAF">
        <w:rPr>
          <w:rFonts w:ascii="Times New Roman" w:hAnsi="Times New Roman"/>
          <w:sz w:val="24"/>
          <w:szCs w:val="24"/>
        </w:rPr>
        <w:t>Assistant Director in Charge, New York Division</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w:t>
      </w:r>
      <w:proofErr w:type="gramStart"/>
      <w:r w:rsidR="00A062F5">
        <w:rPr>
          <w:rFonts w:ascii="Times New Roman" w:hAnsi="Times New Roman"/>
          <w:spacing w:val="0"/>
          <w:sz w:val="24"/>
          <w:szCs w:val="24"/>
        </w:rPr>
        <w:t>( URL</w:t>
      </w:r>
      <w:proofErr w:type="gramEnd"/>
      <w:r w:rsidR="00A062F5">
        <w:rPr>
          <w:rFonts w:ascii="Times New Roman" w:hAnsi="Times New Roman"/>
          <w:spacing w:val="0"/>
          <w:sz w:val="24"/>
          <w:szCs w:val="24"/>
        </w:rPr>
        <w:t xml:space="preserve"> ) </w:t>
      </w:r>
      <w:r>
        <w:rPr>
          <w:rFonts w:ascii="Times New Roman" w:hAnsi="Times New Roman"/>
          <w:spacing w:val="0"/>
          <w:sz w:val="24"/>
          <w:szCs w:val="24"/>
        </w:rPr>
        <w:t>incorporated in entirety by reference herein</w:t>
      </w:r>
      <w:r w:rsidR="00043B40">
        <w:rPr>
          <w:rFonts w:ascii="Times New Roman" w:hAnsi="Times New Roman"/>
          <w:spacing w:val="0"/>
          <w:sz w:val="24"/>
          <w:szCs w:val="24"/>
        </w:rPr>
        <w:t xml:space="preserve"> and should be printed and attached to this communication.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Default="00EF448E"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043B40" w:rsidRDefault="0035132D" w:rsidP="00043B40">
      <w:pPr>
        <w:pStyle w:val="BodyText"/>
        <w:jc w:val="center"/>
        <w:rPr>
          <w:rFonts w:ascii="Times New Roman" w:hAnsi="Times New Roman"/>
          <w:sz w:val="24"/>
          <w:szCs w:val="24"/>
        </w:rPr>
      </w:pPr>
      <w:r>
        <w:rPr>
          <w:rFonts w:ascii="Times New Roman" w:hAnsi="Times New Roman"/>
          <w:sz w:val="24"/>
          <w:szCs w:val="24"/>
        </w:rPr>
        <w:br w:type="page"/>
      </w:r>
      <w:r w:rsidR="00043B40">
        <w:rPr>
          <w:rFonts w:ascii="Times New Roman" w:hAnsi="Times New Roman"/>
          <w:sz w:val="24"/>
          <w:szCs w:val="24"/>
        </w:rPr>
        <w:lastRenderedPageBreak/>
        <w:t>EXHIBIT A</w:t>
      </w:r>
    </w:p>
    <w:p w:rsidR="00043B40" w:rsidRDefault="00043B40" w:rsidP="00043B40">
      <w:pPr>
        <w:pStyle w:val="BodyText"/>
        <w:pBdr>
          <w:bottom w:val="single" w:sz="6" w:space="1" w:color="auto"/>
        </w:pBdr>
        <w:jc w:val="center"/>
        <w:rPr>
          <w:rFonts w:ascii="Times New Roman" w:hAnsi="Times New Roman"/>
          <w:sz w:val="24"/>
          <w:szCs w:val="24"/>
        </w:rPr>
      </w:pPr>
      <w:r>
        <w:rPr>
          <w:rFonts w:ascii="Times New Roman" w:hAnsi="Times New Roman"/>
          <w:sz w:val="24"/>
          <w:szCs w:val="24"/>
        </w:rPr>
        <w:t>Criminal Complaint</w:t>
      </w:r>
    </w:p>
    <w:p w:rsidR="00645EAF" w:rsidRDefault="00645EAF" w:rsidP="00043B40">
      <w:pPr>
        <w:pStyle w:val="BodyText"/>
        <w:jc w:val="center"/>
        <w:rPr>
          <w:rFonts w:ascii="Times New Roman" w:hAnsi="Times New Roman"/>
          <w:sz w:val="24"/>
          <w:szCs w:val="24"/>
        </w:rPr>
      </w:pPr>
    </w:p>
    <w:p w:rsidR="0035132D" w:rsidRDefault="00043B40" w:rsidP="00043B40">
      <w:pPr>
        <w:pStyle w:val="BodyText"/>
        <w:jc w:val="center"/>
        <w:rPr>
          <w:rFonts w:ascii="Times New Roman" w:hAnsi="Times New Roman"/>
          <w:sz w:val="24"/>
          <w:szCs w:val="24"/>
        </w:rPr>
      </w:pPr>
      <w:r>
        <w:rPr>
          <w:rFonts w:ascii="Times New Roman" w:hAnsi="Times New Roman"/>
          <w:sz w:val="24"/>
          <w:szCs w:val="24"/>
        </w:rPr>
        <w:br w:type="page"/>
      </w:r>
      <w:r w:rsidR="0035132D">
        <w:rPr>
          <w:rFonts w:ascii="Times New Roman" w:hAnsi="Times New Roman"/>
          <w:sz w:val="24"/>
          <w:szCs w:val="24"/>
        </w:rPr>
        <w:lastRenderedPageBreak/>
        <w:t xml:space="preserve">EXHIBIT </w:t>
      </w:r>
      <w:r>
        <w:rPr>
          <w:rFonts w:ascii="Times New Roman" w:hAnsi="Times New Roman"/>
          <w:sz w:val="24"/>
          <w:szCs w:val="24"/>
        </w:rPr>
        <w:t>B</w:t>
      </w:r>
    </w:p>
    <w:p w:rsidR="00043B40" w:rsidRDefault="00043B40" w:rsidP="0035132D">
      <w:pPr>
        <w:pStyle w:val="BodyText"/>
        <w:pBdr>
          <w:bottom w:val="single" w:sz="6" w:space="1" w:color="auto"/>
        </w:pBdr>
        <w:jc w:val="center"/>
        <w:rPr>
          <w:rFonts w:ascii="Times New Roman" w:hAnsi="Times New Roman"/>
          <w:sz w:val="24"/>
          <w:szCs w:val="24"/>
        </w:rPr>
      </w:pPr>
      <w:r>
        <w:rPr>
          <w:rFonts w:ascii="Times New Roman" w:hAnsi="Times New Roman"/>
          <w:sz w:val="24"/>
          <w:szCs w:val="24"/>
        </w:rPr>
        <w:t>Christine C. Anderson, Esquire, Former New York Supreme Court Official Letter to Hon. John L. Sampson, Chairman of the New York Senate Judiciary Committee</w:t>
      </w:r>
    </w:p>
    <w:p w:rsidR="00043B40" w:rsidRDefault="00043B40"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Christine C. Anderson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Attorney at Law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227 Riverside Drive, Ste. 2N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10025</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September 13, 2009 (via Confirmed Overnight Delivery)</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The Hon. Eric H. Holder, Jr.</w:t>
      </w:r>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Attorney General of the United States</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Attorney General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950 Pennsylvania Avenue, N.W.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Washington, D.C. 20530-0001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w:t>
      </w:r>
      <w:proofErr w:type="spellStart"/>
      <w:r w:rsidRPr="0035132D">
        <w:rPr>
          <w:rFonts w:ascii="Times New Roman" w:hAnsi="Times New Roman"/>
          <w:sz w:val="24"/>
          <w:szCs w:val="24"/>
        </w:rPr>
        <w:t>Preet</w:t>
      </w:r>
      <w:proofErr w:type="spellEnd"/>
      <w:r w:rsidRPr="0035132D">
        <w:rPr>
          <w:rFonts w:ascii="Times New Roman" w:hAnsi="Times New Roman"/>
          <w:sz w:val="24"/>
          <w:szCs w:val="24"/>
        </w:rPr>
        <w:t xml:space="preserve"> </w:t>
      </w:r>
      <w:proofErr w:type="spellStart"/>
      <w:r w:rsidRPr="0035132D">
        <w:rPr>
          <w:rFonts w:ascii="Times New Roman" w:hAnsi="Times New Roman"/>
          <w:sz w:val="24"/>
          <w:szCs w:val="24"/>
        </w:rPr>
        <w:t>Bharara</w:t>
      </w:r>
      <w:proofErr w:type="spell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Attorney for the 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One St. Andrews Plaza</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Hon. William M. Welch II</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Chief, Public Integrity Unit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950 Pennsylvania Avenue, N.W.</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Washington, D.C. 20530-0001</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John L. Sampson,</w:t>
      </w:r>
      <w:r w:rsidR="00406327">
        <w:rPr>
          <w:rFonts w:ascii="Times New Roman" w:hAnsi="Times New Roman"/>
          <w:sz w:val="24"/>
          <w:szCs w:val="24"/>
        </w:rPr>
        <w:t xml:space="preserve"> </w:t>
      </w:r>
      <w:r w:rsidRPr="0035132D">
        <w:rPr>
          <w:rFonts w:ascii="Times New Roman" w:hAnsi="Times New Roman"/>
          <w:sz w:val="24"/>
          <w:szCs w:val="24"/>
        </w:rPr>
        <w:t>Chairman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Senate Judiciary Committee</w:t>
      </w: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409</w:t>
      </w:r>
      <w:proofErr w:type="gramEnd"/>
      <w:r w:rsidRPr="0035132D">
        <w:rPr>
          <w:rFonts w:ascii="Times New Roman" w:hAnsi="Times New Roman"/>
          <w:sz w:val="24"/>
          <w:szCs w:val="24"/>
        </w:rPr>
        <w:t xml:space="preserve"> Legislative Office Building</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NY 12247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Re: Request for Federal Investigation </w:t>
      </w:r>
      <w:proofErr w:type="gramStart"/>
      <w:r w:rsidRPr="0035132D">
        <w:rPr>
          <w:rFonts w:ascii="Times New Roman" w:hAnsi="Times New Roman"/>
          <w:sz w:val="24"/>
          <w:szCs w:val="24"/>
        </w:rPr>
        <w:t>Into</w:t>
      </w:r>
      <w:proofErr w:type="gramEnd"/>
      <w:r w:rsidRPr="0035132D">
        <w:rPr>
          <w:rFonts w:ascii="Times New Roman" w:hAnsi="Times New Roman"/>
          <w:sz w:val="24"/>
          <w:szCs w:val="24"/>
        </w:rPr>
        <w:t xml:space="preserve"> Allegations of Corruption and Witness Intimidation and Appointment of Federal Monitor</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Gentlemen</w:t>
      </w:r>
      <w:proofErr w:type="gramEnd"/>
      <w:r w:rsidRPr="0035132D">
        <w:rPr>
          <w:rFonts w:ascii="Times New Roman" w:hAnsi="Times New Roman"/>
          <w:sz w:val="24"/>
          <w:szCs w:val="24"/>
        </w:rPr>
        <w:t>:</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My name is Christine C. Anderson. For six and one-half years, I was a Principal Attorney of the New York State Appellate Division, First Department’s Departmental Disciplinary Committee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is responsible for investigating and disciplining attorneys found guilty of misconduct in representing the public in the Bronx and Manhattan. After discovering and reporting of acts of misconduct and corruption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which acts constituted an abuse of power and a fraud upon the public, my employment was summarily terminated in </w:t>
      </w:r>
      <w:proofErr w:type="gramStart"/>
      <w:r w:rsidRPr="0035132D">
        <w:rPr>
          <w:rFonts w:ascii="Times New Roman" w:hAnsi="Times New Roman"/>
          <w:sz w:val="24"/>
          <w:szCs w:val="24"/>
        </w:rPr>
        <w:t>June,</w:t>
      </w:r>
      <w:proofErr w:type="gramEnd"/>
      <w:r w:rsidRPr="0035132D">
        <w:rPr>
          <w:rFonts w:ascii="Times New Roman" w:hAnsi="Times New Roman"/>
          <w:sz w:val="24"/>
          <w:szCs w:val="24"/>
        </w:rPr>
        <w:t xml:space="preserve"> 2007.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Prior to my employment with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 was in private practice for over twenty years. Before that, I worked for the Human Resources Administration of New York City. In other words, I am a thoroughly seasoned attorney, with a broad based knowledge of general practice.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As a result of my wrongful termination in retaliation for my reporting misconduct in violation of my First Amendment rights, I instituted a lawsuit captioned Anderson v. State of New York, et al., 07 Civ. 9599 (</w:t>
      </w:r>
      <w:proofErr w:type="spellStart"/>
      <w:r w:rsidRPr="0035132D">
        <w:rPr>
          <w:rFonts w:ascii="Times New Roman" w:hAnsi="Times New Roman"/>
          <w:sz w:val="24"/>
          <w:szCs w:val="24"/>
        </w:rPr>
        <w:t>S.D.N.Y.</w:t>
      </w:r>
      <w:proofErr w:type="spellEnd"/>
      <w:r w:rsidRPr="0035132D">
        <w:rPr>
          <w:rFonts w:ascii="Times New Roman" w:hAnsi="Times New Roman"/>
          <w:sz w:val="24"/>
          <w:szCs w:val="24"/>
        </w:rPr>
        <w:t xml:space="preserve"> 2007). (A copy of my complaint in this action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A.) Specifically, I discovered and reported that employees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had engaged in, inter alia, the “whitewashing” [of] complaints of misconduct leveled against certain “select” attorneys and law firms. This “whitewashing” </w:t>
      </w:r>
      <w:proofErr w:type="gramStart"/>
      <w:r w:rsidRPr="0035132D">
        <w:rPr>
          <w:rFonts w:ascii="Times New Roman" w:hAnsi="Times New Roman"/>
          <w:sz w:val="24"/>
          <w:szCs w:val="24"/>
        </w:rPr>
        <w:t>sometimes involved</w:t>
      </w:r>
      <w:proofErr w:type="gramEnd"/>
      <w:r w:rsidRPr="0035132D">
        <w:rPr>
          <w:rFonts w:ascii="Times New Roman" w:hAnsi="Times New Roman"/>
          <w:sz w:val="24"/>
          <w:szCs w:val="24"/>
        </w:rPr>
        <w:t xml:space="preserve"> burying cases or destroying evidence, so that certain complaints were inevitably, unavoidably, dismissed. I witnessed this destruction of evidence myself. Other reported misconduct involves victimizing attorneys lacking privileged positions or connections.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Although the then Chief Counsel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Thomas Cahill, stepped down in 2007, evidence clearly establishes that under the leadership of Alan Friedberg, the current Chief Counsel, the same practice of corruption and whitewashing of complaints continues. Such practice robs the public of any hope at justice; it also works to the detriment of the very public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is duty-bound to serve.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During the course of my litigation against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a former colleague of mine, who still works as a Principal Attorney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agreed to testify on my behalf at a deposition. This former colleague, Nicole Corrado, </w:t>
      </w:r>
      <w:proofErr w:type="gramStart"/>
      <w:r w:rsidRPr="0035132D">
        <w:rPr>
          <w:rFonts w:ascii="Times New Roman" w:hAnsi="Times New Roman"/>
          <w:sz w:val="24"/>
          <w:szCs w:val="24"/>
        </w:rPr>
        <w:t>has been employed</w:t>
      </w:r>
      <w:proofErr w:type="gramEnd"/>
      <w:r w:rsidRPr="0035132D">
        <w:rPr>
          <w:rFonts w:ascii="Times New Roman" w:hAnsi="Times New Roman"/>
          <w:sz w:val="24"/>
          <w:szCs w:val="24"/>
        </w:rPr>
        <w:t xml:space="preserve"> by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for approximately eight years, prior to which she worked as a prosecutor for New York State. On the morning of her deposition, however, while en route to her deposition, Ms. Corrado </w:t>
      </w:r>
      <w:proofErr w:type="gramStart"/>
      <w:r w:rsidRPr="0035132D">
        <w:rPr>
          <w:rFonts w:ascii="Times New Roman" w:hAnsi="Times New Roman"/>
          <w:sz w:val="24"/>
          <w:szCs w:val="24"/>
        </w:rPr>
        <w:t>was approached</w:t>
      </w:r>
      <w:proofErr w:type="gramEnd"/>
      <w:r w:rsidRPr="0035132D">
        <w:rPr>
          <w:rFonts w:ascii="Times New Roman" w:hAnsi="Times New Roman"/>
          <w:sz w:val="24"/>
          <w:szCs w:val="24"/>
        </w:rPr>
        <w:t xml:space="preserve"> on the street by a supervisor at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who threatened and intimidated her with respect to her upcoming deposition testimony. Although terribly shaken, Ms. Corrado nonetheless sat for her </w:t>
      </w:r>
      <w:r w:rsidRPr="0035132D">
        <w:rPr>
          <w:rFonts w:ascii="Times New Roman" w:hAnsi="Times New Roman"/>
          <w:sz w:val="24"/>
          <w:szCs w:val="24"/>
        </w:rPr>
        <w:lastRenderedPageBreak/>
        <w:t xml:space="preserve">deposition and testified truthfully. Following her deposition, however, Ms. Corrado </w:t>
      </w:r>
      <w:proofErr w:type="gramStart"/>
      <w:r w:rsidRPr="0035132D">
        <w:rPr>
          <w:rFonts w:ascii="Times New Roman" w:hAnsi="Times New Roman"/>
          <w:sz w:val="24"/>
          <w:szCs w:val="24"/>
        </w:rPr>
        <w:t>has been subjected</w:t>
      </w:r>
      <w:proofErr w:type="gramEnd"/>
      <w:r w:rsidRPr="0035132D">
        <w:rPr>
          <w:rFonts w:ascii="Times New Roman" w:hAnsi="Times New Roman"/>
          <w:sz w:val="24"/>
          <w:szCs w:val="24"/>
        </w:rPr>
        <w:t xml:space="preserve"> to further harassment and intimidation at the hands of the </w:t>
      </w:r>
      <w:proofErr w:type="spellStart"/>
      <w:r w:rsidRPr="0035132D">
        <w:rPr>
          <w:rFonts w:ascii="Times New Roman" w:hAnsi="Times New Roman"/>
          <w:sz w:val="24"/>
          <w:szCs w:val="24"/>
        </w:rPr>
        <w:t>DDC</w:t>
      </w:r>
      <w:proofErr w:type="spellEnd"/>
      <w:r w:rsidRPr="0035132D">
        <w:rPr>
          <w:rFonts w:ascii="Times New Roman" w:hAnsi="Times New Roman"/>
          <w:sz w:val="24"/>
          <w:szCs w:val="24"/>
        </w:rPr>
        <w:t xml:space="preserve">. She </w:t>
      </w:r>
      <w:proofErr w:type="gramStart"/>
      <w:r w:rsidRPr="0035132D">
        <w:rPr>
          <w:rFonts w:ascii="Times New Roman" w:hAnsi="Times New Roman"/>
          <w:sz w:val="24"/>
          <w:szCs w:val="24"/>
        </w:rPr>
        <w:t>has been forced</w:t>
      </w:r>
      <w:proofErr w:type="gramEnd"/>
      <w:r w:rsidRPr="0035132D">
        <w:rPr>
          <w:rFonts w:ascii="Times New Roman" w:hAnsi="Times New Roman"/>
          <w:sz w:val="24"/>
          <w:szCs w:val="24"/>
        </w:rPr>
        <w:t xml:space="preserve"> to take a leave of absence as a result.</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On June 8, 2009, I testified at a hearing convened by John L. Sampson, New York State Senator and Chairman of the New York State Standing Committee </w:t>
      </w:r>
      <w:proofErr w:type="gramStart"/>
      <w:r w:rsidRPr="0035132D">
        <w:rPr>
          <w:rFonts w:ascii="Times New Roman" w:hAnsi="Times New Roman"/>
          <w:sz w:val="24"/>
          <w:szCs w:val="24"/>
        </w:rPr>
        <w:t>On The</w:t>
      </w:r>
      <w:proofErr w:type="gramEnd"/>
      <w:r w:rsidRPr="0035132D">
        <w:rPr>
          <w:rFonts w:ascii="Times New Roman" w:hAnsi="Times New Roman"/>
          <w:sz w:val="24"/>
          <w:szCs w:val="24"/>
        </w:rPr>
        <w:t xml:space="preserve"> Judiciary. (A copy of my affidavit submitted to the Committee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B.) At that hearing, several witnesses testified as to their shocking experiences with the grievance and judiciary committees in New York State. Shockingly, within days of my testimony, in my lawsuit, my sealed medical and psychiatric records </w:t>
      </w:r>
      <w:proofErr w:type="gramStart"/>
      <w:r w:rsidRPr="0035132D">
        <w:rPr>
          <w:rFonts w:ascii="Times New Roman" w:hAnsi="Times New Roman"/>
          <w:sz w:val="24"/>
          <w:szCs w:val="24"/>
        </w:rPr>
        <w:t>were filed and posted publicly on the court’s Internet filing system by counsel for the defendants – i.e., the New York State Attorney General’s Office</w:t>
      </w:r>
      <w:proofErr w:type="gramEnd"/>
      <w:r w:rsidRPr="0035132D">
        <w:rPr>
          <w:rFonts w:ascii="Times New Roman" w:hAnsi="Times New Roman"/>
          <w:sz w:val="24"/>
          <w:szCs w:val="24"/>
        </w:rPr>
        <w:t>. I regard those actions as horrifically unethical and malicious, and taken in deliberate retaliation for my testifying at the Senate hearing.</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The detailed testimony presented by innumerable witnesses at the June 8th Senate hearing reveals the manifold reports of corruption and abuse by the State’s Disciplinary Committees. (A copy of the transcript of this hearing </w:t>
      </w:r>
      <w:proofErr w:type="gramStart"/>
      <w:r w:rsidRPr="0035132D">
        <w:rPr>
          <w:rFonts w:ascii="Times New Roman" w:hAnsi="Times New Roman"/>
          <w:sz w:val="24"/>
          <w:szCs w:val="24"/>
        </w:rPr>
        <w:t>is attached</w:t>
      </w:r>
      <w:proofErr w:type="gramEnd"/>
      <w:r w:rsidRPr="0035132D">
        <w:rPr>
          <w:rFonts w:ascii="Times New Roman" w:hAnsi="Times New Roman"/>
          <w:sz w:val="24"/>
          <w:szCs w:val="24"/>
        </w:rP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 xml:space="preserve">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 </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firstLine="720"/>
        <w:rPr>
          <w:rFonts w:ascii="Times New Roman" w:hAnsi="Times New Roman"/>
          <w:sz w:val="24"/>
          <w:szCs w:val="24"/>
        </w:rPr>
      </w:pPr>
      <w:r w:rsidRPr="0035132D">
        <w:rPr>
          <w:rFonts w:ascii="Times New Roman" w:hAnsi="Times New Roman"/>
          <w:sz w:val="24"/>
          <w:szCs w:val="24"/>
        </w:rPr>
        <w:t>Thank you for your time and attention. I look forward to your response.</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976252">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Very truly yours,</w:t>
      </w:r>
    </w:p>
    <w:p w:rsidR="0035132D" w:rsidRDefault="0035132D" w:rsidP="00976252">
      <w:pPr>
        <w:pStyle w:val="BodyText"/>
        <w:spacing w:after="0" w:line="240" w:lineRule="auto"/>
        <w:ind w:left="720"/>
        <w:rPr>
          <w:rFonts w:ascii="Times New Roman" w:hAnsi="Times New Roman"/>
          <w:sz w:val="24"/>
          <w:szCs w:val="24"/>
        </w:rPr>
      </w:pPr>
    </w:p>
    <w:p w:rsidR="0035132D" w:rsidRPr="0035132D" w:rsidRDefault="0035132D" w:rsidP="00976252">
      <w:pPr>
        <w:pStyle w:val="BodyText"/>
        <w:spacing w:after="0" w:line="240" w:lineRule="auto"/>
        <w:ind w:left="720"/>
        <w:rPr>
          <w:rFonts w:ascii="Times New Roman" w:hAnsi="Times New Roman"/>
          <w:sz w:val="24"/>
          <w:szCs w:val="24"/>
        </w:rPr>
      </w:pPr>
      <w:r w:rsidRPr="0035132D">
        <w:rPr>
          <w:rFonts w:ascii="Times New Roman" w:hAnsi="Times New Roman"/>
          <w:sz w:val="24"/>
          <w:szCs w:val="24"/>
        </w:rPr>
        <w:t>Christine C. Anderson</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cc w/o enc:</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David A. Paterson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Governor</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lastRenderedPageBreak/>
        <w:t>Office of the Governor of New York State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State Capitol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New York 12224</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 </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Boyd M. Johnson III</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Deputy United States Attorney for the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Public Corruption Unit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Department of Justice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One St. Andrews Plaza</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The Hon. Loretta A. </w:t>
      </w:r>
      <w:proofErr w:type="spellStart"/>
      <w:r w:rsidRPr="0035132D">
        <w:rPr>
          <w:rFonts w:ascii="Times New Roman" w:hAnsi="Times New Roman"/>
          <w:sz w:val="24"/>
          <w:szCs w:val="24"/>
        </w:rPr>
        <w:t>Preska</w:t>
      </w:r>
      <w:proofErr w:type="spell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Chief U.S. District Judge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United States Courthouse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Southern District of New York</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500 Pearl Street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10007-1312</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Andrew M. Cuomo</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State Attorney General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Office of the Attorney General of New York State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Capitol</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Albany, New York 12224-0341</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 </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The Hon. Luis A. Gonzalez</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Presiding Justice, New York State Appellate Division</w:t>
      </w:r>
      <w:proofErr w:type="gramStart"/>
      <w:r w:rsidRPr="0035132D">
        <w:rPr>
          <w:rFonts w:ascii="Times New Roman" w:hAnsi="Times New Roman"/>
          <w:sz w:val="24"/>
          <w:szCs w:val="24"/>
        </w:rPr>
        <w:t>,1st</w:t>
      </w:r>
      <w:proofErr w:type="gramEnd"/>
      <w:r w:rsidRPr="0035132D">
        <w:rPr>
          <w:rFonts w:ascii="Times New Roman" w:hAnsi="Times New Roman"/>
          <w:sz w:val="24"/>
          <w:szCs w:val="24"/>
        </w:rPr>
        <w:t xml:space="preserve"> Department</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27 Madison Avenue</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10010</w:t>
      </w:r>
    </w:p>
    <w:p w:rsidR="0035132D" w:rsidRPr="0035132D" w:rsidRDefault="0035132D" w:rsidP="0035132D">
      <w:pPr>
        <w:pStyle w:val="BodyText"/>
        <w:spacing w:after="0" w:line="240" w:lineRule="auto"/>
        <w:rPr>
          <w:rFonts w:ascii="Times New Roman" w:hAnsi="Times New Roman"/>
          <w:sz w:val="24"/>
          <w:szCs w:val="24"/>
        </w:rPr>
      </w:pPr>
    </w:p>
    <w:p w:rsidR="0035132D" w:rsidRPr="0035132D" w:rsidRDefault="0035132D" w:rsidP="0035132D">
      <w:pPr>
        <w:pStyle w:val="BodyText"/>
        <w:spacing w:after="0" w:line="240" w:lineRule="auto"/>
        <w:rPr>
          <w:rFonts w:ascii="Times New Roman" w:hAnsi="Times New Roman"/>
          <w:sz w:val="24"/>
          <w:szCs w:val="24"/>
        </w:rPr>
      </w:pPr>
      <w:proofErr w:type="gramStart"/>
      <w:r w:rsidRPr="0035132D">
        <w:rPr>
          <w:rFonts w:ascii="Times New Roman" w:hAnsi="Times New Roman"/>
          <w:sz w:val="24"/>
          <w:szCs w:val="24"/>
        </w:rPr>
        <w:t>The Hon. Joseph M. Demarest, Jr.</w:t>
      </w:r>
      <w:proofErr w:type="gramEnd"/>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Assistant Director in Charge, New York Division</w:t>
      </w:r>
    </w:p>
    <w:p w:rsidR="0035132D" w:rsidRPr="0035132D"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 xml:space="preserve">26 Federal </w:t>
      </w:r>
      <w:proofErr w:type="gramStart"/>
      <w:r w:rsidRPr="0035132D">
        <w:rPr>
          <w:rFonts w:ascii="Times New Roman" w:hAnsi="Times New Roman"/>
          <w:sz w:val="24"/>
          <w:szCs w:val="24"/>
        </w:rPr>
        <w:t>Plaza</w:t>
      </w:r>
      <w:proofErr w:type="gramEnd"/>
      <w:r w:rsidRPr="0035132D">
        <w:rPr>
          <w:rFonts w:ascii="Times New Roman" w:hAnsi="Times New Roman"/>
          <w:sz w:val="24"/>
          <w:szCs w:val="24"/>
        </w:rPr>
        <w:t>, 23rd Floor</w:t>
      </w:r>
    </w:p>
    <w:p w:rsidR="0035132D" w:rsidRPr="001E0AC6" w:rsidRDefault="0035132D" w:rsidP="0035132D">
      <w:pPr>
        <w:pStyle w:val="BodyText"/>
        <w:spacing w:after="0" w:line="240" w:lineRule="auto"/>
        <w:rPr>
          <w:rFonts w:ascii="Times New Roman" w:hAnsi="Times New Roman"/>
          <w:sz w:val="24"/>
          <w:szCs w:val="24"/>
        </w:rPr>
      </w:pPr>
      <w:r w:rsidRPr="0035132D">
        <w:rPr>
          <w:rFonts w:ascii="Times New Roman" w:hAnsi="Times New Roman"/>
          <w:sz w:val="24"/>
          <w:szCs w:val="24"/>
        </w:rPr>
        <w:t>New York, New York 10278-0004</w:t>
      </w:r>
    </w:p>
    <w:sectPr w:rsidR="0035132D" w:rsidRPr="001E0AC6" w:rsidSect="00F64C44">
      <w:headerReference w:type="default" r:id="rId31"/>
      <w:footerReference w:type="default" r:id="rId32"/>
      <w:footerReference w:type="first" r:id="rId33"/>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B4E" w:rsidRDefault="00C70B4E">
      <w:r>
        <w:separator/>
      </w:r>
    </w:p>
  </w:endnote>
  <w:endnote w:type="continuationSeparator" w:id="0">
    <w:p w:rsidR="00C70B4E" w:rsidRDefault="00C70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EF448E" w:rsidP="00AF1A03">
    <w:pPr>
      <w:pStyle w:val="Footer"/>
      <w:jc w:val="center"/>
      <w:rPr>
        <w:b/>
        <w:sz w:val="20"/>
        <w:szCs w:val="20"/>
      </w:rPr>
    </w:pPr>
    <w:r>
      <w:rPr>
        <w:b/>
        <w:noProof/>
        <w:sz w:val="20"/>
        <w:szCs w:val="20"/>
      </w:rPr>
      <w:pict>
        <v:line id="_x0000_s2052" style="position:absolute;left:0;text-align:left;z-index:2" from="0,-8pt" to="6in,-8pt" strokeweight="7pt">
          <v:stroke linestyle="thickBetweenThin"/>
        </v:line>
      </w:pict>
    </w:r>
    <w:r w:rsidR="00834B2E" w:rsidRPr="001C40FC">
      <w:rPr>
        <w:b/>
        <w:sz w:val="20"/>
        <w:szCs w:val="20"/>
      </w:rPr>
      <w:t>Iviewit Holdings, Inc</w:t>
    </w:r>
    <w:proofErr w:type="gramStart"/>
    <w:r w:rsidR="00834B2E" w:rsidRPr="001C40FC">
      <w:rPr>
        <w:b/>
        <w:sz w:val="20"/>
        <w:szCs w:val="20"/>
      </w:rPr>
      <w:t>./</w:t>
    </w:r>
    <w:proofErr w:type="gramEnd"/>
    <w:r w:rsidR="00834B2E" w:rsidRPr="001C40FC">
      <w:rPr>
        <w:b/>
        <w:sz w:val="20"/>
        <w:szCs w:val="20"/>
      </w:rPr>
      <w:t>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EF448E"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EF448E" w:rsidP="00C010BA">
    <w:pPr>
      <w:pStyle w:val="Footer"/>
      <w:jc w:val="center"/>
      <w:rPr>
        <w:b/>
        <w:sz w:val="20"/>
        <w:szCs w:val="20"/>
      </w:rPr>
    </w:pPr>
    <w:r>
      <w:rPr>
        <w:b/>
        <w:noProof/>
        <w:sz w:val="20"/>
        <w:szCs w:val="20"/>
      </w:rPr>
      <w:pict>
        <v:line id="_x0000_s2054" style="position:absolute;left:0;text-align:left;z-index:3"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EF448E" w:rsidRPr="00F64C44">
      <w:rPr>
        <w:b/>
        <w:sz w:val="20"/>
        <w:szCs w:val="20"/>
      </w:rPr>
      <w:fldChar w:fldCharType="begin"/>
    </w:r>
    <w:r w:rsidRPr="00F64C44">
      <w:rPr>
        <w:b/>
        <w:sz w:val="20"/>
        <w:szCs w:val="20"/>
      </w:rPr>
      <w:instrText xml:space="preserve"> PAGE </w:instrText>
    </w:r>
    <w:r w:rsidR="00EF448E" w:rsidRPr="00F64C44">
      <w:rPr>
        <w:b/>
        <w:sz w:val="20"/>
        <w:szCs w:val="20"/>
      </w:rPr>
      <w:fldChar w:fldCharType="separate"/>
    </w:r>
    <w:r w:rsidR="00F71D97">
      <w:rPr>
        <w:b/>
        <w:noProof/>
        <w:sz w:val="20"/>
        <w:szCs w:val="20"/>
      </w:rPr>
      <w:t>1</w:t>
    </w:r>
    <w:r w:rsidR="00EF448E" w:rsidRPr="00F64C44">
      <w:rPr>
        <w:b/>
        <w:sz w:val="20"/>
        <w:szCs w:val="20"/>
      </w:rPr>
      <w:fldChar w:fldCharType="end"/>
    </w:r>
    <w:r w:rsidRPr="00F64C44">
      <w:rPr>
        <w:b/>
        <w:sz w:val="20"/>
        <w:szCs w:val="20"/>
      </w:rPr>
      <w:t xml:space="preserve"> of </w:t>
    </w:r>
    <w:r w:rsidR="00EF448E" w:rsidRPr="00F64C44">
      <w:rPr>
        <w:b/>
        <w:sz w:val="20"/>
        <w:szCs w:val="20"/>
      </w:rPr>
      <w:fldChar w:fldCharType="begin"/>
    </w:r>
    <w:r w:rsidRPr="00F64C44">
      <w:rPr>
        <w:b/>
        <w:sz w:val="20"/>
        <w:szCs w:val="20"/>
      </w:rPr>
      <w:instrText xml:space="preserve"> NUMPAGES </w:instrText>
    </w:r>
    <w:r w:rsidR="00EF448E" w:rsidRPr="00F64C44">
      <w:rPr>
        <w:b/>
        <w:sz w:val="20"/>
        <w:szCs w:val="20"/>
      </w:rPr>
      <w:fldChar w:fldCharType="separate"/>
    </w:r>
    <w:r w:rsidR="00F71D97">
      <w:rPr>
        <w:b/>
        <w:noProof/>
        <w:sz w:val="20"/>
        <w:szCs w:val="20"/>
      </w:rPr>
      <w:t>11</w:t>
    </w:r>
    <w:r w:rsidR="00EF448E" w:rsidRPr="00F64C44">
      <w:rPr>
        <w:b/>
        <w:sz w:val="20"/>
        <w:szCs w:val="20"/>
      </w:rPr>
      <w:fldChar w:fldCharType="end"/>
    </w:r>
    <w:r>
      <w:rPr>
        <w:b/>
        <w:sz w:val="20"/>
        <w:szCs w:val="20"/>
      </w:rPr>
      <w:br/>
    </w:r>
    <w:r w:rsidR="00F71D97">
      <w:rPr>
        <w:b/>
        <w:sz w:val="20"/>
        <w:szCs w:val="20"/>
      </w:rPr>
      <w:t>Saturday, November 20,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B4E" w:rsidRDefault="00C70B4E">
      <w:r>
        <w:separator/>
      </w:r>
    </w:p>
  </w:footnote>
  <w:footnote w:type="continuationSeparator" w:id="0">
    <w:p w:rsidR="00C70B4E" w:rsidRDefault="00C70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27" w:rsidRPr="00406327" w:rsidRDefault="00406327" w:rsidP="00406327">
    <w:pPr>
      <w:pStyle w:val="Header"/>
      <w:rPr>
        <w:b/>
        <w:sz w:val="20"/>
        <w:szCs w:val="20"/>
      </w:rPr>
    </w:pPr>
    <w:r w:rsidRPr="00406327">
      <w:rPr>
        <w:b/>
        <w:sz w:val="20"/>
        <w:szCs w:val="20"/>
      </w:rPr>
      <w:t>Office of the Attorney General</w:t>
    </w:r>
    <w:r w:rsidRPr="00406327">
      <w:rPr>
        <w:b/>
        <w:sz w:val="20"/>
        <w:szCs w:val="20"/>
      </w:rPr>
      <w:t xml:space="preserve">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F71D97">
      <w:rPr>
        <w:b/>
        <w:noProof/>
        <w:sz w:val="20"/>
        <w:szCs w:val="20"/>
      </w:rPr>
      <w:t>2</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F71D97">
      <w:rPr>
        <w:b/>
        <w:noProof/>
        <w:sz w:val="20"/>
        <w:szCs w:val="20"/>
      </w:rPr>
      <w:t>11</w:t>
    </w:r>
    <w:r w:rsidRPr="00F64C44">
      <w:rPr>
        <w:b/>
        <w:sz w:val="20"/>
        <w:szCs w:val="20"/>
      </w:rPr>
      <w:fldChar w:fldCharType="end"/>
    </w:r>
  </w:p>
  <w:p w:rsidR="002D37A9" w:rsidRPr="002D37A9" w:rsidRDefault="00406327" w:rsidP="00406327">
    <w:pPr>
      <w:pStyle w:val="Header"/>
      <w:rPr>
        <w:b/>
        <w:sz w:val="20"/>
        <w:szCs w:val="20"/>
      </w:rPr>
    </w:pPr>
    <w:r w:rsidRPr="00406327">
      <w:rPr>
        <w:b/>
        <w:sz w:val="20"/>
        <w:szCs w:val="20"/>
      </w:rPr>
      <w:t>Public Integrity Bureau</w:t>
    </w:r>
    <w:r w:rsidR="002D37A9" w:rsidRPr="002D37A9">
      <w:rPr>
        <w:b/>
        <w:sz w:val="20"/>
        <w:szCs w:val="20"/>
      </w:rPr>
      <w:t xml:space="preserve"> </w:t>
    </w:r>
    <w:r w:rsidR="002D37A9">
      <w:rPr>
        <w:b/>
        <w:sz w:val="20"/>
        <w:szCs w:val="20"/>
      </w:rPr>
      <w:tab/>
    </w:r>
    <w:r w:rsidR="002D37A9">
      <w:rPr>
        <w:b/>
        <w:sz w:val="20"/>
        <w:szCs w:val="20"/>
      </w:rPr>
      <w:tab/>
    </w:r>
    <w:r w:rsidR="00F71D97">
      <w:rPr>
        <w:b/>
        <w:sz w:val="20"/>
        <w:szCs w:val="20"/>
      </w:rPr>
      <w:t>Saturday, November 20, 2010</w:t>
    </w:r>
  </w:p>
  <w:p w:rsidR="002D37A9" w:rsidRPr="002D37A9" w:rsidRDefault="002D37A9" w:rsidP="002D37A9">
    <w:pPr>
      <w:pStyle w:val="Header"/>
      <w:rPr>
        <w:b/>
        <w:sz w:val="20"/>
        <w:szCs w:val="20"/>
      </w:rPr>
    </w:pPr>
    <w:r w:rsidRPr="002D37A9">
      <w:rPr>
        <w:b/>
        <w:sz w:val="20"/>
        <w:szCs w:val="20"/>
      </w:rPr>
      <w:t xml:space="preserve">Governor </w:t>
    </w:r>
    <w:r w:rsidR="008740A1" w:rsidRPr="002D37A9">
      <w:rPr>
        <w:b/>
        <w:sz w:val="20"/>
        <w:szCs w:val="20"/>
      </w:rPr>
      <w:t>David Alexander Paterson</w:t>
    </w:r>
    <w:r>
      <w:rPr>
        <w:b/>
        <w:sz w:val="20"/>
        <w:szCs w:val="20"/>
      </w:rPr>
      <w:tab/>
    </w:r>
    <w:r>
      <w:rPr>
        <w:b/>
        <w:sz w:val="20"/>
        <w:szCs w:val="20"/>
      </w:rPr>
      <w:tab/>
    </w:r>
  </w:p>
  <w:p w:rsidR="00834B2E" w:rsidRPr="004A6E68" w:rsidRDefault="00834B2E" w:rsidP="002D37A9">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2D37A9" w:rsidRPr="002D37A9">
      <w:rPr>
        <w:b/>
        <w:sz w:val="20"/>
        <w:szCs w:val="20"/>
      </w:rPr>
      <w:t>Criminal Complaint against, the New York Attorney General’s Office, Attorney General Andrew Cuomo, Stephen M. Cohen Chief of Staff to Andrew Cuomo and Monica Connell of the New York Attorney General’s office.</w:t>
    </w:r>
  </w:p>
  <w:p w:rsidR="00834B2E" w:rsidRPr="004A6E68" w:rsidRDefault="00834B2E" w:rsidP="004A6E68">
    <w:pPr>
      <w:pStyle w:val="Header"/>
      <w:ind w:left="456" w:hanging="456"/>
      <w:rPr>
        <w:b/>
        <w:sz w:val="20"/>
        <w:szCs w:val="20"/>
      </w:rPr>
    </w:pPr>
  </w:p>
  <w:p w:rsidR="00834B2E" w:rsidRDefault="00EF448E" w:rsidP="00F64C44">
    <w:pPr>
      <w:pStyle w:val="Header"/>
      <w:rPr>
        <w:b/>
        <w:sz w:val="20"/>
        <w:szCs w:val="20"/>
      </w:rPr>
    </w:pPr>
    <w:r>
      <w:rPr>
        <w:b/>
        <w:noProof/>
        <w:sz w:val="20"/>
        <w:szCs w:val="20"/>
      </w:rPr>
      <w:pict>
        <v:line id="_x0000_s2051" style="position:absolute;z-index:1"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oNotTrackMoves/>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7A9"/>
    <w:rsid w:val="00003ADC"/>
    <w:rsid w:val="000319F0"/>
    <w:rsid w:val="00034E53"/>
    <w:rsid w:val="00043B40"/>
    <w:rsid w:val="000555C1"/>
    <w:rsid w:val="000A33E5"/>
    <w:rsid w:val="000A6B8F"/>
    <w:rsid w:val="000C5FCF"/>
    <w:rsid w:val="000C7BDF"/>
    <w:rsid w:val="0011494F"/>
    <w:rsid w:val="00125DA2"/>
    <w:rsid w:val="001301B4"/>
    <w:rsid w:val="00143BC0"/>
    <w:rsid w:val="00143D55"/>
    <w:rsid w:val="00151329"/>
    <w:rsid w:val="001515A9"/>
    <w:rsid w:val="00154394"/>
    <w:rsid w:val="00157083"/>
    <w:rsid w:val="00173587"/>
    <w:rsid w:val="001806C0"/>
    <w:rsid w:val="00193E97"/>
    <w:rsid w:val="001A7824"/>
    <w:rsid w:val="001C57FE"/>
    <w:rsid w:val="001D4990"/>
    <w:rsid w:val="001E0AC6"/>
    <w:rsid w:val="001F15F8"/>
    <w:rsid w:val="001F5F34"/>
    <w:rsid w:val="00227AD8"/>
    <w:rsid w:val="00236BF7"/>
    <w:rsid w:val="0023770C"/>
    <w:rsid w:val="00252E03"/>
    <w:rsid w:val="00273D54"/>
    <w:rsid w:val="00285A67"/>
    <w:rsid w:val="00296E49"/>
    <w:rsid w:val="002A16F2"/>
    <w:rsid w:val="002D37A9"/>
    <w:rsid w:val="002D5FEE"/>
    <w:rsid w:val="002D7372"/>
    <w:rsid w:val="002F618C"/>
    <w:rsid w:val="00320175"/>
    <w:rsid w:val="0035132D"/>
    <w:rsid w:val="00356D5E"/>
    <w:rsid w:val="00357E73"/>
    <w:rsid w:val="00362756"/>
    <w:rsid w:val="003701D5"/>
    <w:rsid w:val="00372194"/>
    <w:rsid w:val="00381053"/>
    <w:rsid w:val="003B22E9"/>
    <w:rsid w:val="003C098D"/>
    <w:rsid w:val="003D3186"/>
    <w:rsid w:val="003E1315"/>
    <w:rsid w:val="0040068E"/>
    <w:rsid w:val="00406327"/>
    <w:rsid w:val="004273B7"/>
    <w:rsid w:val="0043632C"/>
    <w:rsid w:val="004400E0"/>
    <w:rsid w:val="00461EF8"/>
    <w:rsid w:val="004A6E68"/>
    <w:rsid w:val="004B7217"/>
    <w:rsid w:val="004E3BE4"/>
    <w:rsid w:val="00501C95"/>
    <w:rsid w:val="00521602"/>
    <w:rsid w:val="00521BB7"/>
    <w:rsid w:val="005A029E"/>
    <w:rsid w:val="005A1CE1"/>
    <w:rsid w:val="005E2F18"/>
    <w:rsid w:val="005E568F"/>
    <w:rsid w:val="005E6511"/>
    <w:rsid w:val="0061698C"/>
    <w:rsid w:val="00620E7C"/>
    <w:rsid w:val="00624653"/>
    <w:rsid w:val="0063363A"/>
    <w:rsid w:val="00645EAF"/>
    <w:rsid w:val="006561C4"/>
    <w:rsid w:val="00673BD0"/>
    <w:rsid w:val="00675169"/>
    <w:rsid w:val="00696E71"/>
    <w:rsid w:val="006A7300"/>
    <w:rsid w:val="006B0144"/>
    <w:rsid w:val="006B46D1"/>
    <w:rsid w:val="006E5900"/>
    <w:rsid w:val="006F0A3D"/>
    <w:rsid w:val="007119F1"/>
    <w:rsid w:val="00713C6D"/>
    <w:rsid w:val="0072435B"/>
    <w:rsid w:val="00733128"/>
    <w:rsid w:val="00740BF3"/>
    <w:rsid w:val="007515FE"/>
    <w:rsid w:val="00755C71"/>
    <w:rsid w:val="007579E3"/>
    <w:rsid w:val="00763AAF"/>
    <w:rsid w:val="007650C5"/>
    <w:rsid w:val="00780049"/>
    <w:rsid w:val="0078623D"/>
    <w:rsid w:val="00786480"/>
    <w:rsid w:val="007B443B"/>
    <w:rsid w:val="007E064D"/>
    <w:rsid w:val="007E7C71"/>
    <w:rsid w:val="007F056E"/>
    <w:rsid w:val="007F0FCB"/>
    <w:rsid w:val="007F3B4F"/>
    <w:rsid w:val="008135E2"/>
    <w:rsid w:val="00821293"/>
    <w:rsid w:val="0083447B"/>
    <w:rsid w:val="00834B2E"/>
    <w:rsid w:val="00836FBA"/>
    <w:rsid w:val="00847CA6"/>
    <w:rsid w:val="00857785"/>
    <w:rsid w:val="00871211"/>
    <w:rsid w:val="008740A1"/>
    <w:rsid w:val="00876752"/>
    <w:rsid w:val="00893289"/>
    <w:rsid w:val="008C2BF6"/>
    <w:rsid w:val="008D4384"/>
    <w:rsid w:val="008E2F4A"/>
    <w:rsid w:val="008F478D"/>
    <w:rsid w:val="00917E72"/>
    <w:rsid w:val="00921F47"/>
    <w:rsid w:val="00930BB2"/>
    <w:rsid w:val="009329B1"/>
    <w:rsid w:val="00942C70"/>
    <w:rsid w:val="00972241"/>
    <w:rsid w:val="00976252"/>
    <w:rsid w:val="00983725"/>
    <w:rsid w:val="009A2DBC"/>
    <w:rsid w:val="009A64D0"/>
    <w:rsid w:val="00A062F5"/>
    <w:rsid w:val="00A31174"/>
    <w:rsid w:val="00A32820"/>
    <w:rsid w:val="00A57D44"/>
    <w:rsid w:val="00A629AF"/>
    <w:rsid w:val="00A75BB7"/>
    <w:rsid w:val="00A75CF5"/>
    <w:rsid w:val="00A84C3B"/>
    <w:rsid w:val="00AC5F6A"/>
    <w:rsid w:val="00AF03F5"/>
    <w:rsid w:val="00AF1A03"/>
    <w:rsid w:val="00AF41EF"/>
    <w:rsid w:val="00B213D9"/>
    <w:rsid w:val="00B43879"/>
    <w:rsid w:val="00B840D7"/>
    <w:rsid w:val="00BE1592"/>
    <w:rsid w:val="00BE194B"/>
    <w:rsid w:val="00BE5FA0"/>
    <w:rsid w:val="00BE6900"/>
    <w:rsid w:val="00BF3FB4"/>
    <w:rsid w:val="00C010BA"/>
    <w:rsid w:val="00C408F9"/>
    <w:rsid w:val="00C70B4E"/>
    <w:rsid w:val="00C71F39"/>
    <w:rsid w:val="00CA0320"/>
    <w:rsid w:val="00CA424A"/>
    <w:rsid w:val="00CB21A4"/>
    <w:rsid w:val="00CC5204"/>
    <w:rsid w:val="00CC5993"/>
    <w:rsid w:val="00CC746F"/>
    <w:rsid w:val="00CF2D88"/>
    <w:rsid w:val="00D078B2"/>
    <w:rsid w:val="00D2402F"/>
    <w:rsid w:val="00D3750D"/>
    <w:rsid w:val="00D41F3A"/>
    <w:rsid w:val="00D43884"/>
    <w:rsid w:val="00D71789"/>
    <w:rsid w:val="00D736F5"/>
    <w:rsid w:val="00D832EE"/>
    <w:rsid w:val="00D83BAE"/>
    <w:rsid w:val="00D94FF7"/>
    <w:rsid w:val="00D95EFA"/>
    <w:rsid w:val="00DB4FDB"/>
    <w:rsid w:val="00DD25D0"/>
    <w:rsid w:val="00DE241F"/>
    <w:rsid w:val="00E20CDF"/>
    <w:rsid w:val="00E21446"/>
    <w:rsid w:val="00E26884"/>
    <w:rsid w:val="00E65CFC"/>
    <w:rsid w:val="00E908DC"/>
    <w:rsid w:val="00EA4436"/>
    <w:rsid w:val="00ED1C18"/>
    <w:rsid w:val="00ED6962"/>
    <w:rsid w:val="00EE0AA5"/>
    <w:rsid w:val="00EF2BAC"/>
    <w:rsid w:val="00EF448E"/>
    <w:rsid w:val="00F00147"/>
    <w:rsid w:val="00F046DC"/>
    <w:rsid w:val="00F1253B"/>
    <w:rsid w:val="00F2083D"/>
    <w:rsid w:val="00F53AD0"/>
    <w:rsid w:val="00F571C7"/>
    <w:rsid w:val="00F5755D"/>
    <w:rsid w:val="00F60758"/>
    <w:rsid w:val="00F64C44"/>
    <w:rsid w:val="00F71D97"/>
    <w:rsid w:val="00FA0F53"/>
    <w:rsid w:val="00FE3EBA"/>
    <w:rsid w:val="00FF3E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444599">
      <w:bodyDiv w:val="1"/>
      <w:marLeft w:val="0"/>
      <w:marRight w:val="0"/>
      <w:marTop w:val="0"/>
      <w:marBottom w:val="0"/>
      <w:divBdr>
        <w:top w:val="none" w:sz="0" w:space="0" w:color="auto"/>
        <w:left w:val="none" w:sz="0" w:space="0" w:color="auto"/>
        <w:bottom w:val="none" w:sz="0" w:space="0" w:color="auto"/>
        <w:right w:val="none" w:sz="0" w:space="0" w:color="auto"/>
      </w:divBdr>
      <w:divsChild>
        <w:div w:id="324094562">
          <w:marLeft w:val="0"/>
          <w:marRight w:val="0"/>
          <w:marTop w:val="0"/>
          <w:marBottom w:val="0"/>
          <w:divBdr>
            <w:top w:val="none" w:sz="0" w:space="0" w:color="auto"/>
            <w:left w:val="none" w:sz="0" w:space="0" w:color="auto"/>
            <w:bottom w:val="none" w:sz="0" w:space="0" w:color="auto"/>
            <w:right w:val="none" w:sz="0" w:space="0" w:color="auto"/>
          </w:divBdr>
          <w:divsChild>
            <w:div w:id="394358332">
              <w:marLeft w:val="0"/>
              <w:marRight w:val="0"/>
              <w:marTop w:val="0"/>
              <w:marBottom w:val="0"/>
              <w:divBdr>
                <w:top w:val="none" w:sz="0" w:space="0" w:color="auto"/>
                <w:left w:val="none" w:sz="0" w:space="0" w:color="auto"/>
                <w:bottom w:val="none" w:sz="0" w:space="0" w:color="auto"/>
                <w:right w:val="none" w:sz="0" w:space="0" w:color="auto"/>
              </w:divBdr>
              <w:divsChild>
                <w:div w:id="1792507860">
                  <w:marLeft w:val="0"/>
                  <w:marRight w:val="0"/>
                  <w:marTop w:val="0"/>
                  <w:marBottom w:val="0"/>
                  <w:divBdr>
                    <w:top w:val="none" w:sz="0" w:space="0" w:color="auto"/>
                    <w:left w:val="none" w:sz="0" w:space="0" w:color="auto"/>
                    <w:bottom w:val="none" w:sz="0" w:space="0" w:color="auto"/>
                    <w:right w:val="none" w:sz="0" w:space="0" w:color="auto"/>
                  </w:divBdr>
                  <w:divsChild>
                    <w:div w:id="12803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BlK73p4Ueo" TargetMode="External"/><Relationship Id="rId13" Type="http://schemas.openxmlformats.org/officeDocument/2006/relationships/hyperlink" Target="http://www.iviewit.tv/wordpress/?p=78" TargetMode="External"/><Relationship Id="rId18" Type="http://schemas.openxmlformats.org/officeDocument/2006/relationships/hyperlink" Target="mailto:john.conyers@mail.house.gov" TargetMode="External"/><Relationship Id="rId26" Type="http://schemas.openxmlformats.org/officeDocument/2006/relationships/hyperlink" Target="http://web.sba.gov/oigcss/client/dsp_welcome.cfm" TargetMode="External"/><Relationship Id="rId3" Type="http://schemas.openxmlformats.org/officeDocument/2006/relationships/settings" Target="settings.xml"/><Relationship Id="rId21" Type="http://schemas.openxmlformats.org/officeDocument/2006/relationships/hyperlink" Target="mailto:CHAIRMANOFFICE@sec.gov"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viewit.tv/CompanyDocs/United%20States%20District%20Court%20Southern%20District%20NY/20080509%20FINAL%20AMENDED%20COMPLAINT%20AND%20RICO%20SIGNED%20COPY%20MED.pdf" TargetMode="External"/><Relationship Id="rId17" Type="http://schemas.openxmlformats.org/officeDocument/2006/relationships/hyperlink" Target="mailto:oig.hotline@usdoj.gov" TargetMode="External"/><Relationship Id="rId25" Type="http://schemas.openxmlformats.org/officeDocument/2006/relationships/hyperlink" Target="mailto:david.gouvaia@tigta.treas.gov"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glenn.a.fine@usdoj.gov" TargetMode="External"/><Relationship Id="rId20" Type="http://schemas.openxmlformats.org/officeDocument/2006/relationships/hyperlink" Target="mailto:AskDOJ@usdoj.gov" TargetMode="External"/><Relationship Id="rId29" Type="http://schemas.openxmlformats.org/officeDocument/2006/relationships/hyperlink" Target="mailto:Sharon.Barner@USPTO.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iewit.tv/20091117%20Anderson%20Motion%20for%20Mistrial%20and%20Retrial.pdf" TargetMode="External"/><Relationship Id="rId24" Type="http://schemas.openxmlformats.org/officeDocument/2006/relationships/hyperlink" Target="mailto:Complaints@tigta.treas.gov"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oig@sec.gov" TargetMode="External"/><Relationship Id="rId28" Type="http://schemas.openxmlformats.org/officeDocument/2006/relationships/hyperlink" Target="mailto:david.kappos@USPTO.gov" TargetMode="External"/><Relationship Id="rId10" Type="http://schemas.openxmlformats.org/officeDocument/2006/relationships/hyperlink" Target="http://www.youtube.com/watch?v=Apc_Zc_YNIk" TargetMode="External"/><Relationship Id="rId19" Type="http://schemas.openxmlformats.org/officeDocument/2006/relationships/hyperlink" Target="mailto:inspector.general@usdoj.gov"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8Cw0gogF4Fs&amp;feature=player_embedded" TargetMode="External"/><Relationship Id="rId14" Type="http://schemas.openxmlformats.org/officeDocument/2006/relationships/hyperlink" Target="http://www.iviewit.tv/CompanyDocs/United%20States%20District%20Court%20Southern%20District%20NY/20090908%20FINAL%20Emergency%20Motion%20to%20Compel%20SIGNED44948.pdf" TargetMode="External"/><Relationship Id="rId22" Type="http://schemas.openxmlformats.org/officeDocument/2006/relationships/hyperlink" Target="mailto:enforcement@sec.gov" TargetMode="External"/><Relationship Id="rId27" Type="http://schemas.openxmlformats.org/officeDocument/2006/relationships/hyperlink" Target="mailto:hotline@oig.doc.gov" TargetMode="External"/><Relationship Id="rId30" Type="http://schemas.openxmlformats.org/officeDocument/2006/relationships/hyperlink" Target="mailto:Harry.Moatz@USPTO.GOV"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20101118 Iviewit Letterhead Template</Template>
  <TotalTime>8</TotalTime>
  <Pages>11</Pages>
  <Words>2461</Words>
  <Characters>14817</Characters>
  <Application>Microsoft Office Word</Application>
  <DocSecurity>0</DocSecurity>
  <Lines>1058</Lines>
  <Paragraphs>383</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16895</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5</cp:revision>
  <cp:lastPrinted>2009-02-13T22:49:00Z</cp:lastPrinted>
  <dcterms:created xsi:type="dcterms:W3CDTF">2010-11-19T11:11:00Z</dcterms:created>
  <dcterms:modified xsi:type="dcterms:W3CDTF">2010-11-20T13:03:00Z</dcterms:modified>
</cp:coreProperties>
</file>