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1"/>
    <w:bookmarkStart w:id="1" w:name="OLE_LINK2"/>
    <w:p w:rsidR="004316C4" w:rsidRDefault="00EE43C0">
      <w:pPr>
        <w:pStyle w:val="TOC1"/>
        <w:tabs>
          <w:tab w:val="right" w:leader="dot" w:pos="9350"/>
        </w:tabs>
        <w:rPr>
          <w:rFonts w:asciiTheme="minorHAnsi" w:eastAsiaTheme="minorEastAsia" w:hAnsiTheme="minorHAnsi" w:cstheme="minorBidi"/>
          <w:noProof/>
          <w:sz w:val="22"/>
        </w:rPr>
      </w:pPr>
      <w:r w:rsidRPr="004316C4">
        <w:fldChar w:fldCharType="begin"/>
      </w:r>
      <w:r w:rsidR="00AA1DB2" w:rsidRPr="004316C4">
        <w:instrText xml:space="preserve"> TOC \o "1-3" \h \z \u </w:instrText>
      </w:r>
      <w:r w:rsidRPr="004316C4">
        <w:fldChar w:fldCharType="separate"/>
      </w:r>
      <w:hyperlink w:anchor="_Toc267728928" w:history="1">
        <w:r w:rsidR="004316C4" w:rsidRPr="00052984">
          <w:rPr>
            <w:rStyle w:val="Hyperlink"/>
            <w:noProof/>
          </w:rPr>
          <w:t>Eliot, tell us about the inventions you invented and how they were created.</w:t>
        </w:r>
        <w:r w:rsidR="004316C4">
          <w:rPr>
            <w:noProof/>
            <w:webHidden/>
          </w:rPr>
          <w:tab/>
        </w:r>
        <w:r>
          <w:rPr>
            <w:noProof/>
            <w:webHidden/>
          </w:rPr>
          <w:fldChar w:fldCharType="begin"/>
        </w:r>
        <w:r w:rsidR="004316C4">
          <w:rPr>
            <w:noProof/>
            <w:webHidden/>
          </w:rPr>
          <w:instrText xml:space="preserve"> PAGEREF _Toc267728928 \h </w:instrText>
        </w:r>
        <w:r>
          <w:rPr>
            <w:noProof/>
            <w:webHidden/>
          </w:rPr>
        </w:r>
        <w:r>
          <w:rPr>
            <w:noProof/>
            <w:webHidden/>
          </w:rPr>
          <w:fldChar w:fldCharType="separate"/>
        </w:r>
        <w:r w:rsidR="004316C4">
          <w:rPr>
            <w:noProof/>
            <w:webHidden/>
          </w:rPr>
          <w:t>2</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29" w:history="1">
        <w:r w:rsidR="004316C4" w:rsidRPr="00052984">
          <w:rPr>
            <w:rStyle w:val="Hyperlink"/>
            <w:noProof/>
          </w:rPr>
          <w:t>That is Dick until Gates learned of my inventions and immediately after learning of my inventions, Gates instantly reintroduced Media Player, then going on to compete with Real Networks and offering his player for free, while Real Networks had to charge about $20 to stay in business,  both companies technologies using my backbone enabling inventions to drive the products.</w:t>
        </w:r>
        <w:r w:rsidR="004316C4">
          <w:rPr>
            <w:noProof/>
            <w:webHidden/>
          </w:rPr>
          <w:tab/>
        </w:r>
        <w:r>
          <w:rPr>
            <w:noProof/>
            <w:webHidden/>
          </w:rPr>
          <w:fldChar w:fldCharType="begin"/>
        </w:r>
        <w:r w:rsidR="004316C4">
          <w:rPr>
            <w:noProof/>
            <w:webHidden/>
          </w:rPr>
          <w:instrText xml:space="preserve"> PAGEREF _Toc267728929 \h </w:instrText>
        </w:r>
        <w:r>
          <w:rPr>
            <w:noProof/>
            <w:webHidden/>
          </w:rPr>
        </w:r>
        <w:r>
          <w:rPr>
            <w:noProof/>
            <w:webHidden/>
          </w:rPr>
          <w:fldChar w:fldCharType="separate"/>
        </w:r>
        <w:r w:rsidR="004316C4">
          <w:rPr>
            <w:noProof/>
            <w:webHidden/>
          </w:rPr>
          <w:t>5</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30" w:history="1">
        <w:r w:rsidR="004316C4" w:rsidRPr="00052984">
          <w:rPr>
            <w:rStyle w:val="Hyperlink"/>
            <w:noProof/>
          </w:rPr>
          <w:t>Eliot tell us about the team you discovered these inventions with, who was on ground floor?</w:t>
        </w:r>
        <w:r w:rsidR="004316C4">
          <w:rPr>
            <w:noProof/>
            <w:webHidden/>
          </w:rPr>
          <w:tab/>
        </w:r>
        <w:r>
          <w:rPr>
            <w:noProof/>
            <w:webHidden/>
          </w:rPr>
          <w:fldChar w:fldCharType="begin"/>
        </w:r>
        <w:r w:rsidR="004316C4">
          <w:rPr>
            <w:noProof/>
            <w:webHidden/>
          </w:rPr>
          <w:instrText xml:space="preserve"> PAGEREF _Toc267728930 \h </w:instrText>
        </w:r>
        <w:r>
          <w:rPr>
            <w:noProof/>
            <w:webHidden/>
          </w:rPr>
        </w:r>
        <w:r>
          <w:rPr>
            <w:noProof/>
            <w:webHidden/>
          </w:rPr>
          <w:fldChar w:fldCharType="separate"/>
        </w:r>
        <w:r w:rsidR="004316C4">
          <w:rPr>
            <w:noProof/>
            <w:webHidden/>
          </w:rPr>
          <w:t>5</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31" w:history="1">
        <w:r w:rsidR="004316C4" w:rsidRPr="00052984">
          <w:rPr>
            <w:rStyle w:val="Hyperlink"/>
            <w:noProof/>
          </w:rPr>
          <w:t>If inventors, even but for a moment fear their patent attorneys, or the patent office itself as their competitor and patent elsewhere Dick we could be facing an un-paralleled economic crisis, this would in fact undermine our democracy, a Domestic Terrorism of sorts.</w:t>
        </w:r>
        <w:r w:rsidR="004316C4">
          <w:rPr>
            <w:noProof/>
            <w:webHidden/>
          </w:rPr>
          <w:tab/>
        </w:r>
        <w:r>
          <w:rPr>
            <w:noProof/>
            <w:webHidden/>
          </w:rPr>
          <w:fldChar w:fldCharType="begin"/>
        </w:r>
        <w:r w:rsidR="004316C4">
          <w:rPr>
            <w:noProof/>
            <w:webHidden/>
          </w:rPr>
          <w:instrText xml:space="preserve"> PAGEREF _Toc267728931 \h </w:instrText>
        </w:r>
        <w:r>
          <w:rPr>
            <w:noProof/>
            <w:webHidden/>
          </w:rPr>
        </w:r>
        <w:r>
          <w:rPr>
            <w:noProof/>
            <w:webHidden/>
          </w:rPr>
          <w:fldChar w:fldCharType="separate"/>
        </w:r>
        <w:r w:rsidR="004316C4">
          <w:rPr>
            <w:noProof/>
            <w:webHidden/>
          </w:rPr>
          <w:t>10</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32" w:history="1">
        <w:r w:rsidR="004316C4" w:rsidRPr="00052984">
          <w:rPr>
            <w:rStyle w:val="Hyperlink"/>
            <w:noProof/>
          </w:rPr>
          <w:t>So after the inventions were discovered you sought patent protection and tell us about that process, the firms you hired and your experience with the patent process.</w:t>
        </w:r>
        <w:r w:rsidR="004316C4">
          <w:rPr>
            <w:noProof/>
            <w:webHidden/>
          </w:rPr>
          <w:tab/>
        </w:r>
        <w:r>
          <w:rPr>
            <w:noProof/>
            <w:webHidden/>
          </w:rPr>
          <w:fldChar w:fldCharType="begin"/>
        </w:r>
        <w:r w:rsidR="004316C4">
          <w:rPr>
            <w:noProof/>
            <w:webHidden/>
          </w:rPr>
          <w:instrText xml:space="preserve"> PAGEREF _Toc267728932 \h </w:instrText>
        </w:r>
        <w:r>
          <w:rPr>
            <w:noProof/>
            <w:webHidden/>
          </w:rPr>
        </w:r>
        <w:r>
          <w:rPr>
            <w:noProof/>
            <w:webHidden/>
          </w:rPr>
          <w:fldChar w:fldCharType="separate"/>
        </w:r>
        <w:r w:rsidR="004316C4">
          <w:rPr>
            <w:noProof/>
            <w:webHidden/>
          </w:rPr>
          <w:t>11</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33" w:history="1">
        <w:r w:rsidR="004316C4" w:rsidRPr="00052984">
          <w:rPr>
            <w:rStyle w:val="Hyperlink"/>
            <w:noProof/>
          </w:rPr>
          <w:t>The other path to royalties versus creating monopolies for an inventor is to license all the infringers and collect a fractional license use fee from each if the technologies are broad enough and I will most likely choose the licensing model versus the monopoly market, especially where there are just so many markets affected that I could achieve monopoly power in, say for example the only digital camera to have digital zoom, etc.</w:t>
        </w:r>
        <w:r w:rsidR="004316C4">
          <w:rPr>
            <w:noProof/>
            <w:webHidden/>
          </w:rPr>
          <w:tab/>
        </w:r>
        <w:r>
          <w:rPr>
            <w:noProof/>
            <w:webHidden/>
          </w:rPr>
          <w:fldChar w:fldCharType="begin"/>
        </w:r>
        <w:r w:rsidR="004316C4">
          <w:rPr>
            <w:noProof/>
            <w:webHidden/>
          </w:rPr>
          <w:instrText xml:space="preserve"> PAGEREF _Toc267728933 \h </w:instrText>
        </w:r>
        <w:r>
          <w:rPr>
            <w:noProof/>
            <w:webHidden/>
          </w:rPr>
        </w:r>
        <w:r>
          <w:rPr>
            <w:noProof/>
            <w:webHidden/>
          </w:rPr>
          <w:fldChar w:fldCharType="separate"/>
        </w:r>
        <w:r w:rsidR="004316C4">
          <w:rPr>
            <w:noProof/>
            <w:webHidden/>
          </w:rPr>
          <w:t>14</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34" w:history="1">
        <w:r w:rsidR="004316C4" w:rsidRPr="00052984">
          <w:rPr>
            <w:rStyle w:val="Hyperlink"/>
            <w:noProof/>
          </w:rPr>
          <w:t>Eliot, tell us what happened on the way to the patent office and Your IPO.</w:t>
        </w:r>
        <w:r w:rsidR="004316C4">
          <w:rPr>
            <w:noProof/>
            <w:webHidden/>
          </w:rPr>
          <w:tab/>
        </w:r>
        <w:r>
          <w:rPr>
            <w:noProof/>
            <w:webHidden/>
          </w:rPr>
          <w:fldChar w:fldCharType="begin"/>
        </w:r>
        <w:r w:rsidR="004316C4">
          <w:rPr>
            <w:noProof/>
            <w:webHidden/>
          </w:rPr>
          <w:instrText xml:space="preserve"> PAGEREF _Toc267728934 \h </w:instrText>
        </w:r>
        <w:r>
          <w:rPr>
            <w:noProof/>
            <w:webHidden/>
          </w:rPr>
        </w:r>
        <w:r>
          <w:rPr>
            <w:noProof/>
            <w:webHidden/>
          </w:rPr>
          <w:fldChar w:fldCharType="separate"/>
        </w:r>
        <w:r w:rsidR="004316C4">
          <w:rPr>
            <w:noProof/>
            <w:webHidden/>
          </w:rPr>
          <w:t>14</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35" w:history="1">
        <w:r w:rsidR="004316C4" w:rsidRPr="00052984">
          <w:rPr>
            <w:rStyle w:val="Hyperlink"/>
            <w:noProof/>
          </w:rPr>
          <w:t>I am sure Dick what was to be a batta-bing, over in a blink of an eye swindle that has now turned into a decade long fight, one in which you will learn they are now losing quickly is not what they ever dreamed of when concocting these crimes.</w:t>
        </w:r>
        <w:r w:rsidR="004316C4">
          <w:rPr>
            <w:noProof/>
            <w:webHidden/>
          </w:rPr>
          <w:tab/>
        </w:r>
        <w:r>
          <w:rPr>
            <w:noProof/>
            <w:webHidden/>
          </w:rPr>
          <w:fldChar w:fldCharType="begin"/>
        </w:r>
        <w:r w:rsidR="004316C4">
          <w:rPr>
            <w:noProof/>
            <w:webHidden/>
          </w:rPr>
          <w:instrText xml:space="preserve"> PAGEREF _Toc267728935 \h </w:instrText>
        </w:r>
        <w:r>
          <w:rPr>
            <w:noProof/>
            <w:webHidden/>
          </w:rPr>
        </w:r>
        <w:r>
          <w:rPr>
            <w:noProof/>
            <w:webHidden/>
          </w:rPr>
          <w:fldChar w:fldCharType="separate"/>
        </w:r>
        <w:r w:rsidR="004316C4">
          <w:rPr>
            <w:noProof/>
            <w:webHidden/>
          </w:rPr>
          <w:t>16</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36" w:history="1">
        <w:r w:rsidR="004316C4" w:rsidRPr="00052984">
          <w:rPr>
            <w:rStyle w:val="Hyperlink"/>
            <w:noProof/>
          </w:rPr>
          <w:t>What happened once you learned of these patent frauds, these illegal lawsuits and other problems caused by your lawyers and their referred management?</w:t>
        </w:r>
        <w:r w:rsidR="004316C4">
          <w:rPr>
            <w:noProof/>
            <w:webHidden/>
          </w:rPr>
          <w:tab/>
        </w:r>
        <w:r>
          <w:rPr>
            <w:noProof/>
            <w:webHidden/>
          </w:rPr>
          <w:fldChar w:fldCharType="begin"/>
        </w:r>
        <w:r w:rsidR="004316C4">
          <w:rPr>
            <w:noProof/>
            <w:webHidden/>
          </w:rPr>
          <w:instrText xml:space="preserve"> PAGEREF _Toc267728936 \h </w:instrText>
        </w:r>
        <w:r>
          <w:rPr>
            <w:noProof/>
            <w:webHidden/>
          </w:rPr>
        </w:r>
        <w:r>
          <w:rPr>
            <w:noProof/>
            <w:webHidden/>
          </w:rPr>
          <w:fldChar w:fldCharType="separate"/>
        </w:r>
        <w:r w:rsidR="004316C4">
          <w:rPr>
            <w:noProof/>
            <w:webHidden/>
          </w:rPr>
          <w:t>16</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37" w:history="1">
        <w:r w:rsidR="004316C4" w:rsidRPr="00052984">
          <w:rPr>
            <w:rStyle w:val="Hyperlink"/>
            <w:noProof/>
          </w:rPr>
          <w:t>What this illustrates Dick, is that this is a well greased CRIMINAL RICO ENTERPRISE, comprised of law firms and lawyers, with a PRIOR HISTORY, which demonstrates a pattern of Racketeering, whose purpose is to subvert our government, its laws and regulations while committing crimes against the People, fearing no prosecution for their crimes.</w:t>
        </w:r>
        <w:r w:rsidR="004316C4">
          <w:rPr>
            <w:noProof/>
            <w:webHidden/>
          </w:rPr>
          <w:tab/>
        </w:r>
        <w:r>
          <w:rPr>
            <w:noProof/>
            <w:webHidden/>
          </w:rPr>
          <w:fldChar w:fldCharType="begin"/>
        </w:r>
        <w:r w:rsidR="004316C4">
          <w:rPr>
            <w:noProof/>
            <w:webHidden/>
          </w:rPr>
          <w:instrText xml:space="preserve"> PAGEREF _Toc267728937 \h </w:instrText>
        </w:r>
        <w:r>
          <w:rPr>
            <w:noProof/>
            <w:webHidden/>
          </w:rPr>
        </w:r>
        <w:r>
          <w:rPr>
            <w:noProof/>
            <w:webHidden/>
          </w:rPr>
          <w:fldChar w:fldCharType="separate"/>
        </w:r>
        <w:r w:rsidR="004316C4">
          <w:rPr>
            <w:noProof/>
            <w:webHidden/>
          </w:rPr>
          <w:t>20</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38" w:history="1">
        <w:r w:rsidR="004316C4" w:rsidRPr="00052984">
          <w:rPr>
            <w:rStyle w:val="Hyperlink"/>
            <w:noProof/>
          </w:rPr>
          <w:t>What did you do from there to pursue your rights?</w:t>
        </w:r>
        <w:r w:rsidR="004316C4">
          <w:rPr>
            <w:noProof/>
            <w:webHidden/>
          </w:rPr>
          <w:tab/>
        </w:r>
        <w:r>
          <w:rPr>
            <w:noProof/>
            <w:webHidden/>
          </w:rPr>
          <w:fldChar w:fldCharType="begin"/>
        </w:r>
        <w:r w:rsidR="004316C4">
          <w:rPr>
            <w:noProof/>
            <w:webHidden/>
          </w:rPr>
          <w:instrText xml:space="preserve"> PAGEREF _Toc267728938 \h </w:instrText>
        </w:r>
        <w:r>
          <w:rPr>
            <w:noProof/>
            <w:webHidden/>
          </w:rPr>
        </w:r>
        <w:r>
          <w:rPr>
            <w:noProof/>
            <w:webHidden/>
          </w:rPr>
          <w:fldChar w:fldCharType="separate"/>
        </w:r>
        <w:r w:rsidR="004316C4">
          <w:rPr>
            <w:noProof/>
            <w:webHidden/>
          </w:rPr>
          <w:t>20</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39" w:history="1">
        <w:r w:rsidR="004316C4" w:rsidRPr="00052984">
          <w:rPr>
            <w:rStyle w:val="Hyperlink"/>
            <w:noProof/>
          </w:rPr>
          <w:t>New SEC complaints have been filed over the last year, regarding several Fortune 500 companies like Intel, SGI, Lockheed, AOL, Sony and Time Warner to name a few, pointing out massive shareholder fraud that is being committed by these companies who are hiding from Shareholders massive liabilities they are wholly aware of, we will see if the SEC has truly reformed or if that is merely lip service.</w:t>
        </w:r>
        <w:r w:rsidR="004316C4">
          <w:rPr>
            <w:noProof/>
            <w:webHidden/>
          </w:rPr>
          <w:tab/>
        </w:r>
        <w:r>
          <w:rPr>
            <w:noProof/>
            <w:webHidden/>
          </w:rPr>
          <w:fldChar w:fldCharType="begin"/>
        </w:r>
        <w:r w:rsidR="004316C4">
          <w:rPr>
            <w:noProof/>
            <w:webHidden/>
          </w:rPr>
          <w:instrText xml:space="preserve"> PAGEREF _Toc267728939 \h </w:instrText>
        </w:r>
        <w:r>
          <w:rPr>
            <w:noProof/>
            <w:webHidden/>
          </w:rPr>
        </w:r>
        <w:r>
          <w:rPr>
            <w:noProof/>
            <w:webHidden/>
          </w:rPr>
          <w:fldChar w:fldCharType="separate"/>
        </w:r>
        <w:r w:rsidR="004316C4">
          <w:rPr>
            <w:noProof/>
            <w:webHidden/>
          </w:rPr>
          <w:t>22</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40" w:history="1">
        <w:r w:rsidR="004316C4" w:rsidRPr="00052984">
          <w:rPr>
            <w:rStyle w:val="Hyperlink"/>
            <w:noProof/>
          </w:rPr>
          <w:t>What happened with all of these complaints?</w:t>
        </w:r>
        <w:r w:rsidR="004316C4">
          <w:rPr>
            <w:noProof/>
            <w:webHidden/>
          </w:rPr>
          <w:tab/>
        </w:r>
        <w:r>
          <w:rPr>
            <w:noProof/>
            <w:webHidden/>
          </w:rPr>
          <w:fldChar w:fldCharType="begin"/>
        </w:r>
        <w:r w:rsidR="004316C4">
          <w:rPr>
            <w:noProof/>
            <w:webHidden/>
          </w:rPr>
          <w:instrText xml:space="preserve"> PAGEREF _Toc267728940 \h </w:instrText>
        </w:r>
        <w:r>
          <w:rPr>
            <w:noProof/>
            <w:webHidden/>
          </w:rPr>
        </w:r>
        <w:r>
          <w:rPr>
            <w:noProof/>
            <w:webHidden/>
          </w:rPr>
          <w:fldChar w:fldCharType="separate"/>
        </w:r>
        <w:r w:rsidR="004316C4">
          <w:rPr>
            <w:noProof/>
            <w:webHidden/>
          </w:rPr>
          <w:t>22</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41" w:history="1">
        <w:r w:rsidR="004316C4" w:rsidRPr="00052984">
          <w:rPr>
            <w:rStyle w:val="Hyperlink"/>
            <w:noProof/>
          </w:rPr>
          <w:t>With these conflicts of interests, violations of public offices and felony crimes discovered an entire new set of complaints was levied against the attorneys and now judges and state officials involved in the state criminal cover up crimes.</w:t>
        </w:r>
        <w:r w:rsidR="004316C4">
          <w:rPr>
            <w:noProof/>
            <w:webHidden/>
          </w:rPr>
          <w:tab/>
        </w:r>
        <w:r>
          <w:rPr>
            <w:noProof/>
            <w:webHidden/>
          </w:rPr>
          <w:fldChar w:fldCharType="begin"/>
        </w:r>
        <w:r w:rsidR="004316C4">
          <w:rPr>
            <w:noProof/>
            <w:webHidden/>
          </w:rPr>
          <w:instrText xml:space="preserve"> PAGEREF _Toc267728941 \h </w:instrText>
        </w:r>
        <w:r>
          <w:rPr>
            <w:noProof/>
            <w:webHidden/>
          </w:rPr>
        </w:r>
        <w:r>
          <w:rPr>
            <w:noProof/>
            <w:webHidden/>
          </w:rPr>
          <w:fldChar w:fldCharType="separate"/>
        </w:r>
        <w:r w:rsidR="004316C4">
          <w:rPr>
            <w:noProof/>
            <w:webHidden/>
          </w:rPr>
          <w:t>26</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42" w:history="1">
        <w:r w:rsidR="004316C4" w:rsidRPr="00052984">
          <w:rPr>
            <w:rStyle w:val="Hyperlink"/>
            <w:noProof/>
          </w:rPr>
          <w:t>You mentioned a whistleblower, tell us about that.</w:t>
        </w:r>
        <w:r w:rsidR="004316C4">
          <w:rPr>
            <w:noProof/>
            <w:webHidden/>
          </w:rPr>
          <w:tab/>
        </w:r>
        <w:r>
          <w:rPr>
            <w:noProof/>
            <w:webHidden/>
          </w:rPr>
          <w:fldChar w:fldCharType="begin"/>
        </w:r>
        <w:r w:rsidR="004316C4">
          <w:rPr>
            <w:noProof/>
            <w:webHidden/>
          </w:rPr>
          <w:instrText xml:space="preserve"> PAGEREF _Toc267728942 \h </w:instrText>
        </w:r>
        <w:r>
          <w:rPr>
            <w:noProof/>
            <w:webHidden/>
          </w:rPr>
        </w:r>
        <w:r>
          <w:rPr>
            <w:noProof/>
            <w:webHidden/>
          </w:rPr>
          <w:fldChar w:fldCharType="separate"/>
        </w:r>
        <w:r w:rsidR="004316C4">
          <w:rPr>
            <w:noProof/>
            <w:webHidden/>
          </w:rPr>
          <w:t>26</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43" w:history="1">
        <w:r w:rsidR="004316C4" w:rsidRPr="00052984">
          <w:rPr>
            <w:rStyle w:val="Hyperlink"/>
            <w:noProof/>
          </w:rPr>
          <w:t xml:space="preserve">Again, Dick, it is important to note how these attorneys have subjugated regulatory offices of the SEC to run their schemes, a common pattern becoming further exposed in the Great </w:t>
        </w:r>
        <w:r w:rsidR="004316C4" w:rsidRPr="00052984">
          <w:rPr>
            <w:rStyle w:val="Hyperlink"/>
            <w:noProof/>
          </w:rPr>
          <w:lastRenderedPageBreak/>
          <w:t>American Financial Frauds we are now living through, again lawyers at the helm, both bankrupting the country morally and now financially.</w:t>
        </w:r>
        <w:r w:rsidR="004316C4">
          <w:rPr>
            <w:noProof/>
            <w:webHidden/>
          </w:rPr>
          <w:tab/>
        </w:r>
        <w:r>
          <w:rPr>
            <w:noProof/>
            <w:webHidden/>
          </w:rPr>
          <w:fldChar w:fldCharType="begin"/>
        </w:r>
        <w:r w:rsidR="004316C4">
          <w:rPr>
            <w:noProof/>
            <w:webHidden/>
          </w:rPr>
          <w:instrText xml:space="preserve"> PAGEREF _Toc267728943 \h </w:instrText>
        </w:r>
        <w:r>
          <w:rPr>
            <w:noProof/>
            <w:webHidden/>
          </w:rPr>
        </w:r>
        <w:r>
          <w:rPr>
            <w:noProof/>
            <w:webHidden/>
          </w:rPr>
          <w:fldChar w:fldCharType="separate"/>
        </w:r>
        <w:r w:rsidR="004316C4">
          <w:rPr>
            <w:noProof/>
            <w:webHidden/>
          </w:rPr>
          <w:t>42</w:t>
        </w:r>
        <w:r>
          <w:rPr>
            <w:noProof/>
            <w:webHidden/>
          </w:rPr>
          <w:fldChar w:fldCharType="end"/>
        </w:r>
      </w:hyperlink>
    </w:p>
    <w:p w:rsidR="004316C4" w:rsidRDefault="00EE43C0">
      <w:pPr>
        <w:pStyle w:val="TOC1"/>
        <w:tabs>
          <w:tab w:val="right" w:leader="dot" w:pos="9350"/>
        </w:tabs>
        <w:rPr>
          <w:rFonts w:asciiTheme="minorHAnsi" w:eastAsiaTheme="minorEastAsia" w:hAnsiTheme="minorHAnsi" w:cstheme="minorBidi"/>
          <w:noProof/>
          <w:sz w:val="22"/>
        </w:rPr>
      </w:pPr>
      <w:hyperlink w:anchor="_Toc267728944" w:history="1">
        <w:r w:rsidR="004316C4" w:rsidRPr="00052984">
          <w:rPr>
            <w:rStyle w:val="Hyperlink"/>
            <w:noProof/>
          </w:rPr>
          <w:t>You might ask what is going on in the courts, since.</w:t>
        </w:r>
        <w:r w:rsidR="004316C4">
          <w:rPr>
            <w:noProof/>
            <w:webHidden/>
          </w:rPr>
          <w:tab/>
        </w:r>
        <w:r>
          <w:rPr>
            <w:noProof/>
            <w:webHidden/>
          </w:rPr>
          <w:fldChar w:fldCharType="begin"/>
        </w:r>
        <w:r w:rsidR="004316C4">
          <w:rPr>
            <w:noProof/>
            <w:webHidden/>
          </w:rPr>
          <w:instrText xml:space="preserve"> PAGEREF _Toc267728944 \h </w:instrText>
        </w:r>
        <w:r>
          <w:rPr>
            <w:noProof/>
            <w:webHidden/>
          </w:rPr>
        </w:r>
        <w:r>
          <w:rPr>
            <w:noProof/>
            <w:webHidden/>
          </w:rPr>
          <w:fldChar w:fldCharType="separate"/>
        </w:r>
        <w:r w:rsidR="004316C4">
          <w:rPr>
            <w:noProof/>
            <w:webHidden/>
          </w:rPr>
          <w:t>42</w:t>
        </w:r>
        <w:r>
          <w:rPr>
            <w:noProof/>
            <w:webHidden/>
          </w:rPr>
          <w:fldChar w:fldCharType="end"/>
        </w:r>
      </w:hyperlink>
    </w:p>
    <w:p w:rsidR="004316C4" w:rsidRDefault="00EE43C0">
      <w:pPr>
        <w:pStyle w:val="TOC2"/>
        <w:tabs>
          <w:tab w:val="right" w:leader="dot" w:pos="9350"/>
        </w:tabs>
        <w:rPr>
          <w:rFonts w:asciiTheme="minorHAnsi" w:eastAsiaTheme="minorEastAsia" w:hAnsiTheme="minorHAnsi" w:cstheme="minorBidi"/>
          <w:noProof/>
          <w:sz w:val="22"/>
        </w:rPr>
      </w:pPr>
      <w:hyperlink w:anchor="_Toc267728945" w:history="1">
        <w:r w:rsidR="004316C4" w:rsidRPr="00052984">
          <w:rPr>
            <w:rStyle w:val="Hyperlink"/>
            <w:noProof/>
          </w:rPr>
          <w:t>All of these people handling the civil action are suspect now in cover-up crimes and operating fraudulent courts that are committing Felony Obstruction and have been fingered from the inside, it should be interesting now to see how they are prosecuted and by whom.</w:t>
        </w:r>
        <w:r w:rsidR="004316C4">
          <w:rPr>
            <w:noProof/>
            <w:webHidden/>
          </w:rPr>
          <w:tab/>
        </w:r>
        <w:r>
          <w:rPr>
            <w:noProof/>
            <w:webHidden/>
          </w:rPr>
          <w:fldChar w:fldCharType="begin"/>
        </w:r>
        <w:r w:rsidR="004316C4">
          <w:rPr>
            <w:noProof/>
            <w:webHidden/>
          </w:rPr>
          <w:instrText xml:space="preserve"> PAGEREF _Toc267728945 \h </w:instrText>
        </w:r>
        <w:r>
          <w:rPr>
            <w:noProof/>
            <w:webHidden/>
          </w:rPr>
        </w:r>
        <w:r>
          <w:rPr>
            <w:noProof/>
            <w:webHidden/>
          </w:rPr>
          <w:fldChar w:fldCharType="separate"/>
        </w:r>
        <w:r w:rsidR="004316C4">
          <w:rPr>
            <w:noProof/>
            <w:webHidden/>
          </w:rPr>
          <w:t>43</w:t>
        </w:r>
        <w:r>
          <w:rPr>
            <w:noProof/>
            <w:webHidden/>
          </w:rPr>
          <w:fldChar w:fldCharType="end"/>
        </w:r>
      </w:hyperlink>
    </w:p>
    <w:p w:rsidR="00691832" w:rsidRPr="004316C4" w:rsidRDefault="00EE43C0" w:rsidP="00691832">
      <w:r w:rsidRPr="004316C4">
        <w:fldChar w:fldCharType="end"/>
      </w:r>
    </w:p>
    <w:p w:rsidR="008B0636" w:rsidRDefault="008B0636">
      <w:pPr>
        <w:spacing w:after="200" w:line="276" w:lineRule="auto"/>
        <w:rPr>
          <w:ins w:id="2" w:author="Eliot Ivan Bernstein" w:date="2010-08-19T06:17:00Z"/>
          <w:rFonts w:asciiTheme="majorHAnsi" w:eastAsiaTheme="majorEastAsia" w:hAnsiTheme="majorHAnsi" w:cstheme="majorBidi"/>
          <w:b/>
          <w:bCs/>
          <w:color w:val="365F91" w:themeColor="accent1" w:themeShade="BF"/>
          <w:sz w:val="28"/>
          <w:szCs w:val="28"/>
        </w:rPr>
      </w:pPr>
      <w:bookmarkStart w:id="3" w:name="_Toc267728928"/>
      <w:ins w:id="4" w:author="Eliot Ivan Bernstein" w:date="2010-08-19T06:17:00Z">
        <w:r>
          <w:br w:type="page"/>
        </w:r>
      </w:ins>
    </w:p>
    <w:p w:rsidR="00F82ED7" w:rsidRDefault="00864E7B" w:rsidP="00691832">
      <w:pPr>
        <w:pStyle w:val="Heading1"/>
      </w:pPr>
      <w:r w:rsidRPr="005F67BA">
        <w:lastRenderedPageBreak/>
        <w:t>Eliot, tell us about the inventions you invented</w:t>
      </w:r>
      <w:r w:rsidR="008240BD">
        <w:t xml:space="preserve"> and </w:t>
      </w:r>
      <w:r w:rsidR="00691832">
        <w:t>how they were created.</w:t>
      </w:r>
      <w:bookmarkEnd w:id="3"/>
      <w:r w:rsidR="00691832" w:rsidRPr="005F67BA" w:rsidDel="00691832">
        <w:t xml:space="preserve"> </w:t>
      </w:r>
    </w:p>
    <w:p w:rsidR="00691832" w:rsidRPr="004316C4" w:rsidRDefault="00691832" w:rsidP="00F82ED7"/>
    <w:p w:rsidR="00EE43C0" w:rsidRDefault="006D0ECD" w:rsidP="00EE43C0">
      <w:pPr>
        <w:pPrChange w:id="5" w:author="Eliot Ivan Bernstein" w:date="2010-08-19T06:17:00Z">
          <w:pPr>
            <w:ind w:left="720"/>
          </w:pPr>
        </w:pPrChange>
      </w:pPr>
      <w:r w:rsidRPr="004316C4">
        <w:t xml:space="preserve">Well Dick, they say every true inventor has a flash of genius and mine started for me when I was 19 years old and was more like a path of genius that started immediately after I had just had an </w:t>
      </w:r>
      <w:r w:rsidR="00CB06CE" w:rsidRPr="004316C4">
        <w:t xml:space="preserve">near fatal </w:t>
      </w:r>
      <w:r w:rsidRPr="004316C4">
        <w:t xml:space="preserve">car accident in which I hit a car carrier on the freeway and had 4 Cadillac’s fall on top me, breaking my neck and face and landing in a spinal unit in traction, in a coma.  It was in that coma Dick where I had an extreme out of body experience that shaped my life since waking.    </w:t>
      </w:r>
      <w:r w:rsidR="00CB06CE" w:rsidRPr="004316C4">
        <w:t>W</w:t>
      </w:r>
      <w:r w:rsidRPr="004316C4">
        <w:t xml:space="preserve">hen I came to and recovered from the facial reconstruction, I came back with a new and different view on life and although my visions were overwhelming and frightening a bit, I knew I was on a new mission in life and I was to have a greater purpose.  </w:t>
      </w:r>
    </w:p>
    <w:p w:rsidR="006D0ECD" w:rsidRPr="004316C4" w:rsidRDefault="006D0ECD" w:rsidP="006D0ECD"/>
    <w:p w:rsidR="00EE43C0" w:rsidRDefault="006D0ECD" w:rsidP="00EE43C0">
      <w:pPr>
        <w:pPrChange w:id="6" w:author="Eliot Ivan Bernstein" w:date="2010-08-19T06:18:00Z">
          <w:pPr>
            <w:ind w:left="720"/>
          </w:pPr>
        </w:pPrChange>
      </w:pPr>
      <w:r w:rsidRPr="004316C4">
        <w:t xml:space="preserve">One of these visions Dick led me to a new and strangely profound interest in computers, which I then pursued in college at the University of Wisconsin Madison.  At that time Dick I had limited computer knowledge mainly from my work in college selling my family’s life insurance products but that was mostly mainframe computing.  And even though I didn’t understand at the time what my new feelings and passions were all about yet, I see the dreams becoming realities before my very eyes, including leading me to discovery of </w:t>
      </w:r>
      <w:r w:rsidR="00CB06CE" w:rsidRPr="004316C4">
        <w:t xml:space="preserve">the </w:t>
      </w:r>
      <w:r w:rsidRPr="004316C4">
        <w:t>two inventions which have changed the world as we know it, as my story will show.</w:t>
      </w:r>
    </w:p>
    <w:p w:rsidR="00864E7B" w:rsidRPr="004316C4" w:rsidRDefault="00864E7B" w:rsidP="00F82ED7">
      <w:pPr>
        <w:ind w:left="720"/>
      </w:pPr>
    </w:p>
    <w:p w:rsidR="00EE43C0" w:rsidRDefault="00BD0D82" w:rsidP="00EE43C0">
      <w:pPr>
        <w:pPrChange w:id="7" w:author="Eliot Ivan Bernstein" w:date="2010-08-19T06:18:00Z">
          <w:pPr>
            <w:ind w:left="720"/>
          </w:pPr>
        </w:pPrChange>
      </w:pPr>
      <w:r w:rsidRPr="004316C4">
        <w:t xml:space="preserve">So back in college after my accident, </w:t>
      </w:r>
      <w:r w:rsidR="009E6FAE" w:rsidRPr="004316C4">
        <w:t>w</w:t>
      </w:r>
      <w:r w:rsidR="00044B77" w:rsidRPr="004316C4">
        <w:t>hile studying for my B</w:t>
      </w:r>
      <w:r w:rsidR="009E6FAE" w:rsidRPr="004316C4">
        <w:t xml:space="preserve">achelor of </w:t>
      </w:r>
      <w:r w:rsidR="00044B77" w:rsidRPr="004316C4">
        <w:t>S</w:t>
      </w:r>
      <w:r w:rsidR="009E6FAE" w:rsidRPr="004316C4">
        <w:t>cience degree</w:t>
      </w:r>
      <w:r w:rsidR="00044B77" w:rsidRPr="004316C4">
        <w:t xml:space="preserve"> in Psychology</w:t>
      </w:r>
      <w:r w:rsidR="009E6FAE" w:rsidRPr="004316C4">
        <w:t>/Astronomy</w:t>
      </w:r>
      <w:r w:rsidR="00044B77" w:rsidRPr="004316C4">
        <w:t xml:space="preserve"> and running a full time insurance brokerage, l</w:t>
      </w:r>
      <w:r w:rsidR="00864E7B" w:rsidRPr="004316C4">
        <w:t xml:space="preserve">uck would have it </w:t>
      </w:r>
      <w:r w:rsidR="00CB06CE" w:rsidRPr="004316C4">
        <w:t xml:space="preserve">Dick </w:t>
      </w:r>
      <w:r w:rsidR="00864E7B" w:rsidRPr="004316C4">
        <w:t>that I won</w:t>
      </w:r>
      <w:r w:rsidR="005808E5" w:rsidRPr="004316C4">
        <w:t xml:space="preserve"> in a poker game,</w:t>
      </w:r>
      <w:r w:rsidR="00864E7B" w:rsidRPr="004316C4">
        <w:t xml:space="preserve"> from an insurance client of mine, Madison Computer Works</w:t>
      </w:r>
      <w:r w:rsidR="005808E5" w:rsidRPr="004316C4">
        <w:t>,</w:t>
      </w:r>
      <w:r w:rsidR="00F82ED7" w:rsidRPr="004316C4">
        <w:t xml:space="preserve"> my first </w:t>
      </w:r>
      <w:r w:rsidR="005808E5" w:rsidRPr="004316C4">
        <w:t xml:space="preserve">Personal Computer and one of the first IBM </w:t>
      </w:r>
      <w:r w:rsidR="00044B77" w:rsidRPr="004316C4">
        <w:t xml:space="preserve">PC </w:t>
      </w:r>
      <w:r w:rsidR="005808E5" w:rsidRPr="004316C4">
        <w:t>clones,</w:t>
      </w:r>
      <w:r w:rsidR="00044B77" w:rsidRPr="004316C4">
        <w:t xml:space="preserve"> a Daewoo Leading Edge Model D.  As virtually no other student</w:t>
      </w:r>
      <w:r w:rsidR="009E6FAE" w:rsidRPr="004316C4">
        <w:t xml:space="preserve"> in college</w:t>
      </w:r>
      <w:r w:rsidR="00044B77" w:rsidRPr="004316C4">
        <w:t xml:space="preserve"> at the time had a PC, i</w:t>
      </w:r>
      <w:r w:rsidR="005808E5" w:rsidRPr="004316C4">
        <w:t>nstantly I was the most popular geek on the campus and every</w:t>
      </w:r>
      <w:r w:rsidR="00CB06CE" w:rsidRPr="004316C4">
        <w:t xml:space="preserve"> geek </w:t>
      </w:r>
      <w:r w:rsidR="005808E5" w:rsidRPr="004316C4">
        <w:t>want</w:t>
      </w:r>
      <w:r w:rsidR="00CB06CE" w:rsidRPr="004316C4">
        <w:t>ed</w:t>
      </w:r>
      <w:r w:rsidR="005808E5" w:rsidRPr="004316C4">
        <w:t xml:space="preserve"> time on it </w:t>
      </w:r>
      <w:r w:rsidR="00CB06CE" w:rsidRPr="004316C4">
        <w:t>so</w:t>
      </w:r>
      <w:r w:rsidR="005808E5" w:rsidRPr="004316C4">
        <w:t xml:space="preserve"> a good group of friends developed around that computer, many teaching me far more than I learned in the classroom in </w:t>
      </w:r>
      <w:r w:rsidR="00044B77" w:rsidRPr="004316C4">
        <w:t>about programming and multimedia</w:t>
      </w:r>
      <w:r w:rsidR="009E6FAE" w:rsidRPr="004316C4">
        <w:t xml:space="preserve"> computer applications</w:t>
      </w:r>
      <w:r w:rsidR="005808E5" w:rsidRPr="004316C4">
        <w:t xml:space="preserve">.  </w:t>
      </w:r>
    </w:p>
    <w:p w:rsidR="005808E5" w:rsidRPr="004316C4" w:rsidRDefault="005808E5" w:rsidP="00F82ED7">
      <w:pPr>
        <w:ind w:left="720"/>
      </w:pPr>
    </w:p>
    <w:p w:rsidR="00EE43C0" w:rsidRDefault="005808E5" w:rsidP="00EE43C0">
      <w:pPr>
        <w:pPrChange w:id="8" w:author="Eliot Ivan Bernstein" w:date="2010-08-19T06:18:00Z">
          <w:pPr>
            <w:ind w:left="720"/>
          </w:pPr>
        </w:pPrChange>
      </w:pPr>
      <w:r w:rsidRPr="004316C4">
        <w:t xml:space="preserve">It was at that time </w:t>
      </w:r>
      <w:r w:rsidR="00CB06CE" w:rsidRPr="004316C4">
        <w:t xml:space="preserve">Dick in 1982 </w:t>
      </w:r>
      <w:r w:rsidRPr="004316C4">
        <w:t xml:space="preserve">that </w:t>
      </w:r>
      <w:r w:rsidR="00F82ED7" w:rsidRPr="004316C4">
        <w:t>I began work</w:t>
      </w:r>
      <w:r w:rsidRPr="004316C4">
        <w:t>ing</w:t>
      </w:r>
      <w:r w:rsidR="00F82ED7" w:rsidRPr="004316C4">
        <w:t xml:space="preserve"> on a concept that had come to me in </w:t>
      </w:r>
      <w:r w:rsidRPr="004316C4">
        <w:t xml:space="preserve">that </w:t>
      </w:r>
      <w:r w:rsidR="00F82ED7" w:rsidRPr="004316C4">
        <w:t>coma</w:t>
      </w:r>
      <w:r w:rsidRPr="004316C4">
        <w:t xml:space="preserve"> state</w:t>
      </w:r>
      <w:r w:rsidR="00F82ED7" w:rsidRPr="004316C4">
        <w:t xml:space="preserve">, a concept </w:t>
      </w:r>
      <w:r w:rsidR="002E252A" w:rsidRPr="004316C4">
        <w:t xml:space="preserve">I named </w:t>
      </w:r>
      <w:r w:rsidR="00F82ED7" w:rsidRPr="004316C4">
        <w:t>a</w:t>
      </w:r>
      <w:r w:rsidRPr="004316C4">
        <w:t>t the time, a “</w:t>
      </w:r>
      <w:r w:rsidR="00F82ED7" w:rsidRPr="004316C4">
        <w:t>Thought Journal</w:t>
      </w:r>
      <w:r w:rsidRPr="004316C4">
        <w:t xml:space="preserve">”.  An electronic human </w:t>
      </w:r>
      <w:r w:rsidR="009E6FAE" w:rsidRPr="004316C4">
        <w:t xml:space="preserve">growing and living </w:t>
      </w:r>
      <w:r w:rsidRPr="004316C4">
        <w:t>journal</w:t>
      </w:r>
      <w:r w:rsidR="00F82ED7" w:rsidRPr="004316C4">
        <w:t xml:space="preserve">, whereby </w:t>
      </w:r>
      <w:r w:rsidR="00044B77" w:rsidRPr="004316C4">
        <w:t>at the time</w:t>
      </w:r>
      <w:r w:rsidR="009E6FAE" w:rsidRPr="004316C4">
        <w:t xml:space="preserve"> since PC’s were not really mainstream </w:t>
      </w:r>
      <w:r w:rsidR="00CB06CE" w:rsidRPr="004316C4">
        <w:t xml:space="preserve">yet </w:t>
      </w:r>
      <w:r w:rsidR="009E6FAE" w:rsidRPr="004316C4">
        <w:t xml:space="preserve">we used faxes and </w:t>
      </w:r>
      <w:r w:rsidR="00F82ED7" w:rsidRPr="004316C4">
        <w:t>via facsimile people could submit ideas</w:t>
      </w:r>
      <w:r w:rsidR="00CB06CE" w:rsidRPr="004316C4">
        <w:t xml:space="preserve"> into the journal, ideas</w:t>
      </w:r>
      <w:r w:rsidR="00F82ED7" w:rsidRPr="004316C4">
        <w:t xml:space="preserve"> to help the children deal with complex problems facing their futures such as pollution, deforestation, </w:t>
      </w:r>
      <w:r w:rsidRPr="004316C4">
        <w:t xml:space="preserve">ozone holes, </w:t>
      </w:r>
      <w:r w:rsidR="00F82ED7" w:rsidRPr="004316C4">
        <w:t>endangered animals</w:t>
      </w:r>
      <w:r w:rsidRPr="004316C4">
        <w:t xml:space="preserve"> or whatever </w:t>
      </w:r>
      <w:r w:rsidR="00F739CC" w:rsidRPr="004316C4">
        <w:t xml:space="preserve">global problems </w:t>
      </w:r>
      <w:r w:rsidRPr="004316C4">
        <w:t xml:space="preserve">confronted them </w:t>
      </w:r>
      <w:r w:rsidR="00F739CC" w:rsidRPr="004316C4">
        <w:t xml:space="preserve">that could affect their </w:t>
      </w:r>
      <w:r w:rsidRPr="004316C4">
        <w:t>survival</w:t>
      </w:r>
      <w:r w:rsidR="00F739CC" w:rsidRPr="004316C4">
        <w:t xml:space="preserve">.  This was </w:t>
      </w:r>
      <w:r w:rsidR="002E252A" w:rsidRPr="004316C4">
        <w:t>a living journal</w:t>
      </w:r>
      <w:r w:rsidR="0036389F" w:rsidRPr="004316C4">
        <w:t xml:space="preserve"> that</w:t>
      </w:r>
      <w:r w:rsidRPr="004316C4">
        <w:t xml:space="preserve"> people from anywhere with a fax could participate in</w:t>
      </w:r>
      <w:r w:rsidR="002E252A" w:rsidRPr="004316C4">
        <w:t xml:space="preserve">.  </w:t>
      </w:r>
      <w:r w:rsidRPr="004316C4">
        <w:t xml:space="preserve">The cost of the </w:t>
      </w:r>
      <w:r w:rsidR="00F739CC" w:rsidRPr="004316C4">
        <w:t>Thought Journal</w:t>
      </w:r>
      <w:r w:rsidRPr="004316C4">
        <w:t xml:space="preserve"> was the contribution of a thought for the future</w:t>
      </w:r>
      <w:r w:rsidR="00044B77" w:rsidRPr="004316C4">
        <w:t>, to help the children fix the problems their parents create</w:t>
      </w:r>
      <w:r w:rsidR="00BD0D82" w:rsidRPr="004316C4">
        <w:t>d</w:t>
      </w:r>
      <w:r w:rsidR="00044B77" w:rsidRPr="004316C4">
        <w:t xml:space="preserve"> and fail</w:t>
      </w:r>
      <w:r w:rsidR="00BD0D82" w:rsidRPr="004316C4">
        <w:t>ed</w:t>
      </w:r>
      <w:r w:rsidR="00044B77" w:rsidRPr="004316C4">
        <w:t xml:space="preserve"> to solve for, </w:t>
      </w:r>
      <w:r w:rsidRPr="004316C4">
        <w:t>on any topic</w:t>
      </w:r>
      <w:r w:rsidR="00044B77" w:rsidRPr="004316C4">
        <w:t xml:space="preserve"> afflicting the</w:t>
      </w:r>
      <w:r w:rsidR="0036389F" w:rsidRPr="004316C4">
        <w:t xml:space="preserve"> </w:t>
      </w:r>
      <w:r w:rsidR="00CB06CE" w:rsidRPr="004316C4">
        <w:t>planet</w:t>
      </w:r>
      <w:r w:rsidRPr="004316C4">
        <w:t xml:space="preserve">.  </w:t>
      </w:r>
    </w:p>
    <w:p w:rsidR="005808E5" w:rsidRPr="004316C4" w:rsidRDefault="005808E5" w:rsidP="00F82ED7">
      <w:pPr>
        <w:ind w:left="720"/>
      </w:pPr>
    </w:p>
    <w:p w:rsidR="00EE43C0" w:rsidRDefault="005808E5" w:rsidP="00EE43C0">
      <w:pPr>
        <w:pPrChange w:id="9" w:author="Eliot Ivan Bernstein" w:date="2010-08-19T06:18:00Z">
          <w:pPr>
            <w:ind w:left="720"/>
          </w:pPr>
        </w:pPrChange>
      </w:pPr>
      <w:r w:rsidRPr="004316C4">
        <w:t xml:space="preserve">As I awoke from that coma Dick, </w:t>
      </w:r>
      <w:r w:rsidR="002E252A" w:rsidRPr="004316C4">
        <w:t xml:space="preserve">I was driven by a passion for saving children and at the time I had neither a wife </w:t>
      </w:r>
      <w:r w:rsidRPr="004316C4">
        <w:t>n</w:t>
      </w:r>
      <w:r w:rsidR="002E252A" w:rsidRPr="004316C4">
        <w:t>or</w:t>
      </w:r>
      <w:r w:rsidRPr="004316C4">
        <w:t xml:space="preserve"> any</w:t>
      </w:r>
      <w:r w:rsidR="002E252A" w:rsidRPr="004316C4">
        <w:t xml:space="preserve"> children</w:t>
      </w:r>
      <w:r w:rsidRPr="004316C4">
        <w:t xml:space="preserve"> of my own</w:t>
      </w:r>
      <w:r w:rsidR="00F739CC" w:rsidRPr="004316C4">
        <w:t>, I was just a college kid</w:t>
      </w:r>
      <w:r w:rsidRPr="004316C4">
        <w:t xml:space="preserve"> with this group of geeks, many who </w:t>
      </w:r>
      <w:r w:rsidR="00F82ED7" w:rsidRPr="004316C4">
        <w:t>work</w:t>
      </w:r>
      <w:r w:rsidRPr="004316C4">
        <w:t xml:space="preserve">ed </w:t>
      </w:r>
      <w:r w:rsidR="00F82ED7" w:rsidRPr="004316C4">
        <w:t xml:space="preserve">for me in my </w:t>
      </w:r>
      <w:r w:rsidR="00F739CC" w:rsidRPr="004316C4">
        <w:t xml:space="preserve">life </w:t>
      </w:r>
      <w:r w:rsidR="00F82ED7" w:rsidRPr="004316C4">
        <w:t>insurance business</w:t>
      </w:r>
      <w:r w:rsidR="00F739CC" w:rsidRPr="004316C4">
        <w:t xml:space="preserve"> working</w:t>
      </w:r>
      <w:r w:rsidR="002E252A" w:rsidRPr="004316C4">
        <w:t xml:space="preserve"> out of my dorm</w:t>
      </w:r>
      <w:r w:rsidR="00F739CC" w:rsidRPr="004316C4">
        <w:t>.  W</w:t>
      </w:r>
      <w:r w:rsidR="00F82ED7" w:rsidRPr="004316C4">
        <w:t>e began</w:t>
      </w:r>
      <w:r w:rsidR="00F739CC" w:rsidRPr="004316C4">
        <w:t xml:space="preserve"> by </w:t>
      </w:r>
      <w:r w:rsidR="00F82ED7" w:rsidRPr="004316C4">
        <w:t xml:space="preserve">trying to get facsimiles into computers working with the </w:t>
      </w:r>
      <w:r w:rsidR="00F739CC" w:rsidRPr="004316C4">
        <w:t>first</w:t>
      </w:r>
      <w:r w:rsidR="00F82ED7" w:rsidRPr="004316C4">
        <w:t xml:space="preserve"> </w:t>
      </w:r>
      <w:r w:rsidR="0036389F" w:rsidRPr="004316C4">
        <w:t xml:space="preserve">computer </w:t>
      </w:r>
      <w:r w:rsidR="00F82ED7" w:rsidRPr="004316C4">
        <w:t>fax boards and scanners</w:t>
      </w:r>
      <w:r w:rsidRPr="004316C4">
        <w:t xml:space="preserve"> and </w:t>
      </w:r>
      <w:r w:rsidR="00F82ED7" w:rsidRPr="004316C4">
        <w:t>trying to</w:t>
      </w:r>
      <w:r w:rsidRPr="004316C4">
        <w:t xml:space="preserve"> then</w:t>
      </w:r>
      <w:r w:rsidR="00F82ED7" w:rsidRPr="004316C4">
        <w:t xml:space="preserve"> network fax users together in this quasi online journal</w:t>
      </w:r>
      <w:r w:rsidRPr="004316C4">
        <w:t>.</w:t>
      </w:r>
      <w:r w:rsidR="00F82ED7" w:rsidRPr="004316C4">
        <w:t xml:space="preserve">  </w:t>
      </w:r>
      <w:r w:rsidR="0036389F" w:rsidRPr="004316C4">
        <w:t>Of course, at the time there were no computers with fax machines inside</w:t>
      </w:r>
      <w:r w:rsidR="009E6FAE" w:rsidRPr="004316C4">
        <w:t xml:space="preserve"> them</w:t>
      </w:r>
      <w:r w:rsidR="0036389F" w:rsidRPr="004316C4">
        <w:t xml:space="preserve"> and there was no Internet, so this was far </w:t>
      </w:r>
      <w:r w:rsidR="0036389F" w:rsidRPr="004316C4">
        <w:lastRenderedPageBreak/>
        <w:t>more complex than one today could imagine with all these elements existing together</w:t>
      </w:r>
      <w:r w:rsidR="009E6FAE" w:rsidRPr="004316C4">
        <w:t xml:space="preserve"> and coming standard out of the box</w:t>
      </w:r>
      <w:r w:rsidR="00CB06CE" w:rsidRPr="004316C4">
        <w:t xml:space="preserve"> with every computer</w:t>
      </w:r>
      <w:r w:rsidR="0036389F" w:rsidRPr="004316C4">
        <w:t>.</w:t>
      </w:r>
    </w:p>
    <w:p w:rsidR="005808E5" w:rsidRPr="004316C4" w:rsidRDefault="005808E5" w:rsidP="00F82ED7">
      <w:pPr>
        <w:ind w:left="720"/>
      </w:pPr>
    </w:p>
    <w:p w:rsidR="00EE43C0" w:rsidRDefault="00F82ED7" w:rsidP="00EE43C0">
      <w:pPr>
        <w:pPrChange w:id="10" w:author="Eliot Ivan Bernstein" w:date="2010-08-19T06:18:00Z">
          <w:pPr>
            <w:ind w:left="720"/>
          </w:pPr>
        </w:pPrChange>
      </w:pPr>
      <w:r w:rsidRPr="004316C4">
        <w:t>Attempting to get the idea to work</w:t>
      </w:r>
      <w:r w:rsidR="009E6FAE" w:rsidRPr="004316C4">
        <w:t xml:space="preserve"> at the time</w:t>
      </w:r>
      <w:r w:rsidRPr="004316C4">
        <w:t xml:space="preserve"> </w:t>
      </w:r>
      <w:r w:rsidR="005808E5" w:rsidRPr="004316C4">
        <w:t xml:space="preserve">on the other hand seemed impossible, as </w:t>
      </w:r>
      <w:r w:rsidRPr="004316C4">
        <w:t>we were encumbered by the fact that one scan or fa</w:t>
      </w:r>
      <w:r w:rsidR="009E6FAE" w:rsidRPr="004316C4">
        <w:t>x</w:t>
      </w:r>
      <w:r w:rsidRPr="004316C4">
        <w:t xml:space="preserve"> took up most of the computer hard drive at the time, the whole </w:t>
      </w:r>
      <w:r w:rsidR="00CB06CE" w:rsidRPr="004316C4">
        <w:t xml:space="preserve">whopping </w:t>
      </w:r>
      <w:r w:rsidRPr="004316C4">
        <w:t>20 meg</w:t>
      </w:r>
      <w:r w:rsidR="00CB06CE" w:rsidRPr="004316C4">
        <w:t>abyte</w:t>
      </w:r>
      <w:r w:rsidRPr="004316C4">
        <w:t>s</w:t>
      </w:r>
      <w:r w:rsidR="00CB06CE" w:rsidRPr="004316C4">
        <w:t xml:space="preserve"> of it</w:t>
      </w:r>
      <w:r w:rsidR="005808E5" w:rsidRPr="004316C4">
        <w:t>,</w:t>
      </w:r>
      <w:r w:rsidRPr="004316C4">
        <w:t xml:space="preserve"> and the journal quickly took over the entire </w:t>
      </w:r>
      <w:r w:rsidR="009E6FAE" w:rsidRPr="004316C4">
        <w:t xml:space="preserve">computer’s </w:t>
      </w:r>
      <w:r w:rsidRPr="004316C4">
        <w:t>memory with only a few thoughts from readers</w:t>
      </w:r>
      <w:r w:rsidR="009E6FAE" w:rsidRPr="004316C4">
        <w:t xml:space="preserve"> input</w:t>
      </w:r>
      <w:r w:rsidRPr="004316C4">
        <w:t>.  We began attempting to worm hard drives</w:t>
      </w:r>
      <w:r w:rsidR="005808E5" w:rsidRPr="004316C4">
        <w:t xml:space="preserve"> together</w:t>
      </w:r>
      <w:r w:rsidRPr="004316C4">
        <w:t xml:space="preserve"> to increase </w:t>
      </w:r>
      <w:r w:rsidR="0036389F" w:rsidRPr="004316C4">
        <w:t xml:space="preserve">disk </w:t>
      </w:r>
      <w:r w:rsidRPr="004316C4">
        <w:t xml:space="preserve">size and work on networking the data </w:t>
      </w:r>
      <w:r w:rsidR="005808E5" w:rsidRPr="004316C4">
        <w:t>via modem</w:t>
      </w:r>
      <w:r w:rsidR="009E6FAE" w:rsidRPr="004316C4">
        <w:t>s</w:t>
      </w:r>
      <w:r w:rsidR="005808E5" w:rsidRPr="004316C4">
        <w:t xml:space="preserve"> </w:t>
      </w:r>
      <w:r w:rsidRPr="004316C4">
        <w:t>versus fax but networking</w:t>
      </w:r>
      <w:r w:rsidR="0036389F" w:rsidRPr="004316C4">
        <w:t xml:space="preserve"> and scanning</w:t>
      </w:r>
      <w:r w:rsidRPr="004316C4">
        <w:t xml:space="preserve"> w</w:t>
      </w:r>
      <w:r w:rsidR="009E6FAE" w:rsidRPr="004316C4">
        <w:t>ere both</w:t>
      </w:r>
      <w:r w:rsidRPr="004316C4">
        <w:t xml:space="preserve"> in infancy and over a modem file</w:t>
      </w:r>
      <w:r w:rsidR="00A7314E" w:rsidRPr="004316C4">
        <w:t xml:space="preserve"> transfers</w:t>
      </w:r>
      <w:r w:rsidRPr="004316C4">
        <w:t xml:space="preserve"> </w:t>
      </w:r>
      <w:r w:rsidR="009E6FAE" w:rsidRPr="004316C4">
        <w:t xml:space="preserve">took forever and that was if you </w:t>
      </w:r>
      <w:r w:rsidR="00CB06CE" w:rsidRPr="004316C4">
        <w:t xml:space="preserve">could ever </w:t>
      </w:r>
      <w:r w:rsidR="009E6FAE" w:rsidRPr="004316C4">
        <w:t>get the two computers to network</w:t>
      </w:r>
      <w:r w:rsidRPr="004316C4">
        <w:t xml:space="preserve">.  </w:t>
      </w:r>
    </w:p>
    <w:p w:rsidR="00F82ED7" w:rsidRPr="004316C4" w:rsidRDefault="00F82ED7" w:rsidP="00F82ED7">
      <w:pPr>
        <w:ind w:left="720"/>
      </w:pPr>
    </w:p>
    <w:p w:rsidR="00EE43C0" w:rsidRDefault="00CB06CE" w:rsidP="00EE43C0">
      <w:pPr>
        <w:pPrChange w:id="11" w:author="Eliot Ivan Bernstein" w:date="2010-08-19T06:18:00Z">
          <w:pPr>
            <w:ind w:left="720"/>
          </w:pPr>
        </w:pPrChange>
      </w:pPr>
      <w:r w:rsidRPr="004316C4">
        <w:t xml:space="preserve">Therefore Dick </w:t>
      </w:r>
      <w:r w:rsidR="009E6FAE" w:rsidRPr="004316C4">
        <w:t xml:space="preserve">I put the </w:t>
      </w:r>
      <w:r w:rsidR="0036389F" w:rsidRPr="004316C4">
        <w:t>Thought Journal</w:t>
      </w:r>
      <w:r w:rsidR="009E6FAE" w:rsidRPr="004316C4">
        <w:t xml:space="preserve"> on the back burner</w:t>
      </w:r>
      <w:r w:rsidR="0036389F" w:rsidRPr="004316C4">
        <w:t xml:space="preserve"> </w:t>
      </w:r>
      <w:r w:rsidR="00F82ED7" w:rsidRPr="004316C4">
        <w:t>for a few years</w:t>
      </w:r>
      <w:r w:rsidR="0036389F" w:rsidRPr="004316C4">
        <w:t xml:space="preserve">, </w:t>
      </w:r>
      <w:r w:rsidR="00F739CC" w:rsidRPr="004316C4">
        <w:t xml:space="preserve">I </w:t>
      </w:r>
      <w:r w:rsidR="009E6FAE" w:rsidRPr="004316C4">
        <w:t xml:space="preserve">printed and </w:t>
      </w:r>
      <w:r w:rsidR="00F739CC" w:rsidRPr="004316C4">
        <w:t xml:space="preserve">bound </w:t>
      </w:r>
      <w:r w:rsidR="009E6FAE" w:rsidRPr="004316C4">
        <w:t>up everybody’s</w:t>
      </w:r>
      <w:r w:rsidR="00F739CC" w:rsidRPr="004316C4">
        <w:t xml:space="preserve"> thoughts and letters in a book and filed it away and even though it sat on my bookshelf, I still pursued it as a hobby trying to solve the various problems. </w:t>
      </w:r>
      <w:r w:rsidR="00DE3403" w:rsidRPr="004316C4">
        <w:t>I knew we had to bring the people around the world together</w:t>
      </w:r>
      <w:r w:rsidR="0095466C" w:rsidRPr="004316C4">
        <w:t xml:space="preserve">, bring the power of millions of minds together to solve our </w:t>
      </w:r>
      <w:r w:rsidR="002B6DC0" w:rsidRPr="004316C4">
        <w:t xml:space="preserve">global </w:t>
      </w:r>
      <w:r w:rsidR="0095466C" w:rsidRPr="004316C4">
        <w:t>problems</w:t>
      </w:r>
      <w:r w:rsidR="009E6FAE" w:rsidRPr="004316C4">
        <w:t>, I</w:t>
      </w:r>
      <w:r w:rsidR="00DE3403" w:rsidRPr="004316C4">
        <w:t xml:space="preserve"> just wasn’t sure how it would happen yet or what medium could handle it</w:t>
      </w:r>
      <w:r w:rsidR="0095466C" w:rsidRPr="004316C4">
        <w:t>.</w:t>
      </w:r>
    </w:p>
    <w:p w:rsidR="0095466C" w:rsidRPr="004316C4" w:rsidRDefault="0095466C" w:rsidP="00F82ED7">
      <w:pPr>
        <w:ind w:left="720"/>
      </w:pPr>
    </w:p>
    <w:p w:rsidR="00EE43C0" w:rsidRDefault="0036389F" w:rsidP="00EE43C0">
      <w:pPr>
        <w:pPrChange w:id="12" w:author="Eliot Ivan Bernstein" w:date="2010-08-19T06:18:00Z">
          <w:pPr>
            <w:ind w:left="720"/>
          </w:pPr>
        </w:pPrChange>
      </w:pPr>
      <w:r w:rsidRPr="004316C4">
        <w:t>I</w:t>
      </w:r>
      <w:r w:rsidR="00F82ED7" w:rsidRPr="004316C4">
        <w:t xml:space="preserve"> maintain</w:t>
      </w:r>
      <w:r w:rsidRPr="004316C4">
        <w:t>ed</w:t>
      </w:r>
      <w:r w:rsidR="00F82ED7" w:rsidRPr="004316C4">
        <w:t xml:space="preserve"> my passion for computers and </w:t>
      </w:r>
      <w:r w:rsidR="00AA1DB2" w:rsidRPr="004316C4">
        <w:t>multimedia using</w:t>
      </w:r>
      <w:r w:rsidR="00F82ED7" w:rsidRPr="004316C4">
        <w:t xml:space="preserve"> them in my insurance business and later for another company I worked for Rock-It Cargo, an international shipper specializ</w:t>
      </w:r>
      <w:r w:rsidR="0095466C" w:rsidRPr="004316C4">
        <w:t>ing</w:t>
      </w:r>
      <w:r w:rsidR="00F82ED7" w:rsidRPr="004316C4">
        <w:t xml:space="preserve"> in entertainment freight forwarding</w:t>
      </w:r>
      <w:r w:rsidR="0095466C" w:rsidRPr="004316C4">
        <w:t xml:space="preserve"> who</w:t>
      </w:r>
      <w:r w:rsidR="00F82ED7" w:rsidRPr="004316C4">
        <w:t xml:space="preserve"> now handl</w:t>
      </w:r>
      <w:r w:rsidR="0095466C" w:rsidRPr="004316C4">
        <w:t>e</w:t>
      </w:r>
      <w:r w:rsidR="00F82ED7" w:rsidRPr="004316C4">
        <w:t xml:space="preserve"> about 80</w:t>
      </w:r>
      <w:r w:rsidR="00382959" w:rsidRPr="004316C4">
        <w:t xml:space="preserve"> percent </w:t>
      </w:r>
      <w:r w:rsidR="00F82ED7" w:rsidRPr="004316C4">
        <w:t>of world touring performers,</w:t>
      </w:r>
      <w:r w:rsidRPr="004316C4">
        <w:t xml:space="preserve"> and in both businesses </w:t>
      </w:r>
      <w:r w:rsidR="002B6DC0" w:rsidRPr="004316C4">
        <w:t xml:space="preserve">Dick </w:t>
      </w:r>
      <w:r w:rsidRPr="004316C4">
        <w:t xml:space="preserve">I </w:t>
      </w:r>
      <w:r w:rsidR="00F82ED7" w:rsidRPr="004316C4">
        <w:t>us</w:t>
      </w:r>
      <w:r w:rsidRPr="004316C4">
        <w:t>ed</w:t>
      </w:r>
      <w:r w:rsidR="00F82ED7" w:rsidRPr="004316C4">
        <w:t xml:space="preserve"> my computer skills to create cutting edge business </w:t>
      </w:r>
      <w:r w:rsidRPr="004316C4">
        <w:t xml:space="preserve">multimedia </w:t>
      </w:r>
      <w:r w:rsidR="00F82ED7" w:rsidRPr="004316C4">
        <w:t>presentations for CD</w:t>
      </w:r>
      <w:r w:rsidRPr="004316C4">
        <w:t>’s at the time</w:t>
      </w:r>
      <w:r w:rsidR="00F82ED7" w:rsidRPr="004316C4">
        <w:t>.</w:t>
      </w:r>
    </w:p>
    <w:p w:rsidR="00F82ED7" w:rsidRPr="004316C4" w:rsidRDefault="00F82ED7" w:rsidP="00F82ED7">
      <w:pPr>
        <w:ind w:left="720"/>
      </w:pPr>
    </w:p>
    <w:p w:rsidR="00EE43C0" w:rsidRDefault="00F82ED7" w:rsidP="00EE43C0">
      <w:pPr>
        <w:pPrChange w:id="13" w:author="Eliot Ivan Bernstein" w:date="2010-08-19T06:18:00Z">
          <w:pPr>
            <w:ind w:left="720"/>
          </w:pPr>
        </w:pPrChange>
      </w:pPr>
      <w:r w:rsidRPr="004316C4">
        <w:t xml:space="preserve">Then </w:t>
      </w:r>
      <w:r w:rsidR="00DE1D76" w:rsidRPr="004316C4">
        <w:t xml:space="preserve"> along</w:t>
      </w:r>
      <w:r w:rsidR="00AA1DB2" w:rsidRPr="004316C4">
        <w:t xml:space="preserve"> came</w:t>
      </w:r>
      <w:r w:rsidRPr="004316C4">
        <w:t xml:space="preserve"> </w:t>
      </w:r>
      <w:r w:rsidR="0095466C" w:rsidRPr="004316C4">
        <w:t xml:space="preserve">Microsoft </w:t>
      </w:r>
      <w:r w:rsidRPr="004316C4">
        <w:t xml:space="preserve">Windows and the </w:t>
      </w:r>
      <w:r w:rsidR="0036389F" w:rsidRPr="004316C4">
        <w:t xml:space="preserve">hours of attempting to get non-standardized computers to network on a variety of programs </w:t>
      </w:r>
      <w:r w:rsidRPr="004316C4">
        <w:t>was solved</w:t>
      </w:r>
      <w:r w:rsidR="0036389F" w:rsidRPr="004316C4">
        <w:t>, Windows</w:t>
      </w:r>
      <w:r w:rsidRPr="004316C4">
        <w:t xml:space="preserve"> making a universal protocol for networks to interface</w:t>
      </w:r>
      <w:r w:rsidR="0095466C" w:rsidRPr="004316C4">
        <w:t>.  C</w:t>
      </w:r>
      <w:r w:rsidR="00E25A52" w:rsidRPr="004316C4">
        <w:t xml:space="preserve">orresponding with that advancement, </w:t>
      </w:r>
      <w:r w:rsidRPr="004316C4">
        <w:t>the size of the hard drives increased exponentially</w:t>
      </w:r>
      <w:r w:rsidR="00E25A52" w:rsidRPr="004316C4">
        <w:t xml:space="preserve">.  </w:t>
      </w:r>
    </w:p>
    <w:p w:rsidR="0095466C" w:rsidRPr="004316C4" w:rsidRDefault="0095466C" w:rsidP="00F82ED7">
      <w:pPr>
        <w:ind w:left="720"/>
      </w:pPr>
    </w:p>
    <w:p w:rsidR="00EE43C0" w:rsidRDefault="00E25A52" w:rsidP="00EE43C0">
      <w:pPr>
        <w:pPrChange w:id="14" w:author="Eliot Ivan Bernstein" w:date="2010-08-19T06:18:00Z">
          <w:pPr>
            <w:ind w:left="720"/>
          </w:pPr>
        </w:pPrChange>
      </w:pPr>
      <w:r w:rsidRPr="004316C4">
        <w:t xml:space="preserve">Once </w:t>
      </w:r>
      <w:r w:rsidR="0095466C" w:rsidRPr="004316C4">
        <w:t xml:space="preserve">the </w:t>
      </w:r>
      <w:r w:rsidRPr="004316C4">
        <w:t>networking</w:t>
      </w:r>
      <w:r w:rsidR="0095466C" w:rsidRPr="004316C4">
        <w:t xml:space="preserve"> problems</w:t>
      </w:r>
      <w:r w:rsidRPr="004316C4">
        <w:t xml:space="preserve"> w</w:t>
      </w:r>
      <w:r w:rsidR="0095466C" w:rsidRPr="004316C4">
        <w:t>ere</w:t>
      </w:r>
      <w:r w:rsidRPr="004316C4">
        <w:t xml:space="preserve"> solved,</w:t>
      </w:r>
      <w:r w:rsidR="00F82ED7" w:rsidRPr="004316C4">
        <w:t xml:space="preserve"> </w:t>
      </w:r>
      <w:r w:rsidRPr="004316C4">
        <w:t xml:space="preserve">the ground work for </w:t>
      </w:r>
      <w:r w:rsidR="00F82ED7" w:rsidRPr="004316C4">
        <w:t>the Internet</w:t>
      </w:r>
      <w:r w:rsidRPr="004316C4">
        <w:t xml:space="preserve"> </w:t>
      </w:r>
      <w:r w:rsidR="002B6DC0" w:rsidRPr="004316C4">
        <w:t xml:space="preserve">was </w:t>
      </w:r>
      <w:r w:rsidRPr="004316C4">
        <w:t>laid</w:t>
      </w:r>
      <w:r w:rsidR="002B6DC0" w:rsidRPr="004316C4">
        <w:t xml:space="preserve"> and</w:t>
      </w:r>
      <w:r w:rsidRPr="004316C4">
        <w:t xml:space="preserve"> the </w:t>
      </w:r>
      <w:r w:rsidR="0095466C" w:rsidRPr="004316C4">
        <w:t>I</w:t>
      </w:r>
      <w:r w:rsidRPr="004316C4">
        <w:t>nternet was turned on</w:t>
      </w:r>
      <w:r w:rsidR="0095466C" w:rsidRPr="004316C4">
        <w:t xml:space="preserve"> soon thereafter for the general public.  </w:t>
      </w:r>
      <w:r w:rsidR="002B6DC0" w:rsidRPr="004316C4">
        <w:t>At f</w:t>
      </w:r>
      <w:r w:rsidRPr="004316C4">
        <w:t xml:space="preserve">irst </w:t>
      </w:r>
      <w:r w:rsidR="0095466C" w:rsidRPr="004316C4">
        <w:t xml:space="preserve">the Internet was accessible </w:t>
      </w:r>
      <w:r w:rsidRPr="004316C4">
        <w:t>o</w:t>
      </w:r>
      <w:r w:rsidR="0095466C" w:rsidRPr="004316C4">
        <w:t>ver</w:t>
      </w:r>
      <w:r w:rsidRPr="004316C4">
        <w:t xml:space="preserve"> telephone lines and then on cable</w:t>
      </w:r>
      <w:r w:rsidR="0095466C" w:rsidRPr="004316C4">
        <w:t xml:space="preserve"> pipes</w:t>
      </w:r>
      <w:r w:rsidRPr="004316C4">
        <w:t xml:space="preserve">. </w:t>
      </w:r>
      <w:r w:rsidR="0095466C" w:rsidRPr="004316C4">
        <w:t>B</w:t>
      </w:r>
      <w:r w:rsidRPr="004316C4">
        <w:t>ut</w:t>
      </w:r>
      <w:r w:rsidR="0095466C" w:rsidRPr="004316C4">
        <w:t xml:space="preserve"> even on high bandwidth, the Internet</w:t>
      </w:r>
      <w:r w:rsidRPr="004316C4">
        <w:t xml:space="preserve"> was severely limited on bandwidth and was</w:t>
      </w:r>
      <w:r w:rsidR="0095466C" w:rsidRPr="004316C4">
        <w:t xml:space="preserve"> limited</w:t>
      </w:r>
      <w:r w:rsidRPr="004316C4">
        <w:t xml:space="preserve"> mainly </w:t>
      </w:r>
      <w:r w:rsidR="0095466C" w:rsidRPr="004316C4">
        <w:t xml:space="preserve">to </w:t>
      </w:r>
      <w:r w:rsidRPr="004316C4">
        <w:t xml:space="preserve">text and banner ads.  </w:t>
      </w:r>
    </w:p>
    <w:p w:rsidR="0095466C" w:rsidRPr="004316C4" w:rsidRDefault="0095466C" w:rsidP="00F82ED7">
      <w:pPr>
        <w:ind w:left="720"/>
      </w:pPr>
    </w:p>
    <w:p w:rsidR="00EE43C0" w:rsidRDefault="00E25A52" w:rsidP="00EE43C0">
      <w:pPr>
        <w:pPrChange w:id="15" w:author="Eliot Ivan Bernstein" w:date="2010-08-19T06:18:00Z">
          <w:pPr>
            <w:ind w:left="720"/>
          </w:pPr>
        </w:pPrChange>
      </w:pPr>
      <w:r w:rsidRPr="004316C4">
        <w:t xml:space="preserve">Yet, with these </w:t>
      </w:r>
      <w:r w:rsidR="0095466C" w:rsidRPr="004316C4">
        <w:t>advancements</w:t>
      </w:r>
      <w:r w:rsidRPr="004316C4">
        <w:t xml:space="preserve"> I </w:t>
      </w:r>
      <w:r w:rsidR="00F82ED7" w:rsidRPr="004316C4">
        <w:t>again dreamed that a Thought Journal would be possible</w:t>
      </w:r>
      <w:r w:rsidR="002B6DC0" w:rsidRPr="004316C4">
        <w:t xml:space="preserve"> now</w:t>
      </w:r>
      <w:r w:rsidR="00F82ED7" w:rsidRPr="004316C4">
        <w:t xml:space="preserve"> using the Internet</w:t>
      </w:r>
      <w:r w:rsidR="002B6DC0" w:rsidRPr="004316C4">
        <w:t xml:space="preserve"> instead of fax machines</w:t>
      </w:r>
      <w:r w:rsidR="00F82ED7" w:rsidRPr="004316C4">
        <w:t xml:space="preserve"> to bring people together to solve world problems facing the children, remember</w:t>
      </w:r>
      <w:r w:rsidR="002B6DC0" w:rsidRPr="004316C4">
        <w:t xml:space="preserve"> Dick</w:t>
      </w:r>
      <w:r w:rsidR="00F82ED7" w:rsidRPr="004316C4">
        <w:t>, all of this was prior to the Internet as you know it today, although the Internet now resembles exactly the Thought Journal I dreamed of over 25 years ago.  In fact, the Internet</w:t>
      </w:r>
      <w:r w:rsidR="0095466C" w:rsidRPr="004316C4">
        <w:t>,</w:t>
      </w:r>
      <w:r w:rsidR="00F82ED7" w:rsidRPr="004316C4">
        <w:t xml:space="preserve"> at first, due to the bandwidth constraints, </w:t>
      </w:r>
      <w:r w:rsidRPr="004316C4">
        <w:t xml:space="preserve">had </w:t>
      </w:r>
      <w:r w:rsidR="00F82ED7" w:rsidRPr="004316C4">
        <w:t xml:space="preserve">limited </w:t>
      </w:r>
      <w:r w:rsidRPr="004316C4">
        <w:t xml:space="preserve">highly compressed grainy </w:t>
      </w:r>
      <w:r w:rsidR="00F82ED7" w:rsidRPr="004316C4">
        <w:t>imaging and video and until my inventions</w:t>
      </w:r>
      <w:r w:rsidR="0095466C" w:rsidRPr="004316C4">
        <w:t>,</w:t>
      </w:r>
      <w:r w:rsidR="00F82ED7" w:rsidRPr="004316C4">
        <w:t xml:space="preserve"> was destined to remain </w:t>
      </w:r>
      <w:r w:rsidRPr="004316C4">
        <w:t>a text based medium</w:t>
      </w:r>
      <w:r w:rsidR="00F82ED7" w:rsidRPr="004316C4">
        <w:t>.</w:t>
      </w:r>
    </w:p>
    <w:p w:rsidR="00F82ED7" w:rsidRPr="004316C4" w:rsidRDefault="00F82ED7" w:rsidP="00F82ED7">
      <w:pPr>
        <w:ind w:left="720"/>
      </w:pPr>
    </w:p>
    <w:p w:rsidR="00EE43C0" w:rsidRDefault="002B6DC0" w:rsidP="00EE43C0">
      <w:pPr>
        <w:pPrChange w:id="16" w:author="Eliot Ivan Bernstein" w:date="2010-08-19T06:18:00Z">
          <w:pPr>
            <w:ind w:left="720"/>
          </w:pPr>
        </w:pPrChange>
      </w:pPr>
      <w:r w:rsidRPr="004316C4">
        <w:t>But I was l</w:t>
      </w:r>
      <w:r w:rsidR="00EE09E4" w:rsidRPr="004316C4">
        <w:t xml:space="preserve">iterally obsessed with passion </w:t>
      </w:r>
      <w:r w:rsidR="00E25A52" w:rsidRPr="004316C4">
        <w:t>that the possibility of a</w:t>
      </w:r>
      <w:r w:rsidR="00F82ED7" w:rsidRPr="004316C4">
        <w:t xml:space="preserve"> Thought Journal </w:t>
      </w:r>
      <w:r w:rsidR="00E25A52" w:rsidRPr="004316C4">
        <w:t xml:space="preserve">could now </w:t>
      </w:r>
      <w:r w:rsidR="00F82ED7" w:rsidRPr="004316C4">
        <w:t>work, the</w:t>
      </w:r>
      <w:r w:rsidR="00E25A52" w:rsidRPr="004316C4">
        <w:t xml:space="preserve"> only problem I saw</w:t>
      </w:r>
      <w:r w:rsidR="008A173C" w:rsidRPr="004316C4">
        <w:t xml:space="preserve"> to making the Journal a reality</w:t>
      </w:r>
      <w:r w:rsidR="00E25A52" w:rsidRPr="004316C4">
        <w:t xml:space="preserve"> was that the</w:t>
      </w:r>
      <w:r w:rsidR="00F82ED7" w:rsidRPr="004316C4">
        <w:t xml:space="preserve"> Internet would have to have screaming imaging and video</w:t>
      </w:r>
      <w:r w:rsidR="00E25A52" w:rsidRPr="004316C4">
        <w:t xml:space="preserve"> to make the Journal </w:t>
      </w:r>
      <w:r w:rsidRPr="004316C4">
        <w:t xml:space="preserve">really </w:t>
      </w:r>
      <w:r w:rsidR="00E25A52" w:rsidRPr="004316C4">
        <w:t>work</w:t>
      </w:r>
      <w:r w:rsidR="00F82ED7" w:rsidRPr="004316C4">
        <w:t xml:space="preserve"> and </w:t>
      </w:r>
      <w:r w:rsidR="00E25A52" w:rsidRPr="004316C4">
        <w:t xml:space="preserve">most importantly </w:t>
      </w:r>
      <w:r w:rsidRPr="004316C4">
        <w:t xml:space="preserve">the Internet would have to be capable of handling </w:t>
      </w:r>
      <w:r w:rsidR="00F82ED7" w:rsidRPr="004316C4">
        <w:t>video conferenc</w:t>
      </w:r>
      <w:r w:rsidR="00E25A52" w:rsidRPr="004316C4">
        <w:t>ing, like that we are using today</w:t>
      </w:r>
      <w:r w:rsidRPr="004316C4">
        <w:t xml:space="preserve"> </w:t>
      </w:r>
      <w:r w:rsidRPr="004316C4">
        <w:lastRenderedPageBreak/>
        <w:t>Dick using Oovoo</w:t>
      </w:r>
      <w:r w:rsidR="00E25A52" w:rsidRPr="004316C4">
        <w:t xml:space="preserve">, </w:t>
      </w:r>
      <w:r w:rsidR="00F82ED7" w:rsidRPr="004316C4">
        <w:t>to really bring human interfacing</w:t>
      </w:r>
      <w:r w:rsidR="00E25A52" w:rsidRPr="004316C4">
        <w:t xml:space="preserve"> together</w:t>
      </w:r>
      <w:r w:rsidR="00F82ED7" w:rsidRPr="004316C4">
        <w:t xml:space="preserve"> </w:t>
      </w:r>
      <w:r w:rsidR="00E25A52" w:rsidRPr="004316C4">
        <w:t xml:space="preserve">live </w:t>
      </w:r>
      <w:r w:rsidR="00382959" w:rsidRPr="004316C4">
        <w:t>with</w:t>
      </w:r>
      <w:r w:rsidR="00E25A52" w:rsidRPr="004316C4">
        <w:t xml:space="preserve"> real time </w:t>
      </w:r>
      <w:r w:rsidR="00F82ED7" w:rsidRPr="004316C4">
        <w:t xml:space="preserve">problem solving in </w:t>
      </w:r>
      <w:r w:rsidR="00E25A52" w:rsidRPr="004316C4">
        <w:t xml:space="preserve">a </w:t>
      </w:r>
      <w:r w:rsidR="00F82ED7" w:rsidRPr="004316C4">
        <w:t xml:space="preserve">true multimedia experience.  </w:t>
      </w:r>
    </w:p>
    <w:p w:rsidR="008A173C" w:rsidRPr="004316C4" w:rsidRDefault="008A173C" w:rsidP="00F82ED7">
      <w:pPr>
        <w:ind w:left="720"/>
      </w:pPr>
    </w:p>
    <w:p w:rsidR="00EE43C0" w:rsidRDefault="00F82ED7" w:rsidP="00EE43C0">
      <w:pPr>
        <w:pPrChange w:id="17" w:author="Eliot Ivan Bernstein" w:date="2010-08-19T06:18:00Z">
          <w:pPr>
            <w:ind w:left="720"/>
          </w:pPr>
        </w:pPrChange>
      </w:pPr>
      <w:r w:rsidRPr="004316C4">
        <w:t>Part of the Thought Journal concept would be hav</w:t>
      </w:r>
      <w:r w:rsidR="008A173C" w:rsidRPr="004316C4">
        <w:t>ing</w:t>
      </w:r>
      <w:r w:rsidRPr="004316C4">
        <w:t xml:space="preserve"> people worldwide post their images and videos </w:t>
      </w:r>
      <w:r w:rsidR="002B6DC0" w:rsidRPr="004316C4">
        <w:t>to bring these problems into a visual reality globally</w:t>
      </w:r>
      <w:r w:rsidR="008A173C" w:rsidRPr="004316C4">
        <w:t>.  F</w:t>
      </w:r>
      <w:r w:rsidR="00E25A52" w:rsidRPr="004316C4">
        <w:t>or example</w:t>
      </w:r>
      <w:r w:rsidR="008A173C" w:rsidRPr="004316C4">
        <w:t>,</w:t>
      </w:r>
      <w:r w:rsidR="00E25A52" w:rsidRPr="004316C4">
        <w:t xml:space="preserve"> </w:t>
      </w:r>
      <w:r w:rsidR="00EE09E4" w:rsidRPr="004316C4">
        <w:t xml:space="preserve">video </w:t>
      </w:r>
      <w:r w:rsidR="00E25A52" w:rsidRPr="004316C4">
        <w:t>cam</w:t>
      </w:r>
      <w:r w:rsidR="00EE09E4" w:rsidRPr="004316C4">
        <w:t>era</w:t>
      </w:r>
      <w:r w:rsidR="00E25A52" w:rsidRPr="004316C4">
        <w:t>s</w:t>
      </w:r>
      <w:r w:rsidR="008A173C" w:rsidRPr="004316C4">
        <w:t xml:space="preserve"> and cameras with virtual reality imaging could be </w:t>
      </w:r>
      <w:r w:rsidR="002B6DC0" w:rsidRPr="004316C4">
        <w:t xml:space="preserve">set up with live feeds in </w:t>
      </w:r>
      <w:r w:rsidR="00AA1DB2" w:rsidRPr="004316C4">
        <w:t>rainforests</w:t>
      </w:r>
      <w:r w:rsidR="00E25A52" w:rsidRPr="004316C4">
        <w:t xml:space="preserve"> to show deforestation and the damage</w:t>
      </w:r>
      <w:r w:rsidR="002B6DC0" w:rsidRPr="004316C4">
        <w:t>s</w:t>
      </w:r>
      <w:r w:rsidR="00E25A52" w:rsidRPr="004316C4">
        <w:t xml:space="preserve">, </w:t>
      </w:r>
      <w:r w:rsidR="00AA1DB2" w:rsidRPr="004316C4">
        <w:t>bring</w:t>
      </w:r>
      <w:r w:rsidR="002B6DC0" w:rsidRPr="004316C4">
        <w:t>ing</w:t>
      </w:r>
      <w:r w:rsidR="00AA1DB2" w:rsidRPr="004316C4">
        <w:t xml:space="preserve"> it to the </w:t>
      </w:r>
      <w:r w:rsidR="005F3E13" w:rsidRPr="004316C4">
        <w:t>user’s</w:t>
      </w:r>
      <w:r w:rsidR="002B6DC0" w:rsidRPr="004316C4">
        <w:t xml:space="preserve"> desktop</w:t>
      </w:r>
      <w:r w:rsidR="00AA1DB2" w:rsidRPr="004316C4">
        <w:t xml:space="preserve"> </w:t>
      </w:r>
      <w:r w:rsidR="00E25A52" w:rsidRPr="004316C4">
        <w:t>live</w:t>
      </w:r>
      <w:r w:rsidR="002B6DC0" w:rsidRPr="004316C4">
        <w:t xml:space="preserve"> and</w:t>
      </w:r>
      <w:r w:rsidR="00382959" w:rsidRPr="004316C4">
        <w:t xml:space="preserve"> whoever </w:t>
      </w:r>
      <w:r w:rsidR="008A173C" w:rsidRPr="004316C4">
        <w:t>worldwide</w:t>
      </w:r>
      <w:r w:rsidR="00382959" w:rsidRPr="004316C4">
        <w:t xml:space="preserve"> that </w:t>
      </w:r>
      <w:r w:rsidR="008A173C" w:rsidRPr="004316C4">
        <w:t xml:space="preserve">logged in and had an idea or </w:t>
      </w:r>
      <w:r w:rsidR="00382959" w:rsidRPr="004316C4">
        <w:t xml:space="preserve">solution, </w:t>
      </w:r>
      <w:r w:rsidR="008A173C" w:rsidRPr="004316C4">
        <w:t xml:space="preserve">could then </w:t>
      </w:r>
      <w:r w:rsidR="00382959" w:rsidRPr="004316C4">
        <w:t>post th</w:t>
      </w:r>
      <w:r w:rsidR="008A173C" w:rsidRPr="004316C4">
        <w:t>e idea</w:t>
      </w:r>
      <w:r w:rsidR="00382959" w:rsidRPr="004316C4">
        <w:t xml:space="preserve">, </w:t>
      </w:r>
      <w:r w:rsidR="008A173C" w:rsidRPr="004316C4">
        <w:t xml:space="preserve">in </w:t>
      </w:r>
      <w:r w:rsidR="00382959" w:rsidRPr="004316C4">
        <w:t>hop</w:t>
      </w:r>
      <w:r w:rsidR="008A173C" w:rsidRPr="004316C4">
        <w:t>es</w:t>
      </w:r>
      <w:r w:rsidR="00382959" w:rsidRPr="004316C4">
        <w:t xml:space="preserve"> that from individual minds coming together as one</w:t>
      </w:r>
      <w:r w:rsidR="005F3E13" w:rsidRPr="004316C4">
        <w:t xml:space="preserve"> from diverse regions</w:t>
      </w:r>
      <w:r w:rsidR="00382959" w:rsidRPr="004316C4">
        <w:t>, solutions would be far faster than working</w:t>
      </w:r>
      <w:r w:rsidR="005F3E13" w:rsidRPr="004316C4">
        <w:t xml:space="preserve"> separately and individually</w:t>
      </w:r>
      <w:r w:rsidRPr="004316C4">
        <w:t>.</w:t>
      </w:r>
      <w:r w:rsidR="00382959" w:rsidRPr="004316C4">
        <w:t xml:space="preserve">  </w:t>
      </w:r>
      <w:r w:rsidR="005F3E13" w:rsidRPr="004316C4">
        <w:t xml:space="preserve">As resources are not indigenous to regions and travel freely around the globe it seemed imperative Dick to have the entire world working together as one planet with one set of resources precious to everyone’s survival.  </w:t>
      </w:r>
      <w:r w:rsidR="00382959" w:rsidRPr="004316C4">
        <w:t xml:space="preserve">For example, working to solve ozone holes, a child might add a thought of </w:t>
      </w:r>
      <w:r w:rsidR="005F3E13" w:rsidRPr="004316C4">
        <w:t xml:space="preserve">spray </w:t>
      </w:r>
      <w:r w:rsidR="008A173C" w:rsidRPr="004316C4">
        <w:t>painting</w:t>
      </w:r>
      <w:r w:rsidR="00382959" w:rsidRPr="004316C4">
        <w:t xml:space="preserve"> the holes closed, </w:t>
      </w:r>
      <w:r w:rsidR="005F3E13" w:rsidRPr="004316C4">
        <w:t xml:space="preserve">which then </w:t>
      </w:r>
      <w:r w:rsidR="00382959" w:rsidRPr="004316C4">
        <w:t xml:space="preserve">leads a scientist to find a mixture of ozone </w:t>
      </w:r>
      <w:r w:rsidR="005F3E13" w:rsidRPr="004316C4">
        <w:t>depleted elements</w:t>
      </w:r>
      <w:r w:rsidR="00AA1DB2" w:rsidRPr="004316C4">
        <w:t xml:space="preserve"> to fill the holes </w:t>
      </w:r>
      <w:r w:rsidR="00382959" w:rsidRPr="004316C4">
        <w:t>that</w:t>
      </w:r>
      <w:r w:rsidR="005F3E13" w:rsidRPr="004316C4">
        <w:t xml:space="preserve"> then</w:t>
      </w:r>
      <w:r w:rsidR="00382959" w:rsidRPr="004316C4">
        <w:t xml:space="preserve"> leads to </w:t>
      </w:r>
      <w:r w:rsidR="008A173C" w:rsidRPr="004316C4">
        <w:t xml:space="preserve">a rocket scientist creating </w:t>
      </w:r>
      <w:r w:rsidR="00EE09E4" w:rsidRPr="004316C4">
        <w:t>rockets</w:t>
      </w:r>
      <w:r w:rsidR="00382959" w:rsidRPr="004316C4">
        <w:t xml:space="preserve"> </w:t>
      </w:r>
      <w:r w:rsidR="008A173C" w:rsidRPr="004316C4">
        <w:t xml:space="preserve">to </w:t>
      </w:r>
      <w:r w:rsidR="00382959" w:rsidRPr="004316C4">
        <w:t xml:space="preserve">be deployed with the mixture and </w:t>
      </w:r>
      <w:r w:rsidR="008A173C" w:rsidRPr="004316C4">
        <w:t xml:space="preserve">then </w:t>
      </w:r>
      <w:r w:rsidR="00382959" w:rsidRPr="004316C4">
        <w:t>basically spray painting the holes closed</w:t>
      </w:r>
      <w:r w:rsidR="00AA1DB2" w:rsidRPr="004316C4">
        <w:t xml:space="preserve"> as the child’s concept </w:t>
      </w:r>
      <w:r w:rsidR="005F3E13" w:rsidRPr="004316C4">
        <w:t xml:space="preserve">originally </w:t>
      </w:r>
      <w:r w:rsidR="00AA1DB2" w:rsidRPr="004316C4">
        <w:t>predicted</w:t>
      </w:r>
      <w:r w:rsidR="00382959" w:rsidRPr="004316C4">
        <w:t xml:space="preserve">. </w:t>
      </w:r>
      <w:r w:rsidRPr="004316C4">
        <w:t xml:space="preserve">  </w:t>
      </w:r>
      <w:r w:rsidR="008A173C" w:rsidRPr="004316C4">
        <w:t xml:space="preserve">While this example may seem a bit </w:t>
      </w:r>
      <w:r w:rsidR="00AA1DB2" w:rsidRPr="004316C4">
        <w:t>farfetched</w:t>
      </w:r>
      <w:r w:rsidR="008A173C" w:rsidRPr="004316C4">
        <w:t xml:space="preserve"> </w:t>
      </w:r>
      <w:r w:rsidR="005F3E13" w:rsidRPr="004316C4">
        <w:t xml:space="preserve">Dick </w:t>
      </w:r>
      <w:r w:rsidR="008A173C" w:rsidRPr="004316C4">
        <w:t xml:space="preserve">or even absurd, it is in just this kind of logic, this out of the box thinking that new ideas </w:t>
      </w:r>
      <w:r w:rsidR="005F3E13" w:rsidRPr="004316C4">
        <w:t>are born</w:t>
      </w:r>
      <w:r w:rsidR="008A173C" w:rsidRPr="004316C4">
        <w:t>.</w:t>
      </w:r>
      <w:r w:rsidR="005F3E13" w:rsidRPr="004316C4">
        <w:t xml:space="preserve">  Now compound that logic by a billion minds and the solutions seem endless.</w:t>
      </w:r>
    </w:p>
    <w:p w:rsidR="00EE43C0" w:rsidRDefault="00EE43C0" w:rsidP="00EE43C0">
      <w:pPr>
        <w:pPrChange w:id="18" w:author="Eliot Ivan Bernstein" w:date="2010-08-19T06:18:00Z">
          <w:pPr>
            <w:ind w:left="720"/>
          </w:pPr>
        </w:pPrChange>
      </w:pPr>
    </w:p>
    <w:p w:rsidR="00EE43C0" w:rsidRDefault="00F82ED7" w:rsidP="00EE43C0">
      <w:pPr>
        <w:pPrChange w:id="19" w:author="Eliot Ivan Bernstein" w:date="2010-08-19T06:18:00Z">
          <w:pPr>
            <w:ind w:left="720"/>
          </w:pPr>
        </w:pPrChange>
      </w:pPr>
      <w:r w:rsidRPr="004316C4">
        <w:t xml:space="preserve">I also figured </w:t>
      </w:r>
      <w:r w:rsidR="001178A4" w:rsidRPr="004316C4">
        <w:t xml:space="preserve">Dick </w:t>
      </w:r>
      <w:r w:rsidRPr="004316C4">
        <w:t>that if we could solve the video conferencing problem we could truly introduce the children of the world</w:t>
      </w:r>
      <w:r w:rsidR="008A173C" w:rsidRPr="004316C4">
        <w:t xml:space="preserve"> to each other</w:t>
      </w:r>
      <w:r w:rsidRPr="004316C4">
        <w:t xml:space="preserve"> and through this interaction make it harder for them to kill each other</w:t>
      </w:r>
      <w:r w:rsidR="008A173C" w:rsidRPr="004316C4">
        <w:t xml:space="preserve">.  If we could introduce them together face to face, we could make them not only love one another but make the children </w:t>
      </w:r>
      <w:r w:rsidRPr="004316C4">
        <w:t xml:space="preserve"> realize that we are one planet, one people</w:t>
      </w:r>
      <w:r w:rsidR="008A173C" w:rsidRPr="004316C4">
        <w:t xml:space="preserve"> with </w:t>
      </w:r>
      <w:r w:rsidRPr="004316C4">
        <w:t xml:space="preserve">one set of </w:t>
      </w:r>
      <w:r w:rsidR="008A173C" w:rsidRPr="004316C4">
        <w:t xml:space="preserve">natural </w:t>
      </w:r>
      <w:r w:rsidRPr="004316C4">
        <w:t xml:space="preserve">resources </w:t>
      </w:r>
      <w:r w:rsidR="00E25A52" w:rsidRPr="004316C4">
        <w:t xml:space="preserve">that </w:t>
      </w:r>
      <w:r w:rsidRPr="004316C4">
        <w:t>we all depend on</w:t>
      </w:r>
      <w:r w:rsidR="00AA1DB2" w:rsidRPr="004316C4">
        <w:t xml:space="preserve">.  </w:t>
      </w:r>
      <w:r w:rsidRPr="004316C4">
        <w:t xml:space="preserve">I saw </w:t>
      </w:r>
      <w:r w:rsidR="00E25A52" w:rsidRPr="004316C4">
        <w:t xml:space="preserve">that if I could achieve </w:t>
      </w:r>
      <w:r w:rsidR="00AA1DB2" w:rsidRPr="004316C4">
        <w:t xml:space="preserve">bringing people together face to face, diverse people from all over the planet, </w:t>
      </w:r>
      <w:r w:rsidR="00E25A52" w:rsidRPr="004316C4">
        <w:t>it could</w:t>
      </w:r>
      <w:r w:rsidR="00AA1DB2" w:rsidRPr="004316C4">
        <w:t xml:space="preserve"> also</w:t>
      </w:r>
      <w:r w:rsidR="00E25A52" w:rsidRPr="004316C4">
        <w:t xml:space="preserve"> be </w:t>
      </w:r>
      <w:r w:rsidRPr="004316C4">
        <w:t>a door</w:t>
      </w:r>
      <w:r w:rsidR="00AA1DB2" w:rsidRPr="004316C4">
        <w:t>way, a path</w:t>
      </w:r>
      <w:r w:rsidRPr="004316C4">
        <w:t xml:space="preserve"> to world peace.  </w:t>
      </w:r>
    </w:p>
    <w:p w:rsidR="00EE43C0" w:rsidRDefault="00EE43C0" w:rsidP="00EE43C0">
      <w:pPr>
        <w:pPrChange w:id="20" w:author="Eliot Ivan Bernstein" w:date="2010-08-19T06:18:00Z">
          <w:pPr>
            <w:ind w:left="720"/>
          </w:pPr>
        </w:pPrChange>
      </w:pPr>
    </w:p>
    <w:p w:rsidR="00EE43C0" w:rsidRDefault="00F82ED7" w:rsidP="00EE43C0">
      <w:pPr>
        <w:pPrChange w:id="21" w:author="Eliot Ivan Bernstein" w:date="2010-08-19T06:18:00Z">
          <w:pPr>
            <w:ind w:left="720"/>
          </w:pPr>
        </w:pPrChange>
      </w:pPr>
      <w:r w:rsidRPr="004316C4">
        <w:t>At th</w:t>
      </w:r>
      <w:r w:rsidR="00D9776F" w:rsidRPr="004316C4">
        <w:t>at</w:t>
      </w:r>
      <w:r w:rsidRPr="004316C4">
        <w:t xml:space="preserve"> same time, many of the insurance companies and other companies I was working with wanted to take their corporate presentations and put them on the </w:t>
      </w:r>
      <w:r w:rsidR="001178A4" w:rsidRPr="004316C4">
        <w:t xml:space="preserve">Internet </w:t>
      </w:r>
      <w:r w:rsidRPr="004316C4">
        <w:t xml:space="preserve">but </w:t>
      </w:r>
      <w:r w:rsidR="00D9776F" w:rsidRPr="004316C4">
        <w:t xml:space="preserve">again </w:t>
      </w:r>
      <w:r w:rsidRPr="004316C4">
        <w:t xml:space="preserve">at the time, </w:t>
      </w:r>
      <w:r w:rsidR="00E25A52" w:rsidRPr="004316C4">
        <w:t xml:space="preserve">again </w:t>
      </w:r>
      <w:r w:rsidRPr="004316C4">
        <w:t xml:space="preserve">due to the bandwidth limitations, </w:t>
      </w:r>
      <w:r w:rsidR="00D9776F" w:rsidRPr="004316C4">
        <w:t xml:space="preserve">CD ROM or Video </w:t>
      </w:r>
      <w:r w:rsidRPr="004316C4">
        <w:t>presentations when compressed</w:t>
      </w:r>
      <w:r w:rsidR="00E25A52" w:rsidRPr="004316C4">
        <w:t xml:space="preserve"> for the web</w:t>
      </w:r>
      <w:r w:rsidRPr="004316C4">
        <w:t xml:space="preserve"> looked horrible and </w:t>
      </w:r>
      <w:r w:rsidR="00E25A52" w:rsidRPr="004316C4">
        <w:t>because of the compression</w:t>
      </w:r>
      <w:r w:rsidR="00677A41" w:rsidRPr="004316C4">
        <w:t xml:space="preserve"> they were</w:t>
      </w:r>
      <w:r w:rsidR="00E25A52" w:rsidRPr="004316C4">
        <w:t xml:space="preserve"> </w:t>
      </w:r>
      <w:r w:rsidR="00D9776F" w:rsidRPr="004316C4">
        <w:t xml:space="preserve">again </w:t>
      </w:r>
      <w:r w:rsidRPr="004316C4">
        <w:t xml:space="preserve">limited to text and cheesy gif type graphics, with banner ads.  So if you had a wonderful presentation with graphics and video </w:t>
      </w:r>
      <w:r w:rsidR="00E25A52" w:rsidRPr="004316C4">
        <w:t xml:space="preserve">created on CD or Film </w:t>
      </w:r>
      <w:r w:rsidRPr="004316C4">
        <w:t>and put it on the web</w:t>
      </w:r>
      <w:r w:rsidR="00E25A52" w:rsidRPr="004316C4">
        <w:t>,</w:t>
      </w:r>
      <w:r w:rsidRPr="004316C4">
        <w:t xml:space="preserve"> the end result was a horror show and did more harm to your product or art than was acceptable.</w:t>
      </w:r>
      <w:r w:rsidR="00E25A52" w:rsidRPr="004316C4">
        <w:t xml:space="preserve">  The fact that multimedia actually degraded the art or video is the reason that Bill Gates at the time gave Windows Media to Robert Glaser who then went on to  form Real Networks</w:t>
      </w:r>
      <w:r w:rsidR="00D9776F" w:rsidRPr="004316C4">
        <w:t>, Gates not wanting to invest further in multimedia for the Internet nor wanting it as an integral part of the OS</w:t>
      </w:r>
      <w:r w:rsidR="00F517DE" w:rsidRPr="004316C4">
        <w:t xml:space="preserve">.  </w:t>
      </w:r>
    </w:p>
    <w:p w:rsidR="00677A41" w:rsidRPr="004316C4" w:rsidRDefault="00677A41" w:rsidP="00F82ED7">
      <w:pPr>
        <w:ind w:left="720"/>
      </w:pPr>
    </w:p>
    <w:p w:rsidR="00EE43C0" w:rsidRDefault="00D9776F" w:rsidP="00EE43C0">
      <w:pPr>
        <w:pPrChange w:id="22" w:author="Eliot Ivan Bernstein" w:date="2010-08-19T06:18:00Z">
          <w:pPr>
            <w:ind w:left="720"/>
          </w:pPr>
        </w:pPrChange>
      </w:pPr>
      <w:bookmarkStart w:id="23" w:name="_Toc267728929"/>
      <w:r w:rsidRPr="004316C4">
        <w:rPr>
          <w:rStyle w:val="Heading2Char"/>
          <w:rFonts w:ascii="Times New Roman" w:hAnsi="Times New Roman" w:cs="Times New Roman"/>
        </w:rPr>
        <w:t xml:space="preserve">That is Dick until </w:t>
      </w:r>
      <w:r w:rsidR="00F517DE" w:rsidRPr="004316C4">
        <w:rPr>
          <w:rStyle w:val="Heading2Char"/>
          <w:rFonts w:ascii="Times New Roman" w:hAnsi="Times New Roman" w:cs="Times New Roman"/>
        </w:rPr>
        <w:t xml:space="preserve">Gates learned of my inventions </w:t>
      </w:r>
      <w:r w:rsidRPr="004316C4">
        <w:rPr>
          <w:rStyle w:val="Heading2Char"/>
          <w:rFonts w:ascii="Times New Roman" w:hAnsi="Times New Roman" w:cs="Times New Roman"/>
        </w:rPr>
        <w:t>and i</w:t>
      </w:r>
      <w:r w:rsidR="00F517DE" w:rsidRPr="004316C4">
        <w:rPr>
          <w:rStyle w:val="Heading2Char"/>
          <w:rFonts w:ascii="Times New Roman" w:hAnsi="Times New Roman" w:cs="Times New Roman"/>
        </w:rPr>
        <w:t>mmediately after learning</w:t>
      </w:r>
      <w:r w:rsidR="00677A41" w:rsidRPr="004316C4">
        <w:rPr>
          <w:rStyle w:val="Heading2Char"/>
          <w:rFonts w:ascii="Times New Roman" w:hAnsi="Times New Roman" w:cs="Times New Roman"/>
        </w:rPr>
        <w:t xml:space="preserve"> of my inventions</w:t>
      </w:r>
      <w:r w:rsidR="00F517DE" w:rsidRPr="004316C4">
        <w:rPr>
          <w:rStyle w:val="Heading2Char"/>
          <w:rFonts w:ascii="Times New Roman" w:hAnsi="Times New Roman" w:cs="Times New Roman"/>
        </w:rPr>
        <w:t xml:space="preserve">, </w:t>
      </w:r>
      <w:r w:rsidR="00677A41" w:rsidRPr="004316C4">
        <w:rPr>
          <w:rStyle w:val="Heading2Char"/>
          <w:rFonts w:ascii="Times New Roman" w:hAnsi="Times New Roman" w:cs="Times New Roman"/>
        </w:rPr>
        <w:t xml:space="preserve">Gates </w:t>
      </w:r>
      <w:r w:rsidRPr="004316C4">
        <w:rPr>
          <w:rStyle w:val="Heading2Char"/>
          <w:rFonts w:ascii="Times New Roman" w:hAnsi="Times New Roman" w:cs="Times New Roman"/>
        </w:rPr>
        <w:t xml:space="preserve">instantly </w:t>
      </w:r>
      <w:r w:rsidR="00F517DE" w:rsidRPr="004316C4">
        <w:rPr>
          <w:rStyle w:val="Heading2Char"/>
          <w:rFonts w:ascii="Times New Roman" w:hAnsi="Times New Roman" w:cs="Times New Roman"/>
        </w:rPr>
        <w:t>reintroduced Media Player</w:t>
      </w:r>
      <w:r w:rsidR="00677A41" w:rsidRPr="004316C4">
        <w:rPr>
          <w:rStyle w:val="Heading2Char"/>
          <w:rFonts w:ascii="Times New Roman" w:hAnsi="Times New Roman" w:cs="Times New Roman"/>
        </w:rPr>
        <w:t>, then going on to compete with Real Networks</w:t>
      </w:r>
      <w:r w:rsidRPr="004316C4">
        <w:rPr>
          <w:rStyle w:val="Heading2Char"/>
          <w:rFonts w:ascii="Times New Roman" w:hAnsi="Times New Roman" w:cs="Times New Roman"/>
        </w:rPr>
        <w:t xml:space="preserve"> and</w:t>
      </w:r>
      <w:r w:rsidR="00677A41" w:rsidRPr="004316C4">
        <w:rPr>
          <w:rStyle w:val="Heading2Char"/>
          <w:rFonts w:ascii="Times New Roman" w:hAnsi="Times New Roman" w:cs="Times New Roman"/>
        </w:rPr>
        <w:t xml:space="preserve"> offering his player for free, while Real Networks had to charge about $20 to stay in business,  both companies technologies using my backbone enabling inventions</w:t>
      </w:r>
      <w:r w:rsidRPr="004316C4">
        <w:rPr>
          <w:rStyle w:val="Heading2Char"/>
          <w:rFonts w:ascii="Times New Roman" w:hAnsi="Times New Roman" w:cs="Times New Roman"/>
        </w:rPr>
        <w:t xml:space="preserve"> to drive the products</w:t>
      </w:r>
      <w:r w:rsidR="00F517DE" w:rsidRPr="004316C4">
        <w:rPr>
          <w:rStyle w:val="Heading2Char"/>
          <w:rFonts w:ascii="Times New Roman" w:hAnsi="Times New Roman" w:cs="Times New Roman"/>
        </w:rPr>
        <w:t>.</w:t>
      </w:r>
      <w:bookmarkEnd w:id="23"/>
      <w:r w:rsidR="00F517DE" w:rsidRPr="004316C4">
        <w:t xml:space="preserve"> </w:t>
      </w:r>
    </w:p>
    <w:p w:rsidR="00F82ED7" w:rsidRPr="004316C4" w:rsidRDefault="00F82ED7" w:rsidP="00F82ED7"/>
    <w:p w:rsidR="00F82ED7" w:rsidRDefault="00691832" w:rsidP="00691832">
      <w:pPr>
        <w:pStyle w:val="Heading1"/>
      </w:pPr>
      <w:bookmarkStart w:id="24" w:name="_Toc267728930"/>
      <w:r>
        <w:lastRenderedPageBreak/>
        <w:t xml:space="preserve">Eliot tell us about the team you discovered these inventions with, who was on ground </w:t>
      </w:r>
      <w:r w:rsidR="001F4487">
        <w:t>floor?</w:t>
      </w:r>
      <w:bookmarkEnd w:id="24"/>
      <w:r w:rsidRPr="005F67BA" w:rsidDel="00691832">
        <w:t xml:space="preserve"> </w:t>
      </w:r>
    </w:p>
    <w:p w:rsidR="00691832" w:rsidRPr="004316C4" w:rsidRDefault="00691832" w:rsidP="00691832"/>
    <w:p w:rsidR="00E942EA" w:rsidRPr="004316C4" w:rsidRDefault="00E942EA" w:rsidP="00691832">
      <w:r w:rsidRPr="004316C4">
        <w:t>Dick the ground floor team was diverse and included</w:t>
      </w:r>
      <w:r w:rsidR="00677A41" w:rsidRPr="004316C4">
        <w:t>,</w:t>
      </w:r>
    </w:p>
    <w:p w:rsidR="00677A41" w:rsidRPr="004316C4" w:rsidRDefault="00677A41" w:rsidP="00691832"/>
    <w:p w:rsidR="00EE43C0" w:rsidRDefault="00F82ED7" w:rsidP="00EE43C0">
      <w:pPr>
        <w:pPrChange w:id="25" w:author="Eliot Ivan Bernstein" w:date="2010-08-19T06:18:00Z">
          <w:pPr>
            <w:ind w:left="720"/>
          </w:pPr>
        </w:pPrChange>
      </w:pPr>
      <w:r w:rsidRPr="004316C4">
        <w:t>Jude</w:t>
      </w:r>
      <w:r w:rsidR="00E942EA" w:rsidRPr="004316C4">
        <w:t xml:space="preserve"> Rosario who was a computer graphics student in Florida at the time</w:t>
      </w:r>
      <w:r w:rsidRPr="004316C4">
        <w:t xml:space="preserve">, </w:t>
      </w:r>
    </w:p>
    <w:p w:rsidR="00EE43C0" w:rsidRDefault="00EE43C0" w:rsidP="00EE43C0">
      <w:pPr>
        <w:pPrChange w:id="26" w:author="Eliot Ivan Bernstein" w:date="2010-08-19T06:18:00Z">
          <w:pPr>
            <w:ind w:left="720"/>
          </w:pPr>
        </w:pPrChange>
      </w:pPr>
    </w:p>
    <w:p w:rsidR="00EE43C0" w:rsidRDefault="00F82ED7" w:rsidP="00EE43C0">
      <w:pPr>
        <w:pPrChange w:id="27" w:author="Eliot Ivan Bernstein" w:date="2010-08-19T06:18:00Z">
          <w:pPr>
            <w:ind w:left="720"/>
          </w:pPr>
        </w:pPrChange>
      </w:pPr>
      <w:r w:rsidRPr="004316C4">
        <w:t>Zak</w:t>
      </w:r>
      <w:r w:rsidR="00E942EA" w:rsidRPr="004316C4">
        <w:t>irul Shirajee who also was a computer graphics student in Florida</w:t>
      </w:r>
      <w:r w:rsidRPr="004316C4">
        <w:t xml:space="preserve">, </w:t>
      </w:r>
    </w:p>
    <w:p w:rsidR="00EE43C0" w:rsidRDefault="00EE43C0" w:rsidP="00EE43C0">
      <w:pPr>
        <w:pPrChange w:id="28" w:author="Eliot Ivan Bernstein" w:date="2010-08-19T06:18:00Z">
          <w:pPr>
            <w:ind w:left="720"/>
          </w:pPr>
        </w:pPrChange>
      </w:pPr>
    </w:p>
    <w:p w:rsidR="00EE43C0" w:rsidRDefault="00D9776F" w:rsidP="00EE43C0">
      <w:pPr>
        <w:pPrChange w:id="29" w:author="Eliot Ivan Bernstein" w:date="2010-08-19T06:18:00Z">
          <w:pPr>
            <w:ind w:left="720"/>
          </w:pPr>
        </w:pPrChange>
      </w:pPr>
      <w:r w:rsidRPr="004316C4">
        <w:t xml:space="preserve">Jim </w:t>
      </w:r>
      <w:r w:rsidR="00F82ED7" w:rsidRPr="004316C4">
        <w:t>Armstrong</w:t>
      </w:r>
      <w:r w:rsidR="00E942EA" w:rsidRPr="004316C4">
        <w:t xml:space="preserve"> a childhood best friend since 5</w:t>
      </w:r>
      <w:r w:rsidR="00E942EA" w:rsidRPr="004316C4">
        <w:rPr>
          <w:vertAlign w:val="superscript"/>
        </w:rPr>
        <w:t>th</w:t>
      </w:r>
      <w:r w:rsidR="00E942EA" w:rsidRPr="004316C4">
        <w:t xml:space="preserve"> </w:t>
      </w:r>
      <w:r w:rsidR="00677A41" w:rsidRPr="004316C4">
        <w:t>grade,</w:t>
      </w:r>
      <w:r w:rsidR="00E942EA" w:rsidRPr="004316C4">
        <w:t xml:space="preserve"> who was a computer imaging aficionado with a financial background</w:t>
      </w:r>
      <w:r w:rsidR="00F82ED7" w:rsidRPr="004316C4">
        <w:t xml:space="preserve">, </w:t>
      </w:r>
    </w:p>
    <w:p w:rsidR="00EE43C0" w:rsidRDefault="00EE43C0" w:rsidP="00EE43C0">
      <w:pPr>
        <w:pPrChange w:id="30" w:author="Eliot Ivan Bernstein" w:date="2010-08-19T06:18:00Z">
          <w:pPr>
            <w:ind w:left="720"/>
          </w:pPr>
        </w:pPrChange>
      </w:pPr>
    </w:p>
    <w:p w:rsidR="00EE43C0" w:rsidRDefault="00F517DE" w:rsidP="00EE43C0">
      <w:pPr>
        <w:pPrChange w:id="31" w:author="Eliot Ivan Bernstein" w:date="2010-08-19T06:18:00Z">
          <w:pPr>
            <w:ind w:left="720"/>
          </w:pPr>
        </w:pPrChange>
      </w:pPr>
      <w:r w:rsidRPr="004316C4">
        <w:t xml:space="preserve">Jeff Friedstein, </w:t>
      </w:r>
      <w:r w:rsidR="00E942EA" w:rsidRPr="004316C4">
        <w:t>my brother in law who worked at Goldman Sachs but has always been a geek who helped invent one of the inventions</w:t>
      </w:r>
      <w:r w:rsidR="00D9776F" w:rsidRPr="004316C4">
        <w:t xml:space="preserve"> that him and I took a patent application for, which was f</w:t>
      </w:r>
      <w:r w:rsidR="00E942EA" w:rsidRPr="004316C4">
        <w:t>or remote control</w:t>
      </w:r>
      <w:r w:rsidR="00D9776F" w:rsidRPr="004316C4">
        <w:t>ling</w:t>
      </w:r>
      <w:r w:rsidR="00E942EA" w:rsidRPr="004316C4">
        <w:t xml:space="preserve"> camera</w:t>
      </w:r>
      <w:r w:rsidR="00D9776F" w:rsidRPr="004316C4">
        <w:t>s</w:t>
      </w:r>
      <w:r w:rsidR="00E942EA" w:rsidRPr="004316C4">
        <w:t xml:space="preserve"> over networks</w:t>
      </w:r>
      <w:r w:rsidR="00D9776F" w:rsidRPr="004316C4">
        <w:t xml:space="preserve"> such as the Internet</w:t>
      </w:r>
      <w:r w:rsidR="00E942EA" w:rsidRPr="004316C4">
        <w:t xml:space="preserve"> and </w:t>
      </w:r>
      <w:r w:rsidR="00D9776F" w:rsidRPr="004316C4">
        <w:t xml:space="preserve">Jeff </w:t>
      </w:r>
      <w:r w:rsidR="00E942EA" w:rsidRPr="004316C4">
        <w:t>was there from day one</w:t>
      </w:r>
      <w:r w:rsidR="00D9776F" w:rsidRPr="004316C4">
        <w:t xml:space="preserve">, </w:t>
      </w:r>
      <w:r w:rsidR="00E942EA" w:rsidRPr="004316C4">
        <w:t>help</w:t>
      </w:r>
      <w:r w:rsidR="00D9776F" w:rsidRPr="004316C4">
        <w:t>ing</w:t>
      </w:r>
      <w:r w:rsidR="00E942EA" w:rsidRPr="004316C4">
        <w:t xml:space="preserve"> in the early raising of capital and clients</w:t>
      </w:r>
      <w:r w:rsidR="009A539F" w:rsidRPr="004316C4">
        <w:t xml:space="preserve"> for the iviewit companies through Goldman</w:t>
      </w:r>
      <w:r w:rsidR="00E942EA" w:rsidRPr="004316C4">
        <w:t>.</w:t>
      </w:r>
      <w:r w:rsidR="00677A41" w:rsidRPr="004316C4">
        <w:t xml:space="preserve">  Jeff and my sister </w:t>
      </w:r>
      <w:r w:rsidR="00D9776F" w:rsidRPr="004316C4">
        <w:t>Lisa</w:t>
      </w:r>
      <w:r w:rsidR="00677A41" w:rsidRPr="004316C4">
        <w:t xml:space="preserve"> also were seed investors.</w:t>
      </w:r>
    </w:p>
    <w:p w:rsidR="00EE43C0" w:rsidRDefault="00EE43C0" w:rsidP="00EE43C0">
      <w:pPr>
        <w:pPrChange w:id="32" w:author="Eliot Ivan Bernstein" w:date="2010-08-19T06:18:00Z">
          <w:pPr>
            <w:ind w:left="720"/>
          </w:pPr>
        </w:pPrChange>
      </w:pPr>
    </w:p>
    <w:p w:rsidR="00EE43C0" w:rsidRDefault="00D9776F" w:rsidP="00EE43C0">
      <w:pPr>
        <w:pPrChange w:id="33" w:author="Eliot Ivan Bernstein" w:date="2010-08-19T06:18:00Z">
          <w:pPr>
            <w:ind w:left="720"/>
          </w:pPr>
        </w:pPrChange>
      </w:pPr>
      <w:r w:rsidRPr="004316C4">
        <w:t xml:space="preserve">An </w:t>
      </w:r>
      <w:r w:rsidR="00E942EA" w:rsidRPr="004316C4">
        <w:t xml:space="preserve">outstanding Florida photographer </w:t>
      </w:r>
      <w:r w:rsidRPr="004316C4">
        <w:t>Patt</w:t>
      </w:r>
      <w:r w:rsidR="0020639F">
        <w:t>y</w:t>
      </w:r>
      <w:r w:rsidRPr="004316C4">
        <w:t xml:space="preserve"> Daniels was also there ground floor and with her</w:t>
      </w:r>
      <w:r w:rsidR="00E942EA" w:rsidRPr="004316C4">
        <w:t xml:space="preserve"> understanding of digital imaging did most of the original photography necessary to create the first </w:t>
      </w:r>
      <w:r w:rsidRPr="004316C4">
        <w:t xml:space="preserve">digital </w:t>
      </w:r>
      <w:r w:rsidR="00E942EA" w:rsidRPr="004316C4">
        <w:t>zoom virtual reality images we did.</w:t>
      </w:r>
    </w:p>
    <w:p w:rsidR="00EE43C0" w:rsidRDefault="00EE43C0" w:rsidP="00EE43C0">
      <w:pPr>
        <w:pPrChange w:id="34" w:author="Eliot Ivan Bernstein" w:date="2010-08-19T06:18:00Z">
          <w:pPr>
            <w:ind w:left="720"/>
          </w:pPr>
        </w:pPrChange>
      </w:pPr>
    </w:p>
    <w:p w:rsidR="00EE43C0" w:rsidRDefault="00F82ED7" w:rsidP="00EE43C0">
      <w:pPr>
        <w:pPrChange w:id="35" w:author="Eliot Ivan Bernstein" w:date="2010-08-19T06:18:00Z">
          <w:pPr>
            <w:ind w:left="720"/>
          </w:pPr>
        </w:pPrChange>
      </w:pPr>
      <w:r w:rsidRPr="004316C4">
        <w:t>Matthew Mink</w:t>
      </w:r>
      <w:r w:rsidR="00E942EA" w:rsidRPr="004316C4">
        <w:t xml:space="preserve">, a Florida video expert </w:t>
      </w:r>
      <w:r w:rsidR="003109E3" w:rsidRPr="004316C4">
        <w:t xml:space="preserve">took much of the first video used commercially to promote the video on the </w:t>
      </w:r>
      <w:r w:rsidR="009A539F" w:rsidRPr="004316C4">
        <w:t>World Wide Web</w:t>
      </w:r>
      <w:r w:rsidR="003109E3" w:rsidRPr="004316C4">
        <w:t>.</w:t>
      </w:r>
    </w:p>
    <w:p w:rsidR="00EE43C0" w:rsidRDefault="00EE43C0" w:rsidP="00EE43C0">
      <w:pPr>
        <w:pPrChange w:id="36" w:author="Eliot Ivan Bernstein" w:date="2010-08-19T06:18:00Z">
          <w:pPr>
            <w:ind w:left="720"/>
          </w:pPr>
        </w:pPrChange>
      </w:pPr>
    </w:p>
    <w:p w:rsidR="00EE43C0" w:rsidRDefault="003109E3" w:rsidP="00EE43C0">
      <w:pPr>
        <w:pPrChange w:id="37" w:author="Eliot Ivan Bernstein" w:date="2010-08-19T06:18:00Z">
          <w:pPr>
            <w:ind w:left="720"/>
          </w:pPr>
        </w:pPrChange>
      </w:pPr>
      <w:r w:rsidRPr="004316C4">
        <w:t xml:space="preserve">My other brother in law Guy Iantoni and my sister Jill were both there at ground floor and were initial investors and both worked for the company out of the gate making the early iviewit milestones </w:t>
      </w:r>
      <w:r w:rsidR="00807FCD" w:rsidRPr="004316C4">
        <w:t xml:space="preserve">a </w:t>
      </w:r>
      <w:r w:rsidRPr="004316C4">
        <w:t xml:space="preserve">reality.  Guy was our original crash test dummy </w:t>
      </w:r>
      <w:r w:rsidR="00D9776F" w:rsidRPr="004316C4">
        <w:t xml:space="preserve">and </w:t>
      </w:r>
      <w:r w:rsidRPr="004316C4">
        <w:t xml:space="preserve">whenever we thought we had perfected the inventions, we would test them on guy who was the novice in computers and if it worked </w:t>
      </w:r>
      <w:r w:rsidR="00D9776F" w:rsidRPr="004316C4">
        <w:t xml:space="preserve">remotely </w:t>
      </w:r>
      <w:r w:rsidRPr="004316C4">
        <w:t xml:space="preserve">on his system and he could see it, we knew </w:t>
      </w:r>
      <w:r w:rsidR="00D9776F" w:rsidRPr="004316C4">
        <w:t xml:space="preserve">the invention </w:t>
      </w:r>
      <w:r w:rsidRPr="004316C4">
        <w:t>was ready to roll out.</w:t>
      </w:r>
    </w:p>
    <w:p w:rsidR="00EE43C0" w:rsidRDefault="00EE43C0" w:rsidP="00EE43C0">
      <w:pPr>
        <w:pPrChange w:id="38" w:author="Eliot Ivan Bernstein" w:date="2010-08-19T06:18:00Z">
          <w:pPr>
            <w:ind w:left="720"/>
          </w:pPr>
        </w:pPrChange>
      </w:pPr>
    </w:p>
    <w:p w:rsidR="00EE43C0" w:rsidRDefault="003109E3" w:rsidP="00EE43C0">
      <w:pPr>
        <w:pPrChange w:id="39" w:author="Eliot Ivan Bernstein" w:date="2010-08-19T06:18:00Z">
          <w:pPr>
            <w:ind w:left="720"/>
          </w:pPr>
        </w:pPrChange>
      </w:pPr>
      <w:r w:rsidRPr="004316C4">
        <w:t>Most importantly, my</w:t>
      </w:r>
      <w:r w:rsidR="00F82ED7" w:rsidRPr="004316C4">
        <w:t xml:space="preserve"> wife Candice</w:t>
      </w:r>
      <w:r w:rsidRPr="004316C4">
        <w:t>,</w:t>
      </w:r>
      <w:r w:rsidR="00F82ED7" w:rsidRPr="004316C4">
        <w:t xml:space="preserve"> who without</w:t>
      </w:r>
      <w:r w:rsidR="00F517DE" w:rsidRPr="004316C4">
        <w:t xml:space="preserve"> her help</w:t>
      </w:r>
      <w:r w:rsidRPr="004316C4">
        <w:t>, support</w:t>
      </w:r>
      <w:r w:rsidR="00F517DE" w:rsidRPr="004316C4">
        <w:t xml:space="preserve"> and input</w:t>
      </w:r>
      <w:r w:rsidR="00F82ED7" w:rsidRPr="004316C4">
        <w:t xml:space="preserve"> there would be no inventions</w:t>
      </w:r>
      <w:r w:rsidRPr="004316C4">
        <w:t xml:space="preserve">, as dreams are one thing and making them a reality is another and Candice was central in getting every single piece of the puzzle we needed to make it happen, </w:t>
      </w:r>
      <w:r w:rsidR="00D9776F" w:rsidRPr="004316C4">
        <w:t xml:space="preserve">she </w:t>
      </w:r>
      <w:r w:rsidRPr="004316C4">
        <w:t>believed in us at every failure, pushed and fed us on to success, tolerating the whole time our night and day operations in the house with 5-10 people working 24-7, with two babies to boot</w:t>
      </w:r>
      <w:r w:rsidR="00F517DE" w:rsidRPr="004316C4">
        <w:t xml:space="preserve">.  </w:t>
      </w:r>
      <w:r w:rsidR="0012245B" w:rsidRPr="004316C4">
        <w:t>They say Dick that behind every great inventor and idea is a woman and I have to agree with that.</w:t>
      </w:r>
    </w:p>
    <w:p w:rsidR="00EE43C0" w:rsidRDefault="00EE43C0" w:rsidP="00EE43C0">
      <w:pPr>
        <w:pPrChange w:id="40" w:author="Eliot Ivan Bernstein" w:date="2010-08-19T06:18:00Z">
          <w:pPr>
            <w:ind w:left="720"/>
          </w:pPr>
        </w:pPrChange>
      </w:pPr>
    </w:p>
    <w:p w:rsidR="00EE43C0" w:rsidRDefault="0012245B" w:rsidP="00EE43C0">
      <w:pPr>
        <w:rPr>
          <w:del w:id="41" w:author="Eliot Ivan Bernstein" w:date="2010-08-19T06:19:00Z"/>
        </w:rPr>
        <w:pPrChange w:id="42" w:author="Eliot Ivan Bernstein" w:date="2010-08-19T06:18:00Z">
          <w:pPr>
            <w:ind w:left="720"/>
          </w:pPr>
        </w:pPrChange>
      </w:pPr>
      <w:r w:rsidRPr="004316C4">
        <w:t xml:space="preserve">Another thank you for inspiration </w:t>
      </w:r>
      <w:r w:rsidR="00677A41" w:rsidRPr="004316C4">
        <w:t>Dick</w:t>
      </w:r>
      <w:r w:rsidRPr="004316C4">
        <w:t xml:space="preserve"> goes to</w:t>
      </w:r>
      <w:r w:rsidR="00677A41" w:rsidRPr="004316C4">
        <w:t xml:space="preserve"> my children who  </w:t>
      </w:r>
      <w:r w:rsidRPr="004316C4">
        <w:t xml:space="preserve">drive </w:t>
      </w:r>
      <w:r w:rsidR="00677A41" w:rsidRPr="004316C4">
        <w:t xml:space="preserve">me to make these dreams come true to defend their futures, Joshua Ennio Zander, Jacob Noah Archie and Daniel Elijsha Abe Ottomo Bernstein and </w:t>
      </w:r>
      <w:r w:rsidR="001F4487" w:rsidRPr="004316C4">
        <w:t xml:space="preserve">they </w:t>
      </w:r>
      <w:r w:rsidR="00677A41" w:rsidRPr="004316C4">
        <w:t xml:space="preserve">provide the </w:t>
      </w:r>
      <w:r w:rsidR="001F4487" w:rsidRPr="004316C4">
        <w:t xml:space="preserve">passion </w:t>
      </w:r>
      <w:r w:rsidR="00677A41" w:rsidRPr="004316C4">
        <w:t xml:space="preserve"> to continue the pursuit of making a Thought Journal possible</w:t>
      </w:r>
      <w:r w:rsidR="00DD6574" w:rsidRPr="004316C4">
        <w:t xml:space="preserve"> as a reality</w:t>
      </w:r>
      <w:r w:rsidR="001F4487" w:rsidRPr="004316C4">
        <w:t>, as it is their future I feel is in</w:t>
      </w:r>
      <w:r w:rsidRPr="004316C4">
        <w:t xml:space="preserve"> imminent danger</w:t>
      </w:r>
      <w:r w:rsidR="00677A41" w:rsidRPr="004316C4">
        <w:t>.</w:t>
      </w:r>
    </w:p>
    <w:p w:rsidR="00EE43C0" w:rsidRDefault="00F82ED7" w:rsidP="00EE43C0">
      <w:pPr>
        <w:rPr>
          <w:del w:id="43" w:author="Eliot Ivan Bernstein" w:date="2010-08-19T06:19:00Z"/>
        </w:rPr>
        <w:pPrChange w:id="44" w:author="Eliot Ivan Bernstein" w:date="2010-08-19T06:19:00Z">
          <w:pPr>
            <w:ind w:left="720"/>
          </w:pPr>
        </w:pPrChange>
      </w:pPr>
      <w:del w:id="45" w:author="Eliot Ivan Bernstein" w:date="2010-08-19T06:19:00Z">
        <w:r w:rsidRPr="004316C4" w:rsidDel="008B0636">
          <w:delText>                               </w:delText>
        </w:r>
      </w:del>
      <w:r w:rsidRPr="004316C4">
        <w:t xml:space="preserve"> </w:t>
      </w:r>
    </w:p>
    <w:p w:rsidR="008B0636" w:rsidRDefault="008B0636" w:rsidP="00F82ED7">
      <w:pPr>
        <w:rPr>
          <w:ins w:id="46" w:author="Eliot Ivan Bernstein" w:date="2010-08-19T06:19:00Z"/>
        </w:rPr>
      </w:pPr>
    </w:p>
    <w:p w:rsidR="008B0636" w:rsidRPr="004316C4" w:rsidRDefault="008B0636" w:rsidP="00F82ED7">
      <w:pPr>
        <w:rPr>
          <w:ins w:id="47" w:author="Eliot Ivan Bernstein" w:date="2010-08-19T06:19:00Z"/>
        </w:rPr>
      </w:pPr>
    </w:p>
    <w:p w:rsidR="00EE43C0" w:rsidRDefault="00DD6574" w:rsidP="00EE43C0">
      <w:pPr>
        <w:pPrChange w:id="48" w:author="Eliot Ivan Bernstein" w:date="2010-08-19T06:19:00Z">
          <w:pPr>
            <w:ind w:left="720"/>
          </w:pPr>
        </w:pPrChange>
      </w:pPr>
      <w:r w:rsidRPr="004316C4">
        <w:t>In fact Dick, m</w:t>
      </w:r>
      <w:r w:rsidR="00F517DE" w:rsidRPr="004316C4">
        <w:t>y f</w:t>
      </w:r>
      <w:r w:rsidR="00F82ED7" w:rsidRPr="004316C4">
        <w:t xml:space="preserve">irst </w:t>
      </w:r>
      <w:r w:rsidR="00F517DE" w:rsidRPr="004316C4">
        <w:t xml:space="preserve">attempt </w:t>
      </w:r>
      <w:r w:rsidR="00807FCD" w:rsidRPr="004316C4">
        <w:t xml:space="preserve">in 1997 to </w:t>
      </w:r>
      <w:r w:rsidR="00F82ED7" w:rsidRPr="004316C4">
        <w:t>video</w:t>
      </w:r>
      <w:r w:rsidR="00F517DE" w:rsidRPr="004316C4">
        <w:t xml:space="preserve"> conferenc</w:t>
      </w:r>
      <w:r w:rsidR="00807FCD" w:rsidRPr="004316C4">
        <w:t>e</w:t>
      </w:r>
      <w:r w:rsidR="00F517DE" w:rsidRPr="004316C4">
        <w:t xml:space="preserve"> over the </w:t>
      </w:r>
      <w:r w:rsidR="001420FF" w:rsidRPr="004316C4">
        <w:t>Internet</w:t>
      </w:r>
      <w:r w:rsidRPr="004316C4">
        <w:t xml:space="preserve"> was driven by my newborn son Josh and </w:t>
      </w:r>
      <w:r w:rsidR="00807FCD" w:rsidRPr="004316C4">
        <w:t>took place at the dawn of the Internet,</w:t>
      </w:r>
      <w:r w:rsidR="00F517DE" w:rsidRPr="004316C4">
        <w:t xml:space="preserve"> prior to any standardized </w:t>
      </w:r>
      <w:r w:rsidR="00807FCD" w:rsidRPr="004316C4">
        <w:t xml:space="preserve">video or video conference systems or </w:t>
      </w:r>
      <w:r w:rsidR="00F517DE" w:rsidRPr="004316C4">
        <w:t>tools</w:t>
      </w:r>
      <w:r w:rsidR="0012245B" w:rsidRPr="004316C4">
        <w:t xml:space="preserve">, this is where you had to hook up cameras to computers </w:t>
      </w:r>
      <w:r w:rsidR="0012245B" w:rsidRPr="004316C4">
        <w:lastRenderedPageBreak/>
        <w:t>through a maze of equipment and getting it to work was again an art, not a science, again today virtually every laptop comes with one built in</w:t>
      </w:r>
      <w:r w:rsidRPr="004316C4">
        <w:t>.  This</w:t>
      </w:r>
      <w:r w:rsidR="00807FCD" w:rsidRPr="004316C4">
        <w:t xml:space="preserve"> </w:t>
      </w:r>
      <w:r w:rsidR="0012245B" w:rsidRPr="004316C4">
        <w:t xml:space="preserve">original </w:t>
      </w:r>
      <w:r w:rsidR="00807FCD" w:rsidRPr="004316C4">
        <w:t xml:space="preserve">video conference </w:t>
      </w:r>
      <w:r w:rsidR="0012245B" w:rsidRPr="004316C4">
        <w:t xml:space="preserve">Dick </w:t>
      </w:r>
      <w:r w:rsidRPr="004316C4">
        <w:t xml:space="preserve">was truly </w:t>
      </w:r>
      <w:r w:rsidR="00807FCD" w:rsidRPr="004316C4">
        <w:t xml:space="preserve">born of necessity </w:t>
      </w:r>
      <w:r w:rsidRPr="004316C4">
        <w:t xml:space="preserve">and </w:t>
      </w:r>
      <w:r w:rsidR="00F517DE" w:rsidRPr="004316C4">
        <w:t xml:space="preserve">was of </w:t>
      </w:r>
      <w:r w:rsidR="00F82ED7" w:rsidRPr="004316C4">
        <w:t>my son</w:t>
      </w:r>
      <w:r w:rsidR="00807FCD" w:rsidRPr="004316C4">
        <w:t>’</w:t>
      </w:r>
      <w:r w:rsidR="00F82ED7" w:rsidRPr="004316C4">
        <w:t>s bris</w:t>
      </w:r>
      <w:r w:rsidR="00CB3B7E" w:rsidRPr="004316C4">
        <w:t xml:space="preserve"> most commonly referred to as a</w:t>
      </w:r>
      <w:r w:rsidR="00F517DE" w:rsidRPr="004316C4">
        <w:t xml:space="preserve"> circumcision, </w:t>
      </w:r>
      <w:r w:rsidR="00A6746C" w:rsidRPr="004316C4">
        <w:t xml:space="preserve">which was </w:t>
      </w:r>
      <w:r w:rsidRPr="004316C4">
        <w:t xml:space="preserve">then </w:t>
      </w:r>
      <w:r w:rsidR="00F517DE" w:rsidRPr="004316C4">
        <w:t xml:space="preserve">transmitted </w:t>
      </w:r>
      <w:r w:rsidR="00A6746C" w:rsidRPr="004316C4">
        <w:t xml:space="preserve">on existing state of the art video/computer equipment at the time.  The video conference </w:t>
      </w:r>
      <w:r w:rsidRPr="004316C4">
        <w:t xml:space="preserve">took place </w:t>
      </w:r>
      <w:r w:rsidR="00F82ED7" w:rsidRPr="004316C4">
        <w:t xml:space="preserve">from CA </w:t>
      </w:r>
      <w:r w:rsidR="00F517DE" w:rsidRPr="004316C4">
        <w:t xml:space="preserve">where I lived </w:t>
      </w:r>
      <w:r w:rsidR="00F82ED7" w:rsidRPr="004316C4">
        <w:t>to FL</w:t>
      </w:r>
      <w:r w:rsidR="00F517DE" w:rsidRPr="004316C4">
        <w:t xml:space="preserve"> where my father lived</w:t>
      </w:r>
      <w:r w:rsidRPr="004316C4">
        <w:t xml:space="preserve">.  My father even threw a party inviting his </w:t>
      </w:r>
      <w:r w:rsidR="00A6746C" w:rsidRPr="004316C4">
        <w:t>friends over to watch</w:t>
      </w:r>
      <w:r w:rsidRPr="004316C4">
        <w:t xml:space="preserve"> the circumcision in his home </w:t>
      </w:r>
      <w:r w:rsidR="00A6746C" w:rsidRPr="004316C4">
        <w:t>in FL</w:t>
      </w:r>
      <w:r w:rsidR="00F517DE" w:rsidRPr="004316C4">
        <w:t xml:space="preserve">.  </w:t>
      </w:r>
    </w:p>
    <w:p w:rsidR="00EE43C0" w:rsidRDefault="00EE43C0" w:rsidP="00EE43C0">
      <w:pPr>
        <w:rPr>
          <w:del w:id="49" w:author="Eliot Ivan Bernstein" w:date="2010-08-19T06:19:00Z"/>
        </w:rPr>
        <w:pPrChange w:id="50" w:author="Eliot Ivan Bernstein" w:date="2010-08-19T06:19:00Z">
          <w:pPr>
            <w:ind w:left="720"/>
          </w:pPr>
        </w:pPrChange>
      </w:pPr>
    </w:p>
    <w:p w:rsidR="00EE43C0" w:rsidRDefault="00EE43C0" w:rsidP="00EE43C0">
      <w:pPr>
        <w:rPr>
          <w:ins w:id="51" w:author="Eliot Ivan Bernstein" w:date="2010-08-19T06:19:00Z"/>
        </w:rPr>
        <w:pPrChange w:id="52" w:author="Eliot Ivan Bernstein" w:date="2010-08-19T06:19:00Z">
          <w:pPr>
            <w:ind w:left="720"/>
          </w:pPr>
        </w:pPrChange>
      </w:pPr>
    </w:p>
    <w:p w:rsidR="00EE43C0" w:rsidRDefault="00F517DE" w:rsidP="00EE43C0">
      <w:pPr>
        <w:pPrChange w:id="53" w:author="Eliot Ivan Bernstein" w:date="2010-08-19T06:19:00Z">
          <w:pPr>
            <w:ind w:left="720"/>
          </w:pPr>
        </w:pPrChange>
      </w:pPr>
      <w:r w:rsidRPr="004316C4">
        <w:t>I had to fly out with my engineering group</w:t>
      </w:r>
      <w:r w:rsidR="00A6746C" w:rsidRPr="004316C4">
        <w:t xml:space="preserve"> prior</w:t>
      </w:r>
      <w:r w:rsidRPr="004316C4">
        <w:t xml:space="preserve"> </w:t>
      </w:r>
      <w:r w:rsidR="00DD6574" w:rsidRPr="004316C4">
        <w:t xml:space="preserve">to the conference </w:t>
      </w:r>
      <w:r w:rsidRPr="004316C4">
        <w:t xml:space="preserve">and </w:t>
      </w:r>
      <w:r w:rsidR="00F82ED7" w:rsidRPr="004316C4">
        <w:t xml:space="preserve">we </w:t>
      </w:r>
      <w:r w:rsidRPr="004316C4">
        <w:t xml:space="preserve">had </w:t>
      </w:r>
      <w:r w:rsidR="00F82ED7" w:rsidRPr="004316C4">
        <w:t xml:space="preserve">built specialized computers, one for my father </w:t>
      </w:r>
      <w:r w:rsidRPr="004316C4">
        <w:t xml:space="preserve">and </w:t>
      </w:r>
      <w:r w:rsidR="00A6746C" w:rsidRPr="004316C4">
        <w:t>one for me in CA</w:t>
      </w:r>
      <w:r w:rsidR="00DD6574" w:rsidRPr="004316C4">
        <w:t>.  The reason this had to be done was that right before the bris</w:t>
      </w:r>
      <w:r w:rsidR="00A6746C" w:rsidRPr="004316C4">
        <w:t xml:space="preserve"> </w:t>
      </w:r>
      <w:r w:rsidRPr="004316C4">
        <w:t xml:space="preserve">my father </w:t>
      </w:r>
      <w:r w:rsidR="00807FCD" w:rsidRPr="004316C4">
        <w:t xml:space="preserve">suddenly </w:t>
      </w:r>
      <w:r w:rsidRPr="004316C4">
        <w:t>t</w:t>
      </w:r>
      <w:r w:rsidR="00DD6574" w:rsidRPr="004316C4">
        <w:t>ook</w:t>
      </w:r>
      <w:r w:rsidRPr="004316C4">
        <w:t xml:space="preserve"> </w:t>
      </w:r>
      <w:r w:rsidR="00F82ED7" w:rsidRPr="004316C4">
        <w:t>ill and could not travel to CA</w:t>
      </w:r>
      <w:r w:rsidRPr="004316C4">
        <w:t xml:space="preserve"> </w:t>
      </w:r>
      <w:r w:rsidR="00A6746C" w:rsidRPr="004316C4">
        <w:t xml:space="preserve">for the bris, </w:t>
      </w:r>
      <w:r w:rsidRPr="004316C4">
        <w:t>so we brought the show to him</w:t>
      </w:r>
      <w:r w:rsidR="00F82ED7" w:rsidRPr="004316C4">
        <w:t>.</w:t>
      </w:r>
      <w:r w:rsidR="001420FF" w:rsidRPr="004316C4">
        <w:t xml:space="preserve">  </w:t>
      </w:r>
      <w:r w:rsidR="00DD6574" w:rsidRPr="004316C4">
        <w:t xml:space="preserve">What </w:t>
      </w:r>
      <w:r w:rsidR="00CB3B7E" w:rsidRPr="004316C4">
        <w:t>transmitted was</w:t>
      </w:r>
      <w:r w:rsidR="00DD6574" w:rsidRPr="004316C4">
        <w:t xml:space="preserve"> a</w:t>
      </w:r>
      <w:r w:rsidR="00A6746C" w:rsidRPr="004316C4">
        <w:t xml:space="preserve"> horror show, </w:t>
      </w:r>
      <w:r w:rsidR="00807FCD" w:rsidRPr="004316C4">
        <w:t xml:space="preserve">not because of the </w:t>
      </w:r>
      <w:r w:rsidR="00DD6574" w:rsidRPr="004316C4">
        <w:t xml:space="preserve">gore of the </w:t>
      </w:r>
      <w:r w:rsidR="00807FCD" w:rsidRPr="004316C4">
        <w:t xml:space="preserve">circumcision but because </w:t>
      </w:r>
      <w:r w:rsidR="001420FF" w:rsidRPr="004316C4">
        <w:t>t</w:t>
      </w:r>
      <w:r w:rsidR="00F82ED7" w:rsidRPr="004316C4">
        <w:t>he video was horrendous</w:t>
      </w:r>
      <w:r w:rsidR="00DD6574" w:rsidRPr="004316C4">
        <w:t xml:space="preserve"> when it was</w:t>
      </w:r>
      <w:r w:rsidR="00F82ED7" w:rsidRPr="004316C4">
        <w:t xml:space="preserve"> </w:t>
      </w:r>
      <w:r w:rsidR="00807FCD" w:rsidRPr="004316C4">
        <w:t xml:space="preserve">transmitted </w:t>
      </w:r>
      <w:r w:rsidR="00F82ED7" w:rsidRPr="004316C4">
        <w:t xml:space="preserve">over </w:t>
      </w:r>
      <w:r w:rsidR="00807FCD" w:rsidRPr="004316C4">
        <w:t>the old</w:t>
      </w:r>
      <w:r w:rsidR="00F82ED7" w:rsidRPr="004316C4">
        <w:t xml:space="preserve"> ISDN line</w:t>
      </w:r>
      <w:r w:rsidR="00807FCD" w:rsidRPr="004316C4">
        <w:t>s</w:t>
      </w:r>
      <w:r w:rsidR="00F82ED7" w:rsidRPr="004316C4">
        <w:t xml:space="preserve"> at 128kbps</w:t>
      </w:r>
      <w:r w:rsidR="00807FCD" w:rsidRPr="004316C4">
        <w:t xml:space="preserve">.  What came through was a </w:t>
      </w:r>
      <w:r w:rsidR="00A6746C" w:rsidRPr="004316C4">
        <w:t>postage stamp</w:t>
      </w:r>
      <w:r w:rsidR="00F82ED7" w:rsidRPr="004316C4">
        <w:t xml:space="preserve"> </w:t>
      </w:r>
      <w:r w:rsidR="00807FCD" w:rsidRPr="004316C4">
        <w:t>size</w:t>
      </w:r>
      <w:r w:rsidR="00F82ED7" w:rsidRPr="004316C4">
        <w:t xml:space="preserve"> screen</w:t>
      </w:r>
      <w:r w:rsidR="00807FCD" w:rsidRPr="004316C4">
        <w:t xml:space="preserve"> 1/16</w:t>
      </w:r>
      <w:r w:rsidR="00807FCD" w:rsidRPr="004316C4">
        <w:rPr>
          <w:vertAlign w:val="superscript"/>
        </w:rPr>
        <w:t>th</w:t>
      </w:r>
      <w:r w:rsidR="00807FCD" w:rsidRPr="004316C4">
        <w:t xml:space="preserve"> of the screen</w:t>
      </w:r>
      <w:r w:rsidR="00F82ED7" w:rsidRPr="004316C4">
        <w:t>,</w:t>
      </w:r>
      <w:r w:rsidR="00807FCD" w:rsidRPr="004316C4">
        <w:t xml:space="preserve"> with</w:t>
      </w:r>
      <w:r w:rsidR="00F82ED7" w:rsidRPr="004316C4">
        <w:t xml:space="preserve"> only a few frames </w:t>
      </w:r>
      <w:r w:rsidR="00807FCD" w:rsidRPr="004316C4">
        <w:t xml:space="preserve">of video </w:t>
      </w:r>
      <w:r w:rsidR="00F82ED7" w:rsidRPr="004316C4">
        <w:t>per second</w:t>
      </w:r>
      <w:r w:rsidR="00A6746C" w:rsidRPr="004316C4">
        <w:t xml:space="preserve"> </w:t>
      </w:r>
      <w:r w:rsidR="00CB3B7E" w:rsidRPr="004316C4">
        <w:t xml:space="preserve">and </w:t>
      </w:r>
      <w:r w:rsidR="00A6746C" w:rsidRPr="004316C4">
        <w:t xml:space="preserve">with the </w:t>
      </w:r>
      <w:r w:rsidR="00F82ED7" w:rsidRPr="004316C4">
        <w:t>audio out of synch</w:t>
      </w:r>
      <w:r w:rsidR="00CB3B7E" w:rsidRPr="004316C4">
        <w:t xml:space="preserve"> with the video, I called it a herky-jerky kung fu movie</w:t>
      </w:r>
      <w:r w:rsidR="00A6746C" w:rsidRPr="004316C4">
        <w:t xml:space="preserve">.  </w:t>
      </w:r>
    </w:p>
    <w:p w:rsidR="00CB3B7E" w:rsidRPr="004316C4" w:rsidRDefault="00CB3B7E" w:rsidP="00F82ED7">
      <w:pPr>
        <w:ind w:left="720"/>
      </w:pPr>
    </w:p>
    <w:p w:rsidR="00EE43C0" w:rsidRDefault="00CB3B7E" w:rsidP="00EE43C0">
      <w:pPr>
        <w:pPrChange w:id="54" w:author="Eliot Ivan Bernstein" w:date="2010-08-19T06:19:00Z">
          <w:pPr>
            <w:ind w:left="720"/>
          </w:pPr>
        </w:pPrChange>
      </w:pPr>
      <w:r w:rsidRPr="004316C4">
        <w:t>In fact you</w:t>
      </w:r>
      <w:r w:rsidR="00A6746C" w:rsidRPr="004316C4">
        <w:t xml:space="preserve"> heard the cry of the baby about a minute after you saw the cut</w:t>
      </w:r>
      <w:r w:rsidR="00F82ED7" w:rsidRPr="004316C4">
        <w:t xml:space="preserve"> but p</w:t>
      </w:r>
      <w:r w:rsidR="00A6746C" w:rsidRPr="004316C4">
        <w:t xml:space="preserve">erhaps </w:t>
      </w:r>
      <w:r w:rsidRPr="004316C4">
        <w:t xml:space="preserve">bad video was actually </w:t>
      </w:r>
      <w:r w:rsidR="001420FF" w:rsidRPr="004316C4">
        <w:t xml:space="preserve">good video </w:t>
      </w:r>
      <w:r w:rsidR="00F82ED7" w:rsidRPr="004316C4">
        <w:t>for a circumcision</w:t>
      </w:r>
      <w:r w:rsidRPr="004316C4">
        <w:t xml:space="preserve"> Dick</w:t>
      </w:r>
      <w:r w:rsidR="00DD6574" w:rsidRPr="004316C4">
        <w:t xml:space="preserve"> where bad quality </w:t>
      </w:r>
      <w:r w:rsidRPr="004316C4">
        <w:t xml:space="preserve">video </w:t>
      </w:r>
      <w:r w:rsidR="00DD6574" w:rsidRPr="004316C4">
        <w:t xml:space="preserve">may </w:t>
      </w:r>
      <w:r w:rsidRPr="004316C4">
        <w:t xml:space="preserve">actually be better </w:t>
      </w:r>
      <w:r w:rsidR="00F82ED7" w:rsidRPr="004316C4">
        <w:t xml:space="preserve">but </w:t>
      </w:r>
      <w:r w:rsidR="00DD6574" w:rsidRPr="004316C4">
        <w:t xml:space="preserve">there was </w:t>
      </w:r>
      <w:r w:rsidR="00F82ED7" w:rsidRPr="004316C4">
        <w:t xml:space="preserve">not much </w:t>
      </w:r>
      <w:r w:rsidR="00DD6574" w:rsidRPr="004316C4">
        <w:t>other use for this pathetically bad video</w:t>
      </w:r>
      <w:r w:rsidR="00F82ED7" w:rsidRPr="004316C4">
        <w:t xml:space="preserve">.  </w:t>
      </w:r>
      <w:r w:rsidR="00A6746C" w:rsidRPr="004316C4">
        <w:t>Certainly</w:t>
      </w:r>
      <w:r w:rsidR="00DD6574" w:rsidRPr="004316C4">
        <w:t xml:space="preserve"> there appeared</w:t>
      </w:r>
      <w:r w:rsidR="00A6746C" w:rsidRPr="004316C4">
        <w:t xml:space="preserve"> no marketable commercial value and s</w:t>
      </w:r>
      <w:r w:rsidR="00F82ED7" w:rsidRPr="004316C4">
        <w:t>o began</w:t>
      </w:r>
      <w:r w:rsidR="001420FF" w:rsidRPr="004316C4">
        <w:t xml:space="preserve"> a long</w:t>
      </w:r>
      <w:r w:rsidR="00A6746C" w:rsidRPr="004316C4">
        <w:t xml:space="preserve"> and failure riddled non-stop </w:t>
      </w:r>
      <w:r w:rsidR="00F82ED7" w:rsidRPr="004316C4">
        <w:t>work</w:t>
      </w:r>
      <w:r w:rsidR="00A6746C" w:rsidRPr="004316C4">
        <w:t xml:space="preserve"> day</w:t>
      </w:r>
      <w:r w:rsidR="00F82ED7" w:rsidRPr="004316C4">
        <w:t xml:space="preserve"> with a </w:t>
      </w:r>
      <w:r w:rsidR="001420FF" w:rsidRPr="004316C4">
        <w:t xml:space="preserve">small </w:t>
      </w:r>
      <w:r w:rsidR="00F82ED7" w:rsidRPr="004316C4">
        <w:t xml:space="preserve">group of </w:t>
      </w:r>
      <w:r w:rsidR="001420FF" w:rsidRPr="004316C4">
        <w:t xml:space="preserve">geeks </w:t>
      </w:r>
      <w:r w:rsidR="00F82ED7" w:rsidRPr="004316C4">
        <w:t xml:space="preserve">looking to improve low bandwidth video and imaging applications for the web </w:t>
      </w:r>
      <w:r w:rsidR="00DD6574" w:rsidRPr="004316C4">
        <w:t>that lasted until the inventions were discovered</w:t>
      </w:r>
    </w:p>
    <w:p w:rsidR="00F82ED7" w:rsidRPr="004316C4" w:rsidRDefault="00F82ED7" w:rsidP="00F82ED7">
      <w:pPr>
        <w:ind w:left="1440"/>
      </w:pPr>
    </w:p>
    <w:p w:rsidR="00EE43C0" w:rsidRDefault="001420FF" w:rsidP="00EE43C0">
      <w:pPr>
        <w:pPrChange w:id="55" w:author="Eliot Ivan Bernstein" w:date="2010-08-19T06:19:00Z">
          <w:pPr>
            <w:ind w:left="720"/>
          </w:pPr>
        </w:pPrChange>
      </w:pPr>
      <w:r w:rsidRPr="004316C4">
        <w:t xml:space="preserve">Of course achieving any of this was </w:t>
      </w:r>
      <w:r w:rsidR="00A6746C" w:rsidRPr="004316C4">
        <w:t xml:space="preserve">already </w:t>
      </w:r>
      <w:r w:rsidRPr="004316C4">
        <w:t>deemed impossible</w:t>
      </w:r>
      <w:r w:rsidR="00A6746C" w:rsidRPr="004316C4">
        <w:t xml:space="preserve"> and a </w:t>
      </w:r>
      <w:r w:rsidRPr="004316C4">
        <w:t>waste of time</w:t>
      </w:r>
      <w:r w:rsidR="00DD6574" w:rsidRPr="004316C4">
        <w:t xml:space="preserve"> by leading engineers worldwide</w:t>
      </w:r>
      <w:r w:rsidRPr="004316C4">
        <w:t>, heck Dick, if Gates and his team had given up, well</w:t>
      </w:r>
      <w:r w:rsidR="00A6746C" w:rsidRPr="004316C4">
        <w:t>, where were me and 10 people going to get</w:t>
      </w:r>
      <w:r w:rsidR="009A539F" w:rsidRPr="004316C4">
        <w:t xml:space="preserve"> </w:t>
      </w:r>
      <w:r w:rsidR="00DD6574" w:rsidRPr="004316C4">
        <w:t xml:space="preserve">working out of </w:t>
      </w:r>
      <w:r w:rsidR="009A539F" w:rsidRPr="004316C4">
        <w:t>a breakfast nook</w:t>
      </w:r>
      <w:r w:rsidR="00F17965" w:rsidRPr="004316C4">
        <w:t xml:space="preserve"> in a condominium</w:t>
      </w:r>
      <w:r w:rsidR="00A6746C" w:rsidRPr="004316C4">
        <w:t>?</w:t>
      </w:r>
      <w:r w:rsidRPr="004316C4">
        <w:t xml:space="preserve">  Yet, I was possessed</w:t>
      </w:r>
      <w:r w:rsidR="00F17965" w:rsidRPr="004316C4">
        <w:t xml:space="preserve"> by this vision</w:t>
      </w:r>
      <w:r w:rsidRPr="004316C4">
        <w:t xml:space="preserve"> and a</w:t>
      </w:r>
      <w:r w:rsidR="00F82ED7" w:rsidRPr="004316C4">
        <w:t xml:space="preserve">fter </w:t>
      </w:r>
      <w:r w:rsidRPr="004316C4">
        <w:t>endless failures to wits end</w:t>
      </w:r>
      <w:r w:rsidR="00F82ED7" w:rsidRPr="004316C4">
        <w:t xml:space="preserve">, </w:t>
      </w:r>
      <w:r w:rsidRPr="004316C4">
        <w:t xml:space="preserve">I </w:t>
      </w:r>
      <w:r w:rsidR="00F82ED7" w:rsidRPr="004316C4">
        <w:t xml:space="preserve">had my </w:t>
      </w:r>
      <w:r w:rsidR="009A539F" w:rsidRPr="004316C4">
        <w:t>“F</w:t>
      </w:r>
      <w:r w:rsidR="00F82ED7" w:rsidRPr="004316C4">
        <w:t xml:space="preserve">lash of </w:t>
      </w:r>
      <w:r w:rsidR="009A539F" w:rsidRPr="004316C4">
        <w:t>G</w:t>
      </w:r>
      <w:r w:rsidR="00F82ED7" w:rsidRPr="004316C4">
        <w:t>enius</w:t>
      </w:r>
      <w:r w:rsidRPr="004316C4">
        <w:t>.</w:t>
      </w:r>
      <w:r w:rsidR="009A539F" w:rsidRPr="004316C4">
        <w:t>”</w:t>
      </w:r>
      <w:r w:rsidRPr="004316C4">
        <w:t xml:space="preserve">  The first flash, and there were several, was</w:t>
      </w:r>
      <w:r w:rsidR="00F82ED7" w:rsidRPr="004316C4">
        <w:t xml:space="preserve"> in the V</w:t>
      </w:r>
      <w:r w:rsidRPr="004316C4">
        <w:t xml:space="preserve">irtual </w:t>
      </w:r>
      <w:r w:rsidR="00F82ED7" w:rsidRPr="004316C4">
        <w:t>R</w:t>
      </w:r>
      <w:r w:rsidRPr="004316C4">
        <w:t>eality VR imaging are</w:t>
      </w:r>
      <w:r w:rsidR="00F17965" w:rsidRPr="004316C4">
        <w:t>n</w:t>
      </w:r>
      <w:r w:rsidRPr="004316C4">
        <w:t>a.  W</w:t>
      </w:r>
      <w:r w:rsidR="00F82ED7" w:rsidRPr="004316C4">
        <w:t xml:space="preserve">hile </w:t>
      </w:r>
      <w:r w:rsidRPr="004316C4">
        <w:t>a</w:t>
      </w:r>
      <w:r w:rsidR="00F82ED7" w:rsidRPr="004316C4">
        <w:t xml:space="preserve">sleep the answer came to me clear as day </w:t>
      </w:r>
      <w:r w:rsidRPr="004316C4">
        <w:t xml:space="preserve">for </w:t>
      </w:r>
      <w:r w:rsidR="00F82ED7" w:rsidRPr="004316C4">
        <w:t xml:space="preserve">how to solve for </w:t>
      </w:r>
      <w:r w:rsidR="00F17965" w:rsidRPr="004316C4">
        <w:t xml:space="preserve">what was known as </w:t>
      </w:r>
      <w:r w:rsidR="00F82ED7" w:rsidRPr="004316C4">
        <w:t>pixilation on</w:t>
      </w:r>
      <w:r w:rsidR="00807FCD" w:rsidRPr="004316C4">
        <w:t xml:space="preserve"> digital</w:t>
      </w:r>
      <w:r w:rsidR="00F82ED7" w:rsidRPr="004316C4">
        <w:t xml:space="preserve"> image zoom, a problem which was inherent in imaging over the web</w:t>
      </w:r>
      <w:r w:rsidRPr="004316C4">
        <w:t xml:space="preserve"> and on computers</w:t>
      </w:r>
      <w:r w:rsidR="00F17965" w:rsidRPr="004316C4">
        <w:t>.  S</w:t>
      </w:r>
      <w:r w:rsidR="00807FCD" w:rsidRPr="004316C4">
        <w:t>ince computers were developed pixilation was a problem on zoom</w:t>
      </w:r>
      <w:r w:rsidR="00F17965" w:rsidRPr="004316C4">
        <w:t>, especially on low resolution images</w:t>
      </w:r>
      <w:r w:rsidR="00F82ED7" w:rsidRPr="004316C4">
        <w:t xml:space="preserve">.  Waking </w:t>
      </w:r>
      <w:r w:rsidR="00807FCD" w:rsidRPr="004316C4">
        <w:t xml:space="preserve">from the dream I awoke </w:t>
      </w:r>
      <w:r w:rsidR="00F82ED7" w:rsidRPr="004316C4">
        <w:t>my wife to inform her of th</w:t>
      </w:r>
      <w:r w:rsidRPr="004316C4">
        <w:t>is</w:t>
      </w:r>
      <w:r w:rsidR="00F82ED7" w:rsidRPr="004316C4">
        <w:t xml:space="preserve"> </w:t>
      </w:r>
      <w:r w:rsidR="009A539F" w:rsidRPr="004316C4">
        <w:t>epiphany</w:t>
      </w:r>
      <w:r w:rsidR="00F82ED7" w:rsidRPr="004316C4">
        <w:t xml:space="preserve">, she told me to go back to sleep and we would </w:t>
      </w:r>
      <w:r w:rsidRPr="004316C4">
        <w:t xml:space="preserve">begin working on the process </w:t>
      </w:r>
      <w:r w:rsidR="00F82ED7" w:rsidRPr="004316C4">
        <w:t>in the morning</w:t>
      </w:r>
      <w:r w:rsidRPr="004316C4">
        <w:t xml:space="preserve"> and when we awoke that is exactly what we did</w:t>
      </w:r>
      <w:r w:rsidR="00F82ED7" w:rsidRPr="004316C4">
        <w:t xml:space="preserve">.  </w:t>
      </w:r>
    </w:p>
    <w:p w:rsidR="001420FF" w:rsidRPr="004316C4" w:rsidRDefault="001420FF" w:rsidP="00F82ED7">
      <w:pPr>
        <w:ind w:left="720"/>
      </w:pPr>
    </w:p>
    <w:p w:rsidR="00EE43C0" w:rsidRDefault="00F82ED7" w:rsidP="00EE43C0">
      <w:pPr>
        <w:pPrChange w:id="56" w:author="Eliot Ivan Bernstein" w:date="2010-08-19T06:19:00Z">
          <w:pPr>
            <w:ind w:left="720"/>
          </w:pPr>
        </w:pPrChange>
      </w:pPr>
      <w:r w:rsidRPr="004316C4">
        <w:t>The other inventors were notified in the morning</w:t>
      </w:r>
      <w:r w:rsidR="001420FF" w:rsidRPr="004316C4">
        <w:t xml:space="preserve"> of this </w:t>
      </w:r>
      <w:r w:rsidR="00807FCD" w:rsidRPr="004316C4">
        <w:t>new out of the box concept</w:t>
      </w:r>
      <w:r w:rsidRPr="004316C4">
        <w:t xml:space="preserve"> and while the idea was completely out of the box, we all believed it would work and we began building the first scaled i</w:t>
      </w:r>
      <w:r w:rsidR="00807FCD" w:rsidRPr="004316C4">
        <w:t>maging process and software</w:t>
      </w:r>
      <w:r w:rsidRPr="004316C4">
        <w:t xml:space="preserve"> for low and high bandwidth</w:t>
      </w:r>
      <w:r w:rsidR="00807FCD" w:rsidRPr="004316C4">
        <w:t xml:space="preserve"> applications</w:t>
      </w:r>
      <w:r w:rsidRPr="004316C4">
        <w:t xml:space="preserve">.   The invention, a mathematical scaling formula for </w:t>
      </w:r>
      <w:r w:rsidR="00807FCD" w:rsidRPr="004316C4">
        <w:t xml:space="preserve">digital </w:t>
      </w:r>
      <w:r w:rsidRPr="004316C4">
        <w:t>zoom</w:t>
      </w:r>
      <w:r w:rsidR="00807FCD" w:rsidRPr="004316C4">
        <w:t xml:space="preserve"> solv</w:t>
      </w:r>
      <w:r w:rsidR="00F17965" w:rsidRPr="004316C4">
        <w:t xml:space="preserve">ed for </w:t>
      </w:r>
      <w:r w:rsidR="00807FCD" w:rsidRPr="004316C4">
        <w:t xml:space="preserve">pixilation, giving </w:t>
      </w:r>
      <w:r w:rsidR="00F17965" w:rsidRPr="004316C4">
        <w:t>two</w:t>
      </w:r>
      <w:r w:rsidR="00807FCD" w:rsidRPr="004316C4">
        <w:t xml:space="preserve"> dimensional images unbelievable</w:t>
      </w:r>
      <w:r w:rsidRPr="004316C4">
        <w:t xml:space="preserve"> depth </w:t>
      </w:r>
      <w:r w:rsidR="00807FCD" w:rsidRPr="004316C4">
        <w:t>for zooming</w:t>
      </w:r>
      <w:r w:rsidR="001420FF" w:rsidRPr="004316C4">
        <w:t>, even</w:t>
      </w:r>
      <w:r w:rsidR="00807FCD" w:rsidRPr="004316C4">
        <w:t xml:space="preserve"> on</w:t>
      </w:r>
      <w:r w:rsidR="001420FF" w:rsidRPr="004316C4">
        <w:t xml:space="preserve"> super low res</w:t>
      </w:r>
      <w:r w:rsidR="00F17965" w:rsidRPr="004316C4">
        <w:t>olution</w:t>
      </w:r>
      <w:r w:rsidR="001420FF" w:rsidRPr="004316C4">
        <w:t xml:space="preserve"> highly compressed images</w:t>
      </w:r>
      <w:r w:rsidR="00807FCD" w:rsidRPr="004316C4">
        <w:t xml:space="preserve"> like JPEG’s and Gif’s.  The process</w:t>
      </w:r>
      <w:r w:rsidRPr="004316C4">
        <w:t xml:space="preserve"> starts by scaling the image much larger than viewing window</w:t>
      </w:r>
      <w:r w:rsidR="00807FCD" w:rsidRPr="004316C4">
        <w:t xml:space="preserve"> it will be viewed through</w:t>
      </w:r>
      <w:r w:rsidRPr="004316C4">
        <w:t>, increasing size</w:t>
      </w:r>
      <w:r w:rsidR="001420FF" w:rsidRPr="004316C4">
        <w:t xml:space="preserve"> of image</w:t>
      </w:r>
      <w:r w:rsidRPr="004316C4">
        <w:t xml:space="preserve">, to increase zoom and </w:t>
      </w:r>
      <w:r w:rsidR="00807FCD" w:rsidRPr="004316C4">
        <w:t xml:space="preserve">after the overscaled image is created, </w:t>
      </w:r>
      <w:r w:rsidRPr="004316C4">
        <w:t>then compressing the image for transfer</w:t>
      </w:r>
      <w:r w:rsidR="00807FCD" w:rsidRPr="004316C4">
        <w:t xml:space="preserve"> on the web, etc., yet retaining the ability to zoom on the overscaled image.</w:t>
      </w:r>
      <w:r w:rsidRPr="004316C4">
        <w:t xml:space="preserve">  </w:t>
      </w:r>
    </w:p>
    <w:p w:rsidR="00EE43C0" w:rsidRDefault="00EE43C0" w:rsidP="00EE43C0">
      <w:pPr>
        <w:pPrChange w:id="57" w:author="Eliot Ivan Bernstein" w:date="2010-08-19T06:19:00Z">
          <w:pPr>
            <w:ind w:left="720"/>
          </w:pPr>
        </w:pPrChange>
      </w:pPr>
    </w:p>
    <w:p w:rsidR="00EE43C0" w:rsidRDefault="00807FCD" w:rsidP="00EE43C0">
      <w:pPr>
        <w:pPrChange w:id="58" w:author="Eliot Ivan Bernstein" w:date="2010-08-19T06:19:00Z">
          <w:pPr>
            <w:ind w:left="720"/>
          </w:pPr>
        </w:pPrChange>
      </w:pPr>
      <w:r w:rsidRPr="004316C4">
        <w:lastRenderedPageBreak/>
        <w:t>Dick, the p</w:t>
      </w:r>
      <w:r w:rsidR="00F82ED7" w:rsidRPr="004316C4">
        <w:t xml:space="preserve">rior art </w:t>
      </w:r>
      <w:r w:rsidR="00630D97" w:rsidRPr="004316C4">
        <w:t>(or inventions before mine)</w:t>
      </w:r>
      <w:r w:rsidR="00F17965" w:rsidRPr="004316C4">
        <w:t xml:space="preserve"> </w:t>
      </w:r>
      <w:r w:rsidR="00F82ED7" w:rsidRPr="004316C4">
        <w:t>had images</w:t>
      </w:r>
      <w:r w:rsidR="001420FF" w:rsidRPr="004316C4">
        <w:t xml:space="preserve"> </w:t>
      </w:r>
      <w:r w:rsidRPr="004316C4">
        <w:t xml:space="preserve">being </w:t>
      </w:r>
      <w:r w:rsidR="001420FF" w:rsidRPr="004316C4">
        <w:t xml:space="preserve">created large enough </w:t>
      </w:r>
      <w:r w:rsidRPr="004316C4">
        <w:t xml:space="preserve">to fit </w:t>
      </w:r>
      <w:r w:rsidR="001420FF" w:rsidRPr="004316C4">
        <w:t>the viewing window</w:t>
      </w:r>
      <w:r w:rsidRPr="004316C4">
        <w:t xml:space="preserve">, similar to how a painting’s canvas is fitted to the picture frame.  </w:t>
      </w:r>
      <w:r w:rsidR="00570921" w:rsidRPr="004316C4">
        <w:t>The image was then</w:t>
      </w:r>
      <w:r w:rsidR="00F82ED7" w:rsidRPr="004316C4">
        <w:t xml:space="preserve"> compressed without </w:t>
      </w:r>
      <w:r w:rsidR="00570921" w:rsidRPr="004316C4">
        <w:t xml:space="preserve">first </w:t>
      </w:r>
      <w:r w:rsidR="00F82ED7" w:rsidRPr="004316C4">
        <w:t>over-scaling</w:t>
      </w:r>
      <w:r w:rsidR="00570921" w:rsidRPr="004316C4">
        <w:t xml:space="preserve">, </w:t>
      </w:r>
      <w:r w:rsidR="00F82ED7" w:rsidRPr="004316C4">
        <w:t>result</w:t>
      </w:r>
      <w:r w:rsidR="00570921" w:rsidRPr="004316C4">
        <w:t xml:space="preserve">ing </w:t>
      </w:r>
      <w:r w:rsidR="00F82ED7" w:rsidRPr="004316C4">
        <w:t>in poor zoom, commonly referred to as pixilation.</w:t>
      </w:r>
      <w:r w:rsidR="00570921" w:rsidRPr="004316C4">
        <w:t xml:space="preserve"> </w:t>
      </w:r>
      <w:r w:rsidR="00765ABC" w:rsidRPr="004316C4">
        <w:t xml:space="preserve">Engineers and computer scientists were trying to discover improvements in all the wrong </w:t>
      </w:r>
      <w:r w:rsidR="00F17965" w:rsidRPr="004316C4">
        <w:t>directions; compression was the focus not clarity of the images</w:t>
      </w:r>
      <w:r w:rsidR="00765ABC" w:rsidRPr="004316C4">
        <w:t xml:space="preserve">. </w:t>
      </w:r>
      <w:r w:rsidR="00570921" w:rsidRPr="004316C4">
        <w:t xml:space="preserve"> </w:t>
      </w:r>
    </w:p>
    <w:p w:rsidR="00EE43C0" w:rsidRDefault="00EE43C0" w:rsidP="00EE43C0">
      <w:pPr>
        <w:pPrChange w:id="59" w:author="Eliot Ivan Bernstein" w:date="2010-08-19T06:19:00Z">
          <w:pPr>
            <w:ind w:left="720"/>
          </w:pPr>
        </w:pPrChange>
      </w:pPr>
    </w:p>
    <w:p w:rsidR="00EE43C0" w:rsidRDefault="00570921" w:rsidP="00EE43C0">
      <w:pPr>
        <w:pPrChange w:id="60" w:author="Eliot Ivan Bernstein" w:date="2010-08-19T06:19:00Z">
          <w:pPr>
            <w:ind w:left="720"/>
          </w:pPr>
        </w:pPrChange>
      </w:pPr>
      <w:r w:rsidRPr="004316C4">
        <w:t>Nobody had thought of making the canvas thousands of times the viewing window, it made no sense but technically it worked.</w:t>
      </w:r>
      <w:r w:rsidR="00F82ED7" w:rsidRPr="004316C4">
        <w:t xml:space="preserve">  </w:t>
      </w:r>
      <w:r w:rsidR="001420FF" w:rsidRPr="004316C4">
        <w:t>The invention</w:t>
      </w:r>
      <w:r w:rsidR="00F82ED7" w:rsidRPr="004316C4">
        <w:t xml:space="preserve"> was a fundamental shift in how digital images were created for virtually every digital imaging device, from your </w:t>
      </w:r>
      <w:r w:rsidRPr="004316C4">
        <w:t xml:space="preserve">camera’s </w:t>
      </w:r>
      <w:r w:rsidR="00F82ED7" w:rsidRPr="004316C4">
        <w:t>digital zoom to digital zoom on satellites as witnessed on sites like Google Maps,</w:t>
      </w:r>
      <w:r w:rsidRPr="004316C4">
        <w:t xml:space="preserve"> to digital zoom</w:t>
      </w:r>
      <w:r w:rsidR="00F82ED7" w:rsidRPr="004316C4">
        <w:t xml:space="preserve"> medical imaging devices,</w:t>
      </w:r>
      <w:r w:rsidRPr="004316C4">
        <w:t xml:space="preserve"> including even on super low res MRI images, to new </w:t>
      </w:r>
      <w:r w:rsidR="00F82ED7" w:rsidRPr="004316C4">
        <w:t>television</w:t>
      </w:r>
      <w:r w:rsidRPr="004316C4">
        <w:t xml:space="preserve">s with digital zoom and </w:t>
      </w:r>
      <w:r w:rsidR="00630D97" w:rsidRPr="004316C4">
        <w:t xml:space="preserve">the </w:t>
      </w:r>
      <w:r w:rsidRPr="004316C4">
        <w:t>list is virtually endless, from microscopes to telescopes</w:t>
      </w:r>
      <w:r w:rsidR="00F82ED7" w:rsidRPr="004316C4">
        <w:t xml:space="preserve">, etc.  </w:t>
      </w:r>
    </w:p>
    <w:p w:rsidR="00EE43C0" w:rsidRDefault="00EE43C0" w:rsidP="00EE43C0">
      <w:pPr>
        <w:pPrChange w:id="61" w:author="Eliot Ivan Bernstein" w:date="2010-08-19T06:19:00Z">
          <w:pPr>
            <w:ind w:left="720"/>
          </w:pPr>
        </w:pPrChange>
      </w:pPr>
    </w:p>
    <w:p w:rsidR="00EE43C0" w:rsidRDefault="001420FF" w:rsidP="00EE43C0">
      <w:pPr>
        <w:pPrChange w:id="62" w:author="Eliot Ivan Bernstein" w:date="2010-08-19T06:19:00Z">
          <w:pPr>
            <w:ind w:left="720"/>
          </w:pPr>
        </w:pPrChange>
      </w:pPr>
      <w:r w:rsidRPr="004316C4">
        <w:t>T</w:t>
      </w:r>
      <w:r w:rsidR="00F82ED7" w:rsidRPr="004316C4">
        <w:t xml:space="preserve">his shift opened the door to the rich imaging and virtual reality imaging </w:t>
      </w:r>
      <w:r w:rsidR="00570921" w:rsidRPr="004316C4">
        <w:t>seen today on the web,</w:t>
      </w:r>
      <w:r w:rsidRPr="004316C4">
        <w:t xml:space="preserve"> as well as,</w:t>
      </w:r>
      <w:r w:rsidR="00570921" w:rsidRPr="004316C4">
        <w:t xml:space="preserve"> </w:t>
      </w:r>
      <w:r w:rsidR="00F82ED7" w:rsidRPr="004316C4">
        <w:t>for</w:t>
      </w:r>
      <w:r w:rsidR="00570921" w:rsidRPr="004316C4">
        <w:t xml:space="preserve"> extreme advances in </w:t>
      </w:r>
      <w:r w:rsidR="00F82ED7" w:rsidRPr="004316C4">
        <w:t>military guidance systems, space and flight simulators</w:t>
      </w:r>
      <w:r w:rsidR="00570921" w:rsidRPr="004316C4">
        <w:t xml:space="preserve"> and</w:t>
      </w:r>
      <w:r w:rsidRPr="004316C4">
        <w:t xml:space="preserve"> the</w:t>
      </w:r>
      <w:r w:rsidR="00F82ED7" w:rsidRPr="004316C4">
        <w:t xml:space="preserve"> technolog</w:t>
      </w:r>
      <w:r w:rsidRPr="004316C4">
        <w:t>y</w:t>
      </w:r>
      <w:r w:rsidR="00F82ED7" w:rsidRPr="004316C4">
        <w:t xml:space="preserve"> even land</w:t>
      </w:r>
      <w:r w:rsidR="00570921" w:rsidRPr="004316C4">
        <w:t>ed</w:t>
      </w:r>
      <w:r w:rsidR="00F82ED7" w:rsidRPr="004316C4">
        <w:t xml:space="preserve"> on the Hubble</w:t>
      </w:r>
      <w:r w:rsidR="00570921" w:rsidRPr="004316C4">
        <w:t xml:space="preserve"> Space Telescope</w:t>
      </w:r>
      <w:r w:rsidR="00F82ED7" w:rsidRPr="004316C4">
        <w:t xml:space="preserve"> to open the door to super rich Zoomable images deep into space</w:t>
      </w:r>
      <w:r w:rsidRPr="004316C4">
        <w:t>, revealing a deeper view into galactic history</w:t>
      </w:r>
      <w:r w:rsidR="00F82ED7" w:rsidRPr="004316C4">
        <w:t>.</w:t>
      </w:r>
      <w:r w:rsidR="00B34529" w:rsidRPr="004316C4">
        <w:t xml:space="preserve">  My minor at the University of Wisconsin Madison was in Astronomy so this is one of my proudest achievements.</w:t>
      </w:r>
      <w:r w:rsidR="00E07D37" w:rsidRPr="004316C4">
        <w:t xml:space="preserve">  We coined the invention Zoomable Anti-Pixilating Image Technology with a dot ZAPIT file extension, as there were no words to describe the phenomena at the time but it is now commonly referred to as Digital Zoom.</w:t>
      </w:r>
    </w:p>
    <w:p w:rsidR="00EE43C0" w:rsidRDefault="00EE43C0" w:rsidP="00EE43C0">
      <w:pPr>
        <w:pPrChange w:id="63" w:author="Eliot Ivan Bernstein" w:date="2010-08-19T06:19:00Z">
          <w:pPr>
            <w:ind w:left="720"/>
          </w:pPr>
        </w:pPrChange>
      </w:pPr>
    </w:p>
    <w:p w:rsidR="00EE43C0" w:rsidRDefault="00570921" w:rsidP="00EE43C0">
      <w:pPr>
        <w:pPrChange w:id="64" w:author="Eliot Ivan Bernstein" w:date="2010-08-19T06:19:00Z">
          <w:pPr>
            <w:ind w:left="720"/>
          </w:pPr>
        </w:pPrChange>
      </w:pPr>
      <w:r w:rsidRPr="004316C4">
        <w:t>In fact Dick, a whole new website I discovered today is wholly infringing on my technologies</w:t>
      </w:r>
      <w:r w:rsidR="00E07D37" w:rsidRPr="004316C4">
        <w:t xml:space="preserve">, of course </w:t>
      </w:r>
      <w:r w:rsidRPr="004316C4">
        <w:t>for licensing</w:t>
      </w:r>
      <w:r w:rsidR="008251B8" w:rsidRPr="004316C4">
        <w:t xml:space="preserve"> in the future</w:t>
      </w:r>
      <w:r w:rsidRPr="004316C4">
        <w:t xml:space="preserve">, Microsoft’s new World Wide Telescope and your viewers might want to check it out at </w:t>
      </w:r>
      <w:r w:rsidR="00EE43C0">
        <w:fldChar w:fldCharType="begin"/>
      </w:r>
      <w:r w:rsidR="00CA653E">
        <w:instrText>HYPERLINK "http://www.worldwidetelescope.org"</w:instrText>
      </w:r>
      <w:r w:rsidR="00EE43C0">
        <w:fldChar w:fldCharType="separate"/>
      </w:r>
      <w:r w:rsidRPr="004316C4">
        <w:rPr>
          <w:rStyle w:val="Hyperlink"/>
        </w:rPr>
        <w:t>www.worldwidetelescope.org</w:t>
      </w:r>
      <w:r w:rsidR="00EE43C0">
        <w:fldChar w:fldCharType="end"/>
      </w:r>
      <w:r w:rsidRPr="004316C4">
        <w:t xml:space="preserve"> , yet another of the thousands of applications the Technologies apply too</w:t>
      </w:r>
      <w:r w:rsidR="003F5593" w:rsidRPr="004316C4">
        <w:t xml:space="preserve"> for licensing</w:t>
      </w:r>
      <w:r w:rsidRPr="004316C4">
        <w:t>.</w:t>
      </w:r>
      <w:r w:rsidR="008251B8" w:rsidRPr="004316C4">
        <w:t xml:space="preserve">  Dick when the applications for</w:t>
      </w:r>
      <w:r w:rsidR="00F17965" w:rsidRPr="004316C4">
        <w:t xml:space="preserve"> the </w:t>
      </w:r>
      <w:r w:rsidR="008251B8" w:rsidRPr="004316C4">
        <w:t>imaging</w:t>
      </w:r>
      <w:r w:rsidR="00F17965" w:rsidRPr="004316C4">
        <w:t xml:space="preserve"> inventions</w:t>
      </w:r>
      <w:r w:rsidR="008251B8" w:rsidRPr="004316C4">
        <w:t xml:space="preserve"> were first explored </w:t>
      </w:r>
      <w:r w:rsidR="00F17965" w:rsidRPr="004316C4">
        <w:t>with Lockheed</w:t>
      </w:r>
      <w:r w:rsidR="008251B8" w:rsidRPr="004316C4">
        <w:t xml:space="preserve"> </w:t>
      </w:r>
      <w:r w:rsidR="00F17965" w:rsidRPr="004316C4">
        <w:t xml:space="preserve">Engineers </w:t>
      </w:r>
      <w:r w:rsidR="008251B8" w:rsidRPr="004316C4">
        <w:t>and other space imaging experts involved</w:t>
      </w:r>
      <w:r w:rsidR="00F17965" w:rsidRPr="004316C4">
        <w:t xml:space="preserve"> in evaluating the technologies</w:t>
      </w:r>
      <w:r w:rsidR="008251B8" w:rsidRPr="004316C4">
        <w:t>, we dreamed of putting the imaging on the Hubble and using</w:t>
      </w:r>
      <w:r w:rsidR="00F17965" w:rsidRPr="004316C4">
        <w:t xml:space="preserve"> the telescope</w:t>
      </w:r>
      <w:r w:rsidR="008251B8" w:rsidRPr="004316C4">
        <w:t xml:space="preserve"> like Google Maps now does to zoom down on earth on a single image and read a man’s wrist watch, we conversely dreamed of turning the telescope out to space and mapping the universe using the super high res zoom and now it is all reality but I am </w:t>
      </w:r>
      <w:r w:rsidR="00F17965" w:rsidRPr="004316C4">
        <w:t xml:space="preserve">again </w:t>
      </w:r>
      <w:r w:rsidR="008251B8" w:rsidRPr="004316C4">
        <w:t>getting ahead</w:t>
      </w:r>
      <w:r w:rsidR="00F17965" w:rsidRPr="004316C4">
        <w:t xml:space="preserve"> of myself</w:t>
      </w:r>
      <w:r w:rsidR="008251B8" w:rsidRPr="004316C4">
        <w:t>.</w:t>
      </w:r>
    </w:p>
    <w:p w:rsidR="00EE43C0" w:rsidRDefault="00EE43C0" w:rsidP="00EE43C0">
      <w:pPr>
        <w:pPrChange w:id="65" w:author="Eliot Ivan Bernstein" w:date="2010-08-19T06:19:00Z">
          <w:pPr>
            <w:ind w:left="720"/>
          </w:pPr>
        </w:pPrChange>
      </w:pPr>
    </w:p>
    <w:p w:rsidR="00EE43C0" w:rsidRDefault="008251B8" w:rsidP="00EE43C0">
      <w:pPr>
        <w:pPrChange w:id="66" w:author="Eliot Ivan Bernstein" w:date="2010-08-19T06:19:00Z">
          <w:pPr>
            <w:ind w:left="720"/>
          </w:pPr>
        </w:pPrChange>
      </w:pPr>
      <w:r w:rsidRPr="004316C4">
        <w:t>So w</w:t>
      </w:r>
      <w:r w:rsidR="00F82ED7" w:rsidRPr="004316C4">
        <w:t>hile th</w:t>
      </w:r>
      <w:r w:rsidRPr="004316C4">
        <w:t>e imaging</w:t>
      </w:r>
      <w:r w:rsidR="00F82ED7" w:rsidRPr="004316C4">
        <w:t xml:space="preserve"> invention</w:t>
      </w:r>
      <w:r w:rsidRPr="004316C4">
        <w:t>s</w:t>
      </w:r>
      <w:r w:rsidR="00F82ED7" w:rsidRPr="004316C4">
        <w:t xml:space="preserve"> w</w:t>
      </w:r>
      <w:r w:rsidRPr="004316C4">
        <w:t>ere</w:t>
      </w:r>
      <w:r w:rsidR="00F82ED7" w:rsidRPr="004316C4">
        <w:t xml:space="preserve"> in the patenting phase I had another </w:t>
      </w:r>
      <w:r w:rsidR="00B34529" w:rsidRPr="004316C4">
        <w:t>Flash of Genius, again</w:t>
      </w:r>
      <w:r w:rsidRPr="004316C4">
        <w:t xml:space="preserve"> coming</w:t>
      </w:r>
      <w:r w:rsidR="00F82ED7" w:rsidRPr="004316C4">
        <w:t xml:space="preserve"> in a dream, again </w:t>
      </w:r>
      <w:r w:rsidRPr="004316C4">
        <w:t xml:space="preserve">I </w:t>
      </w:r>
      <w:r w:rsidR="00F82ED7" w:rsidRPr="004316C4">
        <w:t>w</w:t>
      </w:r>
      <w:r w:rsidRPr="004316C4">
        <w:t>oke</w:t>
      </w:r>
      <w:r w:rsidR="00F82ED7" w:rsidRPr="004316C4">
        <w:t xml:space="preserve"> my wife</w:t>
      </w:r>
      <w:r w:rsidRPr="004316C4">
        <w:t xml:space="preserve"> with the news of the process</w:t>
      </w:r>
      <w:r w:rsidR="00F82ED7" w:rsidRPr="004316C4">
        <w:t xml:space="preserve"> and </w:t>
      </w:r>
      <w:r w:rsidR="00F17965" w:rsidRPr="004316C4">
        <w:t xml:space="preserve">again </w:t>
      </w:r>
      <w:r w:rsidRPr="004316C4">
        <w:t xml:space="preserve">I </w:t>
      </w:r>
      <w:r w:rsidR="00F82ED7" w:rsidRPr="004316C4">
        <w:t>g</w:t>
      </w:r>
      <w:r w:rsidRPr="004316C4">
        <w:t>ot</w:t>
      </w:r>
      <w:r w:rsidR="00F82ED7" w:rsidRPr="004316C4">
        <w:t xml:space="preserve"> the same response</w:t>
      </w:r>
      <w:r w:rsidR="00F17965" w:rsidRPr="004316C4">
        <w:t xml:space="preserve"> ---</w:t>
      </w:r>
      <w:r w:rsidR="00F82ED7" w:rsidRPr="004316C4">
        <w:t xml:space="preserve"> we would start in the morning.  Again, in the morning the inventors learned of the new concept and again, being wholly out of the box and completely novel, </w:t>
      </w:r>
      <w:r w:rsidR="00B34529" w:rsidRPr="004316C4">
        <w:t>no tools exist</w:t>
      </w:r>
      <w:r w:rsidR="008831A1" w:rsidRPr="004316C4">
        <w:t xml:space="preserve">ing </w:t>
      </w:r>
      <w:r w:rsidR="00B34529" w:rsidRPr="004316C4">
        <w:t xml:space="preserve">to </w:t>
      </w:r>
      <w:r w:rsidR="008831A1" w:rsidRPr="004316C4">
        <w:t>create</w:t>
      </w:r>
      <w:r w:rsidR="00B34529" w:rsidRPr="004316C4">
        <w:t xml:space="preserve"> our concept, </w:t>
      </w:r>
      <w:r w:rsidR="00F82ED7" w:rsidRPr="004316C4">
        <w:t xml:space="preserve">we began working to </w:t>
      </w:r>
      <w:r w:rsidR="008831A1" w:rsidRPr="004316C4">
        <w:t>build</w:t>
      </w:r>
      <w:r w:rsidR="00F82ED7" w:rsidRPr="004316C4">
        <w:t xml:space="preserve"> the first scaled video to transmit </w:t>
      </w:r>
      <w:r w:rsidRPr="004316C4">
        <w:t xml:space="preserve">for viewing </w:t>
      </w:r>
      <w:r w:rsidR="00F82ED7" w:rsidRPr="004316C4">
        <w:t>full screen full frame</w:t>
      </w:r>
      <w:r w:rsidR="00F17965" w:rsidRPr="004316C4">
        <w:t xml:space="preserve"> rate</w:t>
      </w:r>
      <w:r w:rsidR="00F82ED7" w:rsidRPr="004316C4">
        <w:t xml:space="preserve">  at low bandwidth</w:t>
      </w:r>
      <w:r w:rsidR="003F5593" w:rsidRPr="004316C4">
        <w:t xml:space="preserve"> giving Internet users a video</w:t>
      </w:r>
      <w:r w:rsidR="00F17965" w:rsidRPr="004316C4">
        <w:t xml:space="preserve"> like television</w:t>
      </w:r>
      <w:r w:rsidR="00F82ED7" w:rsidRPr="004316C4">
        <w:t xml:space="preserve">.  </w:t>
      </w:r>
    </w:p>
    <w:p w:rsidR="00EE43C0" w:rsidRDefault="00EE43C0" w:rsidP="00EE43C0">
      <w:pPr>
        <w:pPrChange w:id="67" w:author="Eliot Ivan Bernstein" w:date="2010-08-19T06:19:00Z">
          <w:pPr>
            <w:ind w:left="720"/>
          </w:pPr>
        </w:pPrChange>
      </w:pPr>
    </w:p>
    <w:p w:rsidR="00EE43C0" w:rsidRDefault="00765ABC" w:rsidP="00EE43C0">
      <w:pPr>
        <w:pPrChange w:id="68" w:author="Eliot Ivan Bernstein" w:date="2010-08-19T06:19:00Z">
          <w:pPr>
            <w:ind w:left="720"/>
          </w:pPr>
        </w:pPrChange>
      </w:pPr>
      <w:r w:rsidRPr="004316C4">
        <w:t xml:space="preserve">Again as engineers and computer scientists were probing the answers in one direction to solve </w:t>
      </w:r>
      <w:r w:rsidR="005F2164" w:rsidRPr="004316C4">
        <w:t xml:space="preserve">what I termed </w:t>
      </w:r>
      <w:r w:rsidRPr="004316C4">
        <w:t>the</w:t>
      </w:r>
      <w:r w:rsidR="005F2164" w:rsidRPr="004316C4">
        <w:t xml:space="preserve"> sucking an</w:t>
      </w:r>
      <w:r w:rsidRPr="004316C4">
        <w:t xml:space="preserve"> elephant through </w:t>
      </w:r>
      <w:r w:rsidR="005F2164" w:rsidRPr="004316C4">
        <w:t xml:space="preserve">a </w:t>
      </w:r>
      <w:r w:rsidRPr="004316C4">
        <w:t>straw dilemma</w:t>
      </w:r>
      <w:r w:rsidR="00F17965" w:rsidRPr="004316C4">
        <w:t xml:space="preserve"> of pumping high bandwidth applications through low bandwidth</w:t>
      </w:r>
      <w:r w:rsidR="005F2164" w:rsidRPr="004316C4">
        <w:t xml:space="preserve">, we came up with </w:t>
      </w:r>
      <w:r w:rsidRPr="004316C4">
        <w:t xml:space="preserve">an approach that no one would </w:t>
      </w:r>
      <w:r w:rsidR="00F17965" w:rsidRPr="004316C4">
        <w:t xml:space="preserve">have thought to </w:t>
      </w:r>
      <w:r w:rsidRPr="004316C4">
        <w:t xml:space="preserve">consider. </w:t>
      </w:r>
      <w:r w:rsidR="00F17965" w:rsidRPr="004316C4">
        <w:t xml:space="preserve"> </w:t>
      </w:r>
      <w:r w:rsidR="00F82ED7" w:rsidRPr="004316C4">
        <w:t>Th</w:t>
      </w:r>
      <w:r w:rsidR="00F22AD0" w:rsidRPr="004316C4">
        <w:t>e video</w:t>
      </w:r>
      <w:r w:rsidR="00B34529" w:rsidRPr="004316C4">
        <w:t xml:space="preserve"> invention was a mathematical </w:t>
      </w:r>
      <w:r w:rsidR="00F22AD0" w:rsidRPr="004316C4">
        <w:t xml:space="preserve">scaling </w:t>
      </w:r>
      <w:r w:rsidR="00B34529" w:rsidRPr="004316C4">
        <w:t>formula</w:t>
      </w:r>
      <w:r w:rsidR="003F5593" w:rsidRPr="004316C4">
        <w:t xml:space="preserve"> but using</w:t>
      </w:r>
      <w:r w:rsidR="00F82ED7" w:rsidRPr="004316C4">
        <w:t xml:space="preserve"> exact</w:t>
      </w:r>
      <w:r w:rsidR="008831A1" w:rsidRPr="004316C4">
        <w:t>ly</w:t>
      </w:r>
      <w:r w:rsidR="00F82ED7" w:rsidRPr="004316C4">
        <w:t xml:space="preserve"> opposite </w:t>
      </w:r>
      <w:r w:rsidR="003F5593" w:rsidRPr="004316C4">
        <w:t xml:space="preserve">the math </w:t>
      </w:r>
      <w:r w:rsidR="00F82ED7" w:rsidRPr="004316C4">
        <w:t xml:space="preserve">of the image </w:t>
      </w:r>
      <w:r w:rsidR="00B34529" w:rsidRPr="004316C4">
        <w:t xml:space="preserve">over </w:t>
      </w:r>
      <w:r w:rsidR="00F82ED7" w:rsidRPr="004316C4">
        <w:t>scaling invention</w:t>
      </w:r>
      <w:r w:rsidR="00F22AD0" w:rsidRPr="004316C4">
        <w:t>.  F</w:t>
      </w:r>
      <w:r w:rsidR="00B34529" w:rsidRPr="004316C4">
        <w:t>or video we</w:t>
      </w:r>
      <w:r w:rsidR="00F82ED7" w:rsidRPr="004316C4">
        <w:t xml:space="preserve"> instead under-scaled</w:t>
      </w:r>
      <w:r w:rsidR="00B34529" w:rsidRPr="004316C4">
        <w:t xml:space="preserve"> the </w:t>
      </w:r>
      <w:r w:rsidR="00B34529" w:rsidRPr="004316C4">
        <w:lastRenderedPageBreak/>
        <w:t>viewing window</w:t>
      </w:r>
      <w:r w:rsidR="003F5593" w:rsidRPr="004316C4">
        <w:t xml:space="preserve"> first</w:t>
      </w:r>
      <w:r w:rsidR="00F82ED7" w:rsidRPr="004316C4">
        <w:t>, building the video in a fraction of a full screen, super enriching and enhancing the smaller screen video</w:t>
      </w:r>
      <w:r w:rsidR="003F5593" w:rsidRPr="004316C4">
        <w:t xml:space="preserve">.  </w:t>
      </w:r>
    </w:p>
    <w:p w:rsidR="00EE43C0" w:rsidRDefault="00EE43C0" w:rsidP="00EE43C0">
      <w:pPr>
        <w:pPrChange w:id="69" w:author="Eliot Ivan Bernstein" w:date="2010-08-19T06:19:00Z">
          <w:pPr>
            <w:ind w:left="720"/>
          </w:pPr>
        </w:pPrChange>
      </w:pPr>
    </w:p>
    <w:p w:rsidR="00EE43C0" w:rsidRDefault="003F5593" w:rsidP="00EE43C0">
      <w:pPr>
        <w:pPrChange w:id="70" w:author="Eliot Ivan Bernstein" w:date="2010-08-19T06:19:00Z">
          <w:pPr>
            <w:ind w:left="720"/>
          </w:pPr>
        </w:pPrChange>
      </w:pPr>
      <w:r w:rsidRPr="004316C4">
        <w:t>T</w:t>
      </w:r>
      <w:r w:rsidR="00F82ED7" w:rsidRPr="004316C4">
        <w:t>hen</w:t>
      </w:r>
      <w:r w:rsidRPr="004316C4">
        <w:t xml:space="preserve"> we </w:t>
      </w:r>
      <w:r w:rsidR="00F82ED7" w:rsidRPr="004316C4">
        <w:t>transmitt</w:t>
      </w:r>
      <w:r w:rsidRPr="004316C4">
        <w:t>ed</w:t>
      </w:r>
      <w:r w:rsidR="00F82ED7" w:rsidRPr="004316C4">
        <w:t xml:space="preserve"> the scaled down file to the end users computer or television or video cell phone, like the new Apple I phone and upon reception by the user</w:t>
      </w:r>
      <w:r w:rsidR="00F22AD0" w:rsidRPr="004316C4">
        <w:t xml:space="preserve"> we </w:t>
      </w:r>
      <w:r w:rsidR="00F82ED7" w:rsidRPr="004316C4">
        <w:t>scal</w:t>
      </w:r>
      <w:r w:rsidR="00F22AD0" w:rsidRPr="004316C4">
        <w:t>ed</w:t>
      </w:r>
      <w:r w:rsidR="00F82ED7" w:rsidRPr="004316C4">
        <w:t xml:space="preserve"> it back</w:t>
      </w:r>
      <w:r w:rsidR="00F22AD0" w:rsidRPr="004316C4">
        <w:t xml:space="preserve"> up, blowing up</w:t>
      </w:r>
      <w:r w:rsidR="00F82ED7" w:rsidRPr="004316C4">
        <w:t xml:space="preserve"> </w:t>
      </w:r>
      <w:r w:rsidRPr="004316C4">
        <w:t xml:space="preserve">the small encoded video </w:t>
      </w:r>
      <w:r w:rsidR="00F82ED7" w:rsidRPr="004316C4">
        <w:t xml:space="preserve">to full screen.  </w:t>
      </w:r>
      <w:r w:rsidRPr="004316C4">
        <w:t>If the user thought he was watching full screen while actually only watching a fraction of the data of true full screen video, then we had solved the Holy Grail problem of the Internet.  I must say Dick, I never dreamed me and my team would be successful to the extent this invention has become in transforming the world, this invention truly brought the Thought Journal into a reality as well, one that still needs some fine tuning to work but we are very close.</w:t>
      </w:r>
    </w:p>
    <w:p w:rsidR="00EE43C0" w:rsidRDefault="00EE43C0" w:rsidP="00EE43C0">
      <w:pPr>
        <w:pPrChange w:id="71" w:author="Eliot Ivan Bernstein" w:date="2010-08-19T06:19:00Z">
          <w:pPr>
            <w:ind w:left="720"/>
          </w:pPr>
        </w:pPrChange>
      </w:pPr>
    </w:p>
    <w:p w:rsidR="00EE43C0" w:rsidRDefault="00F82ED7" w:rsidP="00EE43C0">
      <w:pPr>
        <w:pPrChange w:id="72" w:author="Eliot Ivan Bernstein" w:date="2010-08-19T06:19:00Z">
          <w:pPr>
            <w:ind w:left="720"/>
          </w:pPr>
        </w:pPrChange>
      </w:pPr>
      <w:r w:rsidRPr="004316C4">
        <w:t xml:space="preserve">The preferred scaling for </w:t>
      </w:r>
      <w:r w:rsidR="00AB3735" w:rsidRPr="004316C4">
        <w:t xml:space="preserve">the </w:t>
      </w:r>
      <w:r w:rsidRPr="004316C4">
        <w:t>video</w:t>
      </w:r>
      <w:r w:rsidR="00AB3735" w:rsidRPr="004316C4">
        <w:t xml:space="preserve"> invention</w:t>
      </w:r>
      <w:r w:rsidRPr="004316C4">
        <w:t xml:space="preserve"> was creation</w:t>
      </w:r>
      <w:r w:rsidR="00AB3735" w:rsidRPr="004316C4">
        <w:t xml:space="preserve"> of the video in a </w:t>
      </w:r>
      <w:r w:rsidRPr="004316C4">
        <w:t xml:space="preserve">320x240 </w:t>
      </w:r>
      <w:r w:rsidR="00AB3735" w:rsidRPr="004316C4">
        <w:t xml:space="preserve">or a </w:t>
      </w:r>
      <w:r w:rsidR="00E53C09" w:rsidRPr="004316C4">
        <w:t>quarter full</w:t>
      </w:r>
      <w:r w:rsidRPr="004316C4">
        <w:t xml:space="preserve"> screen video</w:t>
      </w:r>
      <w:r w:rsidR="003F5593" w:rsidRPr="004316C4">
        <w:t xml:space="preserve"> window</w:t>
      </w:r>
      <w:r w:rsidR="00AB3735" w:rsidRPr="004316C4">
        <w:t xml:space="preserve"> which today</w:t>
      </w:r>
      <w:r w:rsidRPr="004316C4">
        <w:t xml:space="preserve"> </w:t>
      </w:r>
      <w:r w:rsidR="00AB3735" w:rsidRPr="004316C4">
        <w:t xml:space="preserve">remains </w:t>
      </w:r>
      <w:r w:rsidRPr="004316C4">
        <w:t>the preferred size</w:t>
      </w:r>
      <w:r w:rsidR="00AB3735" w:rsidRPr="004316C4">
        <w:t xml:space="preserve"> for video creation</w:t>
      </w:r>
      <w:r w:rsidRPr="004316C4">
        <w:t xml:space="preserve">.  </w:t>
      </w:r>
      <w:r w:rsidR="00AB3735" w:rsidRPr="004316C4">
        <w:t>W</w:t>
      </w:r>
      <w:r w:rsidRPr="004316C4">
        <w:t xml:space="preserve">hen the </w:t>
      </w:r>
      <w:r w:rsidR="00AB3735" w:rsidRPr="004316C4">
        <w:t xml:space="preserve">quarter screen </w:t>
      </w:r>
      <w:r w:rsidRPr="004316C4">
        <w:t>video is scaled back to full screen</w:t>
      </w:r>
      <w:r w:rsidR="00AB3735" w:rsidRPr="004316C4">
        <w:t xml:space="preserve"> on the users end --- astonishingly ---</w:t>
      </w:r>
      <w:r w:rsidRPr="004316C4">
        <w:t xml:space="preserve"> it actually performs better </w:t>
      </w:r>
      <w:r w:rsidR="008831A1" w:rsidRPr="004316C4">
        <w:t xml:space="preserve">and looks better </w:t>
      </w:r>
      <w:r w:rsidRPr="004316C4">
        <w:t>than</w:t>
      </w:r>
      <w:r w:rsidR="00AB3735" w:rsidRPr="004316C4">
        <w:t xml:space="preserve"> if the user where watching true</w:t>
      </w:r>
      <w:r w:rsidRPr="004316C4">
        <w:t xml:space="preserve"> full screen</w:t>
      </w:r>
      <w:r w:rsidR="008831A1" w:rsidRPr="004316C4">
        <w:t xml:space="preserve"> video</w:t>
      </w:r>
      <w:r w:rsidR="00AB3735" w:rsidRPr="004316C4">
        <w:t xml:space="preserve">.  The reason for this Dick is that </w:t>
      </w:r>
      <w:r w:rsidRPr="004316C4">
        <w:t xml:space="preserve">the </w:t>
      </w:r>
      <w:r w:rsidR="008831A1" w:rsidRPr="004316C4">
        <w:t xml:space="preserve">compressors for </w:t>
      </w:r>
      <w:r w:rsidR="00AB3735" w:rsidRPr="004316C4">
        <w:t xml:space="preserve">video </w:t>
      </w:r>
      <w:r w:rsidR="008831A1" w:rsidRPr="004316C4">
        <w:t xml:space="preserve">creation and </w:t>
      </w:r>
      <w:r w:rsidR="00AB3735" w:rsidRPr="004316C4">
        <w:t xml:space="preserve">the </w:t>
      </w:r>
      <w:r w:rsidRPr="004316C4">
        <w:t>decompressors</w:t>
      </w:r>
      <w:r w:rsidR="008831A1" w:rsidRPr="004316C4">
        <w:t xml:space="preserve"> for decoding </w:t>
      </w:r>
      <w:r w:rsidR="00AB3735" w:rsidRPr="004316C4">
        <w:t xml:space="preserve">the video now </w:t>
      </w:r>
      <w:r w:rsidRPr="004316C4">
        <w:t>have far less data</w:t>
      </w:r>
      <w:r w:rsidR="00AB3735" w:rsidRPr="004316C4">
        <w:t>, 75 percent less,</w:t>
      </w:r>
      <w:r w:rsidRPr="004316C4">
        <w:t xml:space="preserve"> to </w:t>
      </w:r>
      <w:r w:rsidR="00F22AD0" w:rsidRPr="004316C4">
        <w:t xml:space="preserve">compress and </w:t>
      </w:r>
      <w:r w:rsidRPr="004316C4">
        <w:t>decompress</w:t>
      </w:r>
      <w:r w:rsidR="00AB3735" w:rsidRPr="004316C4">
        <w:t xml:space="preserve">.  Therefore the </w:t>
      </w:r>
      <w:r w:rsidRPr="004316C4">
        <w:t>playback</w:t>
      </w:r>
      <w:r w:rsidR="00AB3735" w:rsidRPr="004316C4">
        <w:t xml:space="preserve"> on the users end</w:t>
      </w:r>
      <w:r w:rsidR="008831A1" w:rsidRPr="004316C4">
        <w:t xml:space="preserve"> perform</w:t>
      </w:r>
      <w:r w:rsidR="00F22AD0" w:rsidRPr="004316C4">
        <w:t>s</w:t>
      </w:r>
      <w:r w:rsidR="008831A1" w:rsidRPr="004316C4">
        <w:t xml:space="preserve"> </w:t>
      </w:r>
      <w:r w:rsidRPr="004316C4">
        <w:t>better</w:t>
      </w:r>
      <w:r w:rsidR="00F22AD0" w:rsidRPr="004316C4">
        <w:t xml:space="preserve"> at quarter screen </w:t>
      </w:r>
      <w:r w:rsidR="008831A1" w:rsidRPr="004316C4">
        <w:t xml:space="preserve">than full screen.  </w:t>
      </w:r>
      <w:r w:rsidR="008251B8" w:rsidRPr="004316C4">
        <w:t xml:space="preserve">The </w:t>
      </w:r>
      <w:r w:rsidR="00F22AD0" w:rsidRPr="004316C4">
        <w:t xml:space="preserve">video </w:t>
      </w:r>
      <w:r w:rsidR="008251B8" w:rsidRPr="004316C4">
        <w:t xml:space="preserve">invention hinges on an optical trick that enables </w:t>
      </w:r>
      <w:r w:rsidR="00AB3735" w:rsidRPr="004316C4">
        <w:t xml:space="preserve">quarter </w:t>
      </w:r>
      <w:r w:rsidR="008251B8" w:rsidRPr="004316C4">
        <w:t>screen video to be viewed at full screen and the while the users perceives full screen, it is truly only a fraction of the screen</w:t>
      </w:r>
      <w:r w:rsidR="00AB3735" w:rsidRPr="004316C4">
        <w:t xml:space="preserve"> of data they are </w:t>
      </w:r>
      <w:r w:rsidR="00FC3581" w:rsidRPr="004316C4">
        <w:t>viewing,</w:t>
      </w:r>
      <w:r w:rsidR="008251B8" w:rsidRPr="004316C4">
        <w:t xml:space="preserve"> which is now the way television</w:t>
      </w:r>
      <w:r w:rsidR="00FC3581" w:rsidRPr="004316C4">
        <w:t xml:space="preserve"> programs are now created and</w:t>
      </w:r>
      <w:r w:rsidR="008251B8" w:rsidRPr="004316C4">
        <w:t xml:space="preserve"> transmit</w:t>
      </w:r>
      <w:r w:rsidR="00FC3581" w:rsidRPr="004316C4">
        <w:t>ted, as well as,</w:t>
      </w:r>
      <w:r w:rsidR="008251B8" w:rsidRPr="004316C4">
        <w:t xml:space="preserve"> video </w:t>
      </w:r>
      <w:r w:rsidR="00FC3581" w:rsidRPr="004316C4">
        <w:t xml:space="preserve">over the </w:t>
      </w:r>
      <w:r w:rsidR="008251B8" w:rsidRPr="004316C4">
        <w:t>internet</w:t>
      </w:r>
      <w:r w:rsidR="00FC3581" w:rsidRPr="004316C4">
        <w:t xml:space="preserve"> and even now video over cell phones</w:t>
      </w:r>
      <w:r w:rsidR="008251B8" w:rsidRPr="004316C4">
        <w:t>.</w:t>
      </w:r>
      <w:r w:rsidR="00F22AD0" w:rsidRPr="004316C4">
        <w:t xml:space="preserve">  We called it brain scaling at first</w:t>
      </w:r>
      <w:r w:rsidR="00FC3581" w:rsidRPr="004316C4">
        <w:t>, as the human brain becomes the compressor</w:t>
      </w:r>
      <w:r w:rsidR="00F22AD0" w:rsidRPr="004316C4">
        <w:t>.</w:t>
      </w:r>
      <w:r w:rsidR="00FC3581" w:rsidRPr="004316C4">
        <w:t xml:space="preserve">   When I was eight years old until I was 16 Dick, I was a magician for house parties and I likened this invention to a magic trick.</w:t>
      </w:r>
    </w:p>
    <w:p w:rsidR="00EE43C0" w:rsidRDefault="00EE43C0" w:rsidP="00EE43C0">
      <w:pPr>
        <w:pPrChange w:id="73" w:author="Eliot Ivan Bernstein" w:date="2010-08-19T06:19:00Z">
          <w:pPr>
            <w:ind w:left="720"/>
          </w:pPr>
        </w:pPrChange>
      </w:pPr>
    </w:p>
    <w:p w:rsidR="00EE43C0" w:rsidRDefault="008251B8" w:rsidP="00EE43C0">
      <w:pPr>
        <w:pPrChange w:id="74" w:author="Eliot Ivan Bernstein" w:date="2010-08-19T06:19:00Z">
          <w:pPr>
            <w:ind w:left="720"/>
          </w:pPr>
        </w:pPrChange>
      </w:pPr>
      <w:r w:rsidRPr="004316C4">
        <w:t>Dick, a</w:t>
      </w:r>
      <w:r w:rsidR="00F82ED7" w:rsidRPr="004316C4">
        <w:t xml:space="preserve"> study was</w:t>
      </w:r>
      <w:r w:rsidRPr="004316C4">
        <w:t xml:space="preserve"> then</w:t>
      </w:r>
      <w:r w:rsidR="00F82ED7" w:rsidRPr="004316C4">
        <w:t xml:space="preserve"> conducted</w:t>
      </w:r>
      <w:r w:rsidRPr="004316C4">
        <w:t xml:space="preserve"> at the Milwaukee School of Engineering</w:t>
      </w:r>
      <w:r w:rsidR="00F82ED7" w:rsidRPr="004316C4">
        <w:t xml:space="preserve"> testing</w:t>
      </w:r>
      <w:r w:rsidR="00E53C09" w:rsidRPr="004316C4">
        <w:t xml:space="preserve"> user preference of</w:t>
      </w:r>
      <w:r w:rsidR="00F82ED7" w:rsidRPr="004316C4">
        <w:t xml:space="preserve"> scaled video versus full screen </w:t>
      </w:r>
      <w:r w:rsidRPr="004316C4">
        <w:t xml:space="preserve">video </w:t>
      </w:r>
      <w:r w:rsidR="00F82ED7" w:rsidRPr="004316C4">
        <w:t xml:space="preserve">and </w:t>
      </w:r>
      <w:r w:rsidRPr="004316C4">
        <w:t xml:space="preserve">remarkably </w:t>
      </w:r>
      <w:r w:rsidR="00F82ED7" w:rsidRPr="004316C4">
        <w:t>users preferred watching the scaled video from low to high bandwidths</w:t>
      </w:r>
      <w:r w:rsidRPr="004316C4">
        <w:t xml:space="preserve"> over full screen</w:t>
      </w:r>
      <w:r w:rsidR="00F82ED7" w:rsidRPr="004316C4">
        <w:t>.  The</w:t>
      </w:r>
      <w:r w:rsidRPr="004316C4">
        <w:t>refore, the</w:t>
      </w:r>
      <w:r w:rsidR="00F82ED7" w:rsidRPr="004316C4">
        <w:t xml:space="preserve"> video technologies not only applied to the web but </w:t>
      </w:r>
      <w:r w:rsidR="008831A1" w:rsidRPr="004316C4">
        <w:t xml:space="preserve">translated to </w:t>
      </w:r>
      <w:r w:rsidR="00F82ED7" w:rsidRPr="004316C4">
        <w:t>every form of video content creation and distribution</w:t>
      </w:r>
      <w:r w:rsidR="00E53C09" w:rsidRPr="004316C4">
        <w:t>, for example from Television to DVD’s, to HDDVD’s</w:t>
      </w:r>
      <w:r w:rsidR="00F07D01" w:rsidRPr="004316C4">
        <w:t xml:space="preserve"> and every piece of</w:t>
      </w:r>
      <w:r w:rsidR="00F82ED7" w:rsidRPr="004316C4">
        <w:t xml:space="preserve"> hardware and software</w:t>
      </w:r>
      <w:r w:rsidR="00F07D01" w:rsidRPr="004316C4">
        <w:t xml:space="preserve"> in the digital video chain</w:t>
      </w:r>
      <w:r w:rsidR="00F82ED7" w:rsidRPr="004316C4">
        <w:t>.</w:t>
      </w:r>
      <w:r w:rsidR="008831A1" w:rsidRPr="004316C4">
        <w:t xml:space="preserve"> </w:t>
      </w:r>
      <w:r w:rsidR="00F82ED7" w:rsidRPr="004316C4">
        <w:t xml:space="preserve"> </w:t>
      </w:r>
    </w:p>
    <w:p w:rsidR="00EE43C0" w:rsidRDefault="00EE43C0" w:rsidP="00EE43C0">
      <w:pPr>
        <w:pPrChange w:id="75" w:author="Eliot Ivan Bernstein" w:date="2010-08-19T06:19:00Z">
          <w:pPr>
            <w:ind w:left="720"/>
          </w:pPr>
        </w:pPrChange>
      </w:pPr>
    </w:p>
    <w:p w:rsidR="00EE43C0" w:rsidRDefault="00F82ED7" w:rsidP="00EE43C0">
      <w:pPr>
        <w:pPrChange w:id="76" w:author="Eliot Ivan Bernstein" w:date="2010-08-19T06:19:00Z">
          <w:pPr>
            <w:ind w:left="720"/>
          </w:pPr>
        </w:pPrChange>
      </w:pPr>
      <w:r w:rsidRPr="004316C4">
        <w:t xml:space="preserve">The savings in </w:t>
      </w:r>
      <w:r w:rsidR="00F07D01" w:rsidRPr="004316C4">
        <w:t xml:space="preserve">bandwidth was </w:t>
      </w:r>
      <w:r w:rsidRPr="004316C4">
        <w:t xml:space="preserve">a </w:t>
      </w:r>
      <w:r w:rsidR="00F07D01" w:rsidRPr="004316C4">
        <w:rPr>
          <w:caps/>
        </w:rPr>
        <w:t>massive</w:t>
      </w:r>
      <w:r w:rsidRPr="004316C4">
        <w:t xml:space="preserve"> </w:t>
      </w:r>
      <w:r w:rsidR="00F07D01" w:rsidRPr="004316C4">
        <w:t>SEVENTY FIVE</w:t>
      </w:r>
      <w:r w:rsidRPr="004316C4">
        <w:t xml:space="preserve"> </w:t>
      </w:r>
      <w:r w:rsidR="00F07D01" w:rsidRPr="004316C4">
        <w:t xml:space="preserve">PERCENT </w:t>
      </w:r>
      <w:r w:rsidRPr="004316C4">
        <w:t xml:space="preserve">saving which opened the door to unthinkable markets in both low and high end video applications, from HDDVD to cell phone video and video teleconference. </w:t>
      </w:r>
      <w:r w:rsidR="008831A1" w:rsidRPr="004316C4">
        <w:t xml:space="preserve"> </w:t>
      </w:r>
      <w:r w:rsidR="00F07D01" w:rsidRPr="004316C4">
        <w:t>Dick, at the time, if a company invented a technology to save even one percent in bandwidth, the company had a whopper of a technology, seventy five percent was unheard of and never before had been achieved since the advent of television.  This meant not only a Seventy Five Percent increase in bandwidth but correspondingly a seventy percent savings in file size and in processing power needed to create and watch video, allowing full screen full frame video to be created on a laptop as is commonly found on all laptops today.  Prior to the invention, compression of video was being done on wormed processors, a process that was so processing intensive it never really panned out.  The invention changed the world as we know it and paved the way to whole new worlds of digital video and imaging applications that I have grow over the last ten years in ways both dreamed of and never dreamed of.</w:t>
      </w:r>
    </w:p>
    <w:p w:rsidR="00EE43C0" w:rsidRDefault="00EE43C0" w:rsidP="00EE43C0">
      <w:pPr>
        <w:pPrChange w:id="77" w:author="Eliot Ivan Bernstein" w:date="2010-08-19T06:19:00Z">
          <w:pPr>
            <w:ind w:left="720"/>
          </w:pPr>
        </w:pPrChange>
      </w:pPr>
    </w:p>
    <w:p w:rsidR="00EE43C0" w:rsidRDefault="008831A1" w:rsidP="00EE43C0">
      <w:pPr>
        <w:pPrChange w:id="78" w:author="Eliot Ivan Bernstein" w:date="2010-08-19T06:19:00Z">
          <w:pPr>
            <w:ind w:left="720"/>
          </w:pPr>
        </w:pPrChange>
      </w:pPr>
      <w:r w:rsidRPr="004316C4">
        <w:t>In fact</w:t>
      </w:r>
      <w:r w:rsidR="00F07D01" w:rsidRPr="004316C4">
        <w:t xml:space="preserve"> Dick</w:t>
      </w:r>
      <w:r w:rsidRPr="004316C4">
        <w:t>, once the cable companies learned</w:t>
      </w:r>
      <w:r w:rsidR="00F07D01" w:rsidRPr="004316C4">
        <w:t xml:space="preserve"> ( of course under strict Non Disclosure Agreements )</w:t>
      </w:r>
      <w:r w:rsidRPr="004316C4">
        <w:t xml:space="preserve"> of scaling, all </w:t>
      </w:r>
      <w:r w:rsidR="008251B8" w:rsidRPr="004316C4">
        <w:t xml:space="preserve">television </w:t>
      </w:r>
      <w:r w:rsidRPr="004316C4">
        <w:t xml:space="preserve">video began to be transmitted </w:t>
      </w:r>
      <w:r w:rsidR="008251B8" w:rsidRPr="004316C4">
        <w:t xml:space="preserve">encoded </w:t>
      </w:r>
      <w:r w:rsidRPr="004316C4">
        <w:t xml:space="preserve">this way through </w:t>
      </w:r>
      <w:r w:rsidR="008251B8" w:rsidRPr="004316C4">
        <w:t xml:space="preserve">the </w:t>
      </w:r>
      <w:r w:rsidRPr="004316C4">
        <w:t xml:space="preserve">existing cable pipes and increased the number of channels </w:t>
      </w:r>
      <w:r w:rsidR="00F07D01" w:rsidRPr="004316C4">
        <w:t xml:space="preserve">overnight </w:t>
      </w:r>
      <w:r w:rsidRPr="004316C4">
        <w:t>to users by 75% and opened the door for</w:t>
      </w:r>
      <w:r w:rsidR="009929A0" w:rsidRPr="004316C4">
        <w:t xml:space="preserve"> 75 PERCENT MORE CHANNELS and things like </w:t>
      </w:r>
      <w:r w:rsidRPr="004316C4">
        <w:t>on-demand</w:t>
      </w:r>
      <w:r w:rsidR="009929A0" w:rsidRPr="004316C4">
        <w:t xml:space="preserve"> Television</w:t>
      </w:r>
      <w:r w:rsidRPr="004316C4">
        <w:t>, TiVo, etc.</w:t>
      </w:r>
      <w:r w:rsidR="008251B8" w:rsidRPr="004316C4">
        <w:t xml:space="preserve">  </w:t>
      </w:r>
    </w:p>
    <w:p w:rsidR="00EE43C0" w:rsidRDefault="00EE43C0" w:rsidP="00EE43C0">
      <w:pPr>
        <w:pPrChange w:id="79" w:author="Eliot Ivan Bernstein" w:date="2010-08-19T06:19:00Z">
          <w:pPr>
            <w:ind w:left="720"/>
          </w:pPr>
        </w:pPrChange>
      </w:pPr>
    </w:p>
    <w:p w:rsidR="00EE43C0" w:rsidRDefault="009929A0" w:rsidP="00EE43C0">
      <w:pPr>
        <w:pPrChange w:id="80" w:author="Eliot Ivan Bernstein" w:date="2010-08-19T06:19:00Z">
          <w:pPr>
            <w:ind w:left="720"/>
          </w:pPr>
        </w:pPrChange>
      </w:pPr>
      <w:r w:rsidRPr="004316C4">
        <w:t>We</w:t>
      </w:r>
      <w:r w:rsidR="008831A1" w:rsidRPr="004316C4">
        <w:t xml:space="preserve"> then</w:t>
      </w:r>
      <w:r w:rsidRPr="004316C4">
        <w:t xml:space="preserve"> sought</w:t>
      </w:r>
      <w:r w:rsidR="008831A1" w:rsidRPr="004316C4">
        <w:t xml:space="preserve"> </w:t>
      </w:r>
      <w:r w:rsidRPr="004316C4">
        <w:t xml:space="preserve">counsel to file </w:t>
      </w:r>
      <w:r w:rsidR="008831A1" w:rsidRPr="004316C4">
        <w:t xml:space="preserve">patent applications, trademark applications, copyrights and trade </w:t>
      </w:r>
      <w:r w:rsidRPr="004316C4">
        <w:t>secrets for</w:t>
      </w:r>
      <w:r w:rsidR="008831A1" w:rsidRPr="004316C4">
        <w:t xml:space="preserve"> these </w:t>
      </w:r>
      <w:r w:rsidR="00366D5F" w:rsidRPr="004316C4">
        <w:t>i</w:t>
      </w:r>
      <w:r w:rsidR="008831A1" w:rsidRPr="004316C4">
        <w:t xml:space="preserve">nventions, as well as, </w:t>
      </w:r>
      <w:r w:rsidRPr="004316C4">
        <w:t xml:space="preserve">for </w:t>
      </w:r>
      <w:r w:rsidR="008831A1" w:rsidRPr="004316C4">
        <w:t xml:space="preserve">video conferencing and remote control camera applications, all which quickly followed.  The Internet could now be a Thought Journal and as soon as I am finished working on the patenting of these inventions, the Thought Journal will be </w:t>
      </w:r>
      <w:r w:rsidR="00AF24CC" w:rsidRPr="004316C4">
        <w:t xml:space="preserve">the </w:t>
      </w:r>
      <w:r w:rsidR="008831A1" w:rsidRPr="004316C4">
        <w:t>next project</w:t>
      </w:r>
      <w:r w:rsidR="00AF24CC" w:rsidRPr="004316C4">
        <w:t xml:space="preserve"> I again</w:t>
      </w:r>
      <w:r w:rsidRPr="004316C4">
        <w:t>.</w:t>
      </w:r>
      <w:r w:rsidR="00AF24CC" w:rsidRPr="004316C4">
        <w:t xml:space="preserve">  A</w:t>
      </w:r>
      <w:r w:rsidR="008831A1" w:rsidRPr="004316C4">
        <w:t>t the height of the inventions</w:t>
      </w:r>
      <w:r w:rsidR="00AF24CC" w:rsidRPr="004316C4">
        <w:t xml:space="preserve"> </w:t>
      </w:r>
      <w:r w:rsidR="008831A1" w:rsidRPr="004316C4">
        <w:t>in the early 2000’s</w:t>
      </w:r>
      <w:r w:rsidR="00AF24CC" w:rsidRPr="004316C4">
        <w:t xml:space="preserve">, I began working again on the Thought Journal this time </w:t>
      </w:r>
      <w:r w:rsidR="008831A1" w:rsidRPr="004316C4">
        <w:t>with</w:t>
      </w:r>
      <w:r w:rsidRPr="004316C4">
        <w:t xml:space="preserve"> the advanced technology teams</w:t>
      </w:r>
      <w:r w:rsidR="008831A1" w:rsidRPr="004316C4">
        <w:t xml:space="preserve"> from Warner Bros</w:t>
      </w:r>
      <w:r w:rsidRPr="004316C4">
        <w:t xml:space="preserve"> and</w:t>
      </w:r>
      <w:r w:rsidR="008831A1" w:rsidRPr="004316C4">
        <w:t xml:space="preserve"> Sony and others</w:t>
      </w:r>
      <w:r w:rsidRPr="004316C4">
        <w:t>, attempting to bring the Journal Online and Live</w:t>
      </w:r>
      <w:r w:rsidR="00AF24CC" w:rsidRPr="004316C4">
        <w:t xml:space="preserve"> and then something happened on the way to the Patent Office and well all hell broke loose</w:t>
      </w:r>
      <w:r w:rsidRPr="004316C4">
        <w:t xml:space="preserve"> and I have since been derailed from pursuing my dreams and more focused on saving my life and that of my family</w:t>
      </w:r>
      <w:r w:rsidR="00AF24CC" w:rsidRPr="004316C4">
        <w:t>.</w:t>
      </w:r>
      <w:r w:rsidRPr="004316C4">
        <w:t xml:space="preserve">  </w:t>
      </w:r>
    </w:p>
    <w:p w:rsidR="00EE43C0" w:rsidRDefault="00EE43C0" w:rsidP="00EE43C0">
      <w:pPr>
        <w:pPrChange w:id="81" w:author="Eliot Ivan Bernstein" w:date="2010-08-19T06:19:00Z">
          <w:pPr>
            <w:ind w:left="720"/>
          </w:pPr>
        </w:pPrChange>
      </w:pPr>
    </w:p>
    <w:p w:rsidR="00EE43C0" w:rsidRDefault="009929A0" w:rsidP="00EE43C0">
      <w:pPr>
        <w:pPrChange w:id="82" w:author="Eliot Ivan Bernstein" w:date="2010-08-19T06:19:00Z">
          <w:pPr>
            <w:ind w:left="720"/>
          </w:pPr>
        </w:pPrChange>
      </w:pPr>
      <w:r w:rsidRPr="004316C4">
        <w:t xml:space="preserve">They never tell you when you sign up to be an inventor Dick, that it is one of the most dangerous jobs, the only private sector job specifically protected under Article 1 of the Constitution, right after Congress has the power to go to war and create money, they have the power to protect the right of the inventor to his Intellectual Property, as the right to your inventions is the backbone to a free commerce, without it, the King owns all the inventions.  This is why the Founders put </w:t>
      </w:r>
      <w:r w:rsidR="00EF32D1" w:rsidRPr="004316C4">
        <w:t xml:space="preserve">the protection of the inventor </w:t>
      </w:r>
      <w:r w:rsidRPr="004316C4">
        <w:t xml:space="preserve"> at the highest point in the Constitution and this is how our country became the greatest innovative country in the history of mankind by leaps and bounds.</w:t>
      </w:r>
      <w:r w:rsidR="00AF24CC" w:rsidRPr="004316C4">
        <w:t xml:space="preserve">  </w:t>
      </w:r>
    </w:p>
    <w:p w:rsidR="00EE43C0" w:rsidRDefault="00EE43C0" w:rsidP="00EE43C0">
      <w:pPr>
        <w:pPrChange w:id="83" w:author="Eliot Ivan Bernstein" w:date="2010-08-19T06:19:00Z">
          <w:pPr>
            <w:ind w:left="720"/>
          </w:pPr>
        </w:pPrChange>
      </w:pPr>
    </w:p>
    <w:p w:rsidR="00EE43C0" w:rsidRDefault="009929A0" w:rsidP="00EE43C0">
      <w:pPr>
        <w:pPrChange w:id="84" w:author="Eliot Ivan Bernstein" w:date="2010-08-19T06:19:00Z">
          <w:pPr>
            <w:ind w:left="720"/>
          </w:pPr>
        </w:pPrChange>
      </w:pPr>
      <w:r w:rsidRPr="004316C4">
        <w:t xml:space="preserve">As Twain stated in 1889 in A Connecticut Yankee in King Arthur's Court </w:t>
      </w:r>
      <w:r w:rsidR="003D2654" w:rsidRPr="004316C4">
        <w:t>–</w:t>
      </w:r>
      <w:r w:rsidRPr="004316C4">
        <w:t xml:space="preserve"> QUOTE</w:t>
      </w:r>
      <w:r w:rsidR="003D2654" w:rsidRPr="004316C4">
        <w:t xml:space="preserve"> </w:t>
      </w:r>
      <w:r w:rsidRPr="004316C4">
        <w:t>... the very first official thing I did, in my administration -- and it was on the very first day of it, too -- was to start a patent office; for I knew that a country without a patent office and good patent laws was just a crab, and couldn't travel any way but sideways or backways.</w:t>
      </w:r>
      <w:r w:rsidR="003D2654" w:rsidRPr="004316C4">
        <w:t xml:space="preserve">  </w:t>
      </w:r>
    </w:p>
    <w:p w:rsidR="00EE43C0" w:rsidRDefault="00EE43C0" w:rsidP="00EE43C0">
      <w:pPr>
        <w:pPrChange w:id="85" w:author="Eliot Ivan Bernstein" w:date="2010-08-19T06:19:00Z">
          <w:pPr>
            <w:ind w:left="720"/>
          </w:pPr>
        </w:pPrChange>
      </w:pPr>
    </w:p>
    <w:p w:rsidR="00EE43C0" w:rsidRDefault="003D2654" w:rsidP="00EE43C0">
      <w:pPr>
        <w:pPrChange w:id="86" w:author="Eliot Ivan Bernstein" w:date="2010-08-19T06:19:00Z">
          <w:pPr>
            <w:ind w:left="720"/>
          </w:pPr>
        </w:pPrChange>
      </w:pPr>
      <w:r w:rsidRPr="004316C4">
        <w:t xml:space="preserve">As you will see from my story Dick, the whole patent office is in grave danger and therefore our free commerce is in jeopardy of inventors fearing to patent their ideas </w:t>
      </w:r>
      <w:r w:rsidR="00EF32D1" w:rsidRPr="004316C4">
        <w:t xml:space="preserve">in the United States </w:t>
      </w:r>
      <w:r w:rsidRPr="004316C4">
        <w:t xml:space="preserve">for fear </w:t>
      </w:r>
      <w:r w:rsidR="00206F92" w:rsidRPr="004316C4">
        <w:t>that their</w:t>
      </w:r>
      <w:r w:rsidRPr="004316C4">
        <w:t xml:space="preserve"> inventions </w:t>
      </w:r>
      <w:r w:rsidR="00EF32D1" w:rsidRPr="004316C4">
        <w:t xml:space="preserve">will be </w:t>
      </w:r>
      <w:r w:rsidRPr="004316C4">
        <w:t xml:space="preserve"> stolen</w:t>
      </w:r>
      <w:r w:rsidR="00206F92" w:rsidRPr="004316C4">
        <w:t>, that they will have no legal rights to them</w:t>
      </w:r>
      <w:r w:rsidRPr="004316C4">
        <w:t xml:space="preserve"> and fear for their</w:t>
      </w:r>
      <w:r w:rsidR="00206F92" w:rsidRPr="004316C4">
        <w:t xml:space="preserve"> very</w:t>
      </w:r>
      <w:r w:rsidRPr="004316C4">
        <w:t xml:space="preserve"> lives.</w:t>
      </w:r>
      <w:r w:rsidR="00206F92" w:rsidRPr="004316C4">
        <w:t xml:space="preserve">  As the patent office is the revenue driver for our country Dick, losing a patent like electricity and the royalties derived for twenty years, to say the Chinese, could cost this country more than any other single thing that threatens our economy and democracy.  </w:t>
      </w:r>
    </w:p>
    <w:p w:rsidR="00EE43C0" w:rsidRDefault="00EE43C0" w:rsidP="00EE43C0">
      <w:pPr>
        <w:pPrChange w:id="87" w:author="Eliot Ivan Bernstein" w:date="2010-08-19T06:19:00Z">
          <w:pPr>
            <w:ind w:left="720"/>
          </w:pPr>
        </w:pPrChange>
      </w:pPr>
    </w:p>
    <w:p w:rsidR="00EE43C0" w:rsidRDefault="00206F92" w:rsidP="00EE43C0">
      <w:pPr>
        <w:pPrChange w:id="88" w:author="Eliot Ivan Bernstein" w:date="2010-08-19T06:19:00Z">
          <w:pPr>
            <w:ind w:left="720"/>
          </w:pPr>
        </w:pPrChange>
      </w:pPr>
      <w:r w:rsidRPr="004316C4">
        <w:t xml:space="preserve">Imagine if singers and song writers start copyrighting or patenting their </w:t>
      </w:r>
      <w:r w:rsidR="002635AB" w:rsidRPr="004316C4">
        <w:t>works elsewhere</w:t>
      </w:r>
      <w:r w:rsidRPr="004316C4">
        <w:t xml:space="preserve"> or engineers </w:t>
      </w:r>
      <w:r w:rsidR="002635AB" w:rsidRPr="004316C4">
        <w:t>patent new</w:t>
      </w:r>
      <w:r w:rsidRPr="004316C4">
        <w:t xml:space="preserve"> energy technologies in more friendly patent countries, the loss of revenue to the country and all the companies that drive innovation would be lost.  With the loss of our manufacturing base already, this could be far more catastrophic.  </w:t>
      </w:r>
    </w:p>
    <w:p w:rsidR="00EE43C0" w:rsidRDefault="00206F92" w:rsidP="00EE43C0">
      <w:pPr>
        <w:pStyle w:val="Heading2"/>
        <w:pPrChange w:id="89" w:author="Eliot Ivan Bernstein" w:date="2010-08-19T06:19:00Z">
          <w:pPr>
            <w:pStyle w:val="Heading2"/>
            <w:ind w:left="720"/>
          </w:pPr>
        </w:pPrChange>
      </w:pPr>
      <w:bookmarkStart w:id="90" w:name="_Toc267728931"/>
      <w:r>
        <w:lastRenderedPageBreak/>
        <w:t xml:space="preserve">If inventors, even but for a moment fear their patent attorneys, or the patent office itself as their competitor and patent elsewhere Dick we could be facing an </w:t>
      </w:r>
      <w:r w:rsidR="002635AB">
        <w:t>un-paralleled</w:t>
      </w:r>
      <w:r>
        <w:t xml:space="preserve"> economic crisis</w:t>
      </w:r>
      <w:r w:rsidR="002635AB">
        <w:t>, this would in fact undermine our democracy, a Domestic Terrorism of sorts.</w:t>
      </w:r>
      <w:bookmarkEnd w:id="90"/>
    </w:p>
    <w:p w:rsidR="009929A0" w:rsidRPr="004316C4" w:rsidDel="008B0636" w:rsidRDefault="009929A0" w:rsidP="008831A1">
      <w:pPr>
        <w:ind w:left="720"/>
        <w:rPr>
          <w:del w:id="91" w:author="Eliot Ivan Bernstein" w:date="2010-08-19T06:20:00Z"/>
        </w:rPr>
      </w:pPr>
    </w:p>
    <w:p w:rsidR="0002211C" w:rsidDel="008B0636" w:rsidRDefault="0002211C" w:rsidP="00691832">
      <w:pPr>
        <w:pStyle w:val="Heading1"/>
        <w:rPr>
          <w:del w:id="92" w:author="Eliot Ivan Bernstein" w:date="2010-08-19T06:19:00Z"/>
        </w:rPr>
      </w:pPr>
    </w:p>
    <w:p w:rsidR="0002211C" w:rsidDel="008B0636" w:rsidRDefault="0002211C" w:rsidP="00691832">
      <w:pPr>
        <w:pStyle w:val="Heading1"/>
        <w:rPr>
          <w:del w:id="93" w:author="Eliot Ivan Bernstein" w:date="2010-08-19T06:19:00Z"/>
        </w:rPr>
      </w:pPr>
    </w:p>
    <w:p w:rsidR="00F82ED7" w:rsidRPr="005F67BA" w:rsidRDefault="00691832" w:rsidP="00691832">
      <w:pPr>
        <w:pStyle w:val="Heading1"/>
      </w:pPr>
      <w:bookmarkStart w:id="94" w:name="_Toc267728932"/>
      <w:r>
        <w:t>So after the inventions were discovered you sought patent protection and tell us about that process, the firms you hired and your experience with the patent process.</w:t>
      </w:r>
      <w:bookmarkEnd w:id="94"/>
    </w:p>
    <w:p w:rsidR="00F82ED7" w:rsidRPr="004316C4" w:rsidRDefault="00F82ED7" w:rsidP="00F82ED7"/>
    <w:p w:rsidR="00EE43C0" w:rsidRDefault="00366D5F" w:rsidP="00EE43C0">
      <w:pPr>
        <w:pPrChange w:id="95" w:author="Eliot Ivan Bernstein" w:date="2010-08-19T06:20:00Z">
          <w:pPr>
            <w:ind w:left="720"/>
          </w:pPr>
        </w:pPrChange>
      </w:pPr>
      <w:r w:rsidRPr="004316C4">
        <w:t>Dick, upon learning that we had patentable inventions we sought patent counsel and corporate counsel from leading US</w:t>
      </w:r>
      <w:r w:rsidR="00AF24CC" w:rsidRPr="004316C4">
        <w:t xml:space="preserve"> law </w:t>
      </w:r>
      <w:r w:rsidRPr="004316C4">
        <w:t xml:space="preserve">firms, paying ung-dly sums of money to firms such as Proskauer Rose and Foley </w:t>
      </w:r>
      <w:r w:rsidR="005E6500" w:rsidRPr="004316C4">
        <w:t xml:space="preserve">&amp; </w:t>
      </w:r>
      <w:r w:rsidRPr="004316C4">
        <w:t>Lardner to get I</w:t>
      </w:r>
      <w:r w:rsidR="006151C9" w:rsidRPr="004316C4">
        <w:t xml:space="preserve">ntellectual </w:t>
      </w:r>
      <w:r w:rsidRPr="004316C4">
        <w:t>P</w:t>
      </w:r>
      <w:r w:rsidR="006151C9" w:rsidRPr="004316C4">
        <w:t>roperty</w:t>
      </w:r>
      <w:r w:rsidRPr="004316C4">
        <w:t xml:space="preserve"> protection and form corporations to roll out the technologies and market and license them.</w:t>
      </w:r>
      <w:r w:rsidR="003D2654" w:rsidRPr="004316C4">
        <w:t xml:space="preserve">  First</w:t>
      </w:r>
      <w:r w:rsidR="006151C9" w:rsidRPr="004316C4">
        <w:t xml:space="preserve"> off</w:t>
      </w:r>
      <w:r w:rsidR="003D2654" w:rsidRPr="004316C4">
        <w:t xml:space="preserve">, we retained </w:t>
      </w:r>
      <w:r w:rsidR="002635AB" w:rsidRPr="004316C4">
        <w:t xml:space="preserve">as our chief patent counsel </w:t>
      </w:r>
      <w:r w:rsidR="003D2654" w:rsidRPr="004316C4">
        <w:t>Kenneth Rubenstein</w:t>
      </w:r>
      <w:r w:rsidR="002635AB" w:rsidRPr="004316C4">
        <w:t>, originally with Meltzer Lippe Goldstein &amp; Schlissel but misrepresented initially to my companies as a Proskauer Partner</w:t>
      </w:r>
      <w:r w:rsidR="005E6500" w:rsidRPr="004316C4">
        <w:t xml:space="preserve">.  </w:t>
      </w:r>
      <w:r w:rsidR="002635AB" w:rsidRPr="004316C4">
        <w:t>Rubenstein</w:t>
      </w:r>
      <w:r w:rsidR="003D2654" w:rsidRPr="004316C4">
        <w:t xml:space="preserve"> started the MPEGLA patent pooling scheme </w:t>
      </w:r>
      <w:r w:rsidR="005E6500" w:rsidRPr="004316C4">
        <w:t xml:space="preserve">and was the soul, I say soulless patent evaluator for the pooled technologies while he was simultaneously and in mass conflict, without any waiver, no China Wall so to say, acting also </w:t>
      </w:r>
      <w:r w:rsidR="003D2654" w:rsidRPr="004316C4">
        <w:t>as our chief patent attorney</w:t>
      </w:r>
      <w:r w:rsidR="002635AB" w:rsidRPr="004316C4">
        <w:t>.  Rubenstein created the illegal and anticompetitive MPEGLA patent pool, which created MPEG compression</w:t>
      </w:r>
      <w:r w:rsidR="005E6500" w:rsidRPr="004316C4">
        <w:t xml:space="preserve"> that you may be familiar with</w:t>
      </w:r>
      <w:r w:rsidR="002635AB" w:rsidRPr="004316C4">
        <w:t xml:space="preserve"> and has tried to make itself the Quote Standard compression</w:t>
      </w:r>
      <w:r w:rsidR="005E6500" w:rsidRPr="004316C4">
        <w:t xml:space="preserve"> tool.  Well Dick</w:t>
      </w:r>
      <w:r w:rsidR="003D2654" w:rsidRPr="004316C4">
        <w:t>, little did we know this would be the biggest mistake of our lives</w:t>
      </w:r>
      <w:r w:rsidR="005E6500" w:rsidRPr="004316C4">
        <w:t xml:space="preserve"> and</w:t>
      </w:r>
      <w:r w:rsidR="006151C9" w:rsidRPr="004316C4">
        <w:t xml:space="preserve"> that Rubenstein’s MPEG pool would become our biggest threat</w:t>
      </w:r>
      <w:r w:rsidR="005E6500" w:rsidRPr="004316C4">
        <w:t xml:space="preserve"> to our intellectual properties, the biggest illegal infringer</w:t>
      </w:r>
      <w:r w:rsidR="003D2654" w:rsidRPr="004316C4">
        <w:t xml:space="preserve"> but again, I am getting a bit ahead of myself, needless to say we sought</w:t>
      </w:r>
      <w:r w:rsidR="002635AB" w:rsidRPr="004316C4">
        <w:t xml:space="preserve"> at the time</w:t>
      </w:r>
      <w:r w:rsidR="003D2654" w:rsidRPr="004316C4">
        <w:t xml:space="preserve"> what appeared to be top patent counsel</w:t>
      </w:r>
      <w:r w:rsidR="005E6500" w:rsidRPr="004316C4">
        <w:t xml:space="preserve"> and thought we were protected under our Attorney/Client relationship as outlined in the retainer agreements signed but these law firms as you will see follow no laws, as they will be exposed as nothing more than a criminal enterprise disguised as law firms</w:t>
      </w:r>
      <w:r w:rsidR="003D2654" w:rsidRPr="004316C4">
        <w:t>.</w:t>
      </w:r>
    </w:p>
    <w:p w:rsidR="00EE43C0" w:rsidRDefault="00EE43C0" w:rsidP="00EE43C0">
      <w:pPr>
        <w:pPrChange w:id="96" w:author="Eliot Ivan Bernstein" w:date="2010-08-19T06:20:00Z">
          <w:pPr>
            <w:ind w:left="720"/>
          </w:pPr>
        </w:pPrChange>
      </w:pPr>
    </w:p>
    <w:p w:rsidR="00EE43C0" w:rsidRDefault="00366D5F" w:rsidP="00EE43C0">
      <w:pPr>
        <w:pPrChange w:id="97" w:author="Eliot Ivan Bernstein" w:date="2010-08-19T06:20:00Z">
          <w:pPr>
            <w:ind w:left="720"/>
          </w:pPr>
        </w:pPrChange>
      </w:pPr>
      <w:r w:rsidRPr="004316C4">
        <w:t xml:space="preserve">The </w:t>
      </w:r>
      <w:r w:rsidR="004822FC" w:rsidRPr="004316C4">
        <w:t>first</w:t>
      </w:r>
      <w:r w:rsidRPr="004316C4">
        <w:t xml:space="preserve"> milestone</w:t>
      </w:r>
      <w:r w:rsidR="00AF24CC" w:rsidRPr="004316C4">
        <w:t>s</w:t>
      </w:r>
      <w:r w:rsidRPr="004316C4">
        <w:t xml:space="preserve"> </w:t>
      </w:r>
      <w:r w:rsidR="003D2654" w:rsidRPr="004316C4">
        <w:t xml:space="preserve">that needed to be </w:t>
      </w:r>
      <w:r w:rsidRPr="004316C4">
        <w:t>reached w</w:t>
      </w:r>
      <w:r w:rsidR="00AF24CC" w:rsidRPr="004316C4">
        <w:t>ere</w:t>
      </w:r>
      <w:r w:rsidRPr="004316C4">
        <w:t xml:space="preserve"> intellectual property validations </w:t>
      </w:r>
      <w:r w:rsidR="003D2654" w:rsidRPr="004316C4">
        <w:t xml:space="preserve">done </w:t>
      </w:r>
      <w:r w:rsidRPr="004316C4">
        <w:t>by leading worldwide engineering experts as to the efficacy</w:t>
      </w:r>
      <w:r w:rsidR="00AF24CC" w:rsidRPr="004316C4">
        <w:t xml:space="preserve"> and novelness</w:t>
      </w:r>
      <w:r w:rsidRPr="004316C4">
        <w:t xml:space="preserve"> of the Technologies</w:t>
      </w:r>
      <w:r w:rsidR="00AF24CC" w:rsidRPr="004316C4">
        <w:t>, novel being the term in patent lingo for never before seen</w:t>
      </w:r>
      <w:r w:rsidR="00EF32D1" w:rsidRPr="004316C4">
        <w:t xml:space="preserve"> or</w:t>
      </w:r>
      <w:r w:rsidR="00AF24CC" w:rsidRPr="004316C4">
        <w:t xml:space="preserve"> patentable</w:t>
      </w:r>
      <w:r w:rsidRPr="004316C4">
        <w:t xml:space="preserve">.   One of the first to evaluate the Technologies </w:t>
      </w:r>
      <w:r w:rsidR="00200919" w:rsidRPr="004316C4">
        <w:t xml:space="preserve">was a gentleman named </w:t>
      </w:r>
      <w:r w:rsidRPr="004316C4">
        <w:t xml:space="preserve">Hassan Miah, who was formerly with the Intel/Creative Artist Agency CAA multimedia lab, </w:t>
      </w:r>
      <w:r w:rsidR="002635AB" w:rsidRPr="004316C4">
        <w:t>the lab</w:t>
      </w:r>
      <w:r w:rsidR="00200919" w:rsidRPr="004316C4">
        <w:t xml:space="preserve"> has been</w:t>
      </w:r>
      <w:r w:rsidR="002635AB" w:rsidRPr="004316C4">
        <w:t xml:space="preserve"> </w:t>
      </w:r>
      <w:r w:rsidRPr="004316C4">
        <w:t>accredited with bringing the Internet to the gene</w:t>
      </w:r>
      <w:r w:rsidR="004822FC" w:rsidRPr="004316C4">
        <w:t>ral public</w:t>
      </w:r>
      <w:r w:rsidR="00EF32D1" w:rsidRPr="004316C4">
        <w:t xml:space="preserve"> as a multimedia tool</w:t>
      </w:r>
      <w:r w:rsidR="004822FC" w:rsidRPr="004316C4">
        <w:t xml:space="preserve">.  </w:t>
      </w:r>
      <w:r w:rsidR="002635AB" w:rsidRPr="004316C4">
        <w:t>Prior to Al Gore inventing the Internet</w:t>
      </w:r>
      <w:r w:rsidR="00200919" w:rsidRPr="004316C4">
        <w:t xml:space="preserve"> Dick</w:t>
      </w:r>
      <w:r w:rsidR="002635AB" w:rsidRPr="004316C4">
        <w:t xml:space="preserve">, </w:t>
      </w:r>
      <w:r w:rsidR="00200919" w:rsidRPr="004316C4">
        <w:t>the Internet had</w:t>
      </w:r>
      <w:r w:rsidR="002635AB" w:rsidRPr="004316C4">
        <w:t xml:space="preserve"> been a CIA project</w:t>
      </w:r>
      <w:r w:rsidR="003213DF" w:rsidRPr="004316C4">
        <w:t xml:space="preserve"> and </w:t>
      </w:r>
      <w:r w:rsidR="002635AB" w:rsidRPr="004316C4">
        <w:t>Miah’s group brought the product mainstream for commercial application.</w:t>
      </w:r>
    </w:p>
    <w:p w:rsidR="00EE43C0" w:rsidRDefault="00EE43C0" w:rsidP="00EE43C0">
      <w:pPr>
        <w:pPrChange w:id="98" w:author="Eliot Ivan Bernstein" w:date="2010-08-19T06:20:00Z">
          <w:pPr>
            <w:ind w:left="720"/>
          </w:pPr>
        </w:pPrChange>
      </w:pPr>
    </w:p>
    <w:p w:rsidR="00EE43C0" w:rsidRDefault="004822FC" w:rsidP="00EE43C0">
      <w:pPr>
        <w:pPrChange w:id="99" w:author="Eliot Ivan Bernstein" w:date="2010-08-19T06:20:00Z">
          <w:pPr>
            <w:ind w:left="720"/>
          </w:pPr>
        </w:pPrChange>
      </w:pPr>
      <w:r w:rsidRPr="004316C4">
        <w:t xml:space="preserve">Miah at the time </w:t>
      </w:r>
      <w:r w:rsidR="002635AB" w:rsidRPr="004316C4">
        <w:t xml:space="preserve">I initially met him </w:t>
      </w:r>
      <w:r w:rsidRPr="004316C4">
        <w:t>worked for XING</w:t>
      </w:r>
      <w:r w:rsidR="003213DF" w:rsidRPr="004316C4">
        <w:t xml:space="preserve"> Technology</w:t>
      </w:r>
      <w:r w:rsidRPr="004316C4">
        <w:t>,</w:t>
      </w:r>
      <w:r w:rsidR="002635AB" w:rsidRPr="004316C4">
        <w:t xml:space="preserve"> </w:t>
      </w:r>
      <w:r w:rsidR="003213DF" w:rsidRPr="004316C4">
        <w:t>a mainly audio</w:t>
      </w:r>
      <w:r w:rsidR="002635AB" w:rsidRPr="004316C4">
        <w:t xml:space="preserve"> compression company</w:t>
      </w:r>
      <w:r w:rsidRPr="004316C4">
        <w:t xml:space="preserve"> which later, immediately after learning of my inventions</w:t>
      </w:r>
      <w:r w:rsidR="00EF32D1" w:rsidRPr="004316C4">
        <w:t xml:space="preserve"> </w:t>
      </w:r>
      <w:r w:rsidR="003213DF" w:rsidRPr="004316C4">
        <w:t xml:space="preserve">was </w:t>
      </w:r>
      <w:r w:rsidRPr="004316C4">
        <w:t>sold to RealNetworks</w:t>
      </w:r>
      <w:r w:rsidR="003213DF" w:rsidRPr="004316C4">
        <w:t xml:space="preserve"> by Miah</w:t>
      </w:r>
      <w:r w:rsidRPr="004316C4">
        <w:t>.</w:t>
      </w:r>
      <w:r w:rsidR="002635AB" w:rsidRPr="004316C4">
        <w:t xml:space="preserve">  My technologies showed up shortly thereafter on RealNetworks and again another huge licensing opportunity we have already begun prosecuting.</w:t>
      </w:r>
      <w:r w:rsidRPr="004316C4">
        <w:t xml:space="preserve">  Miah later went back to work for Intel at Intel Capital which I believe recently has become tangled in the Galleon insider trading case.  Miah, was first to deem </w:t>
      </w:r>
      <w:r w:rsidR="002635AB" w:rsidRPr="004316C4">
        <w:t xml:space="preserve">my </w:t>
      </w:r>
      <w:r w:rsidRPr="004316C4">
        <w:t xml:space="preserve">inventions “The Holy Grail” of the digital </w:t>
      </w:r>
      <w:r w:rsidR="00EF32D1" w:rsidRPr="004316C4">
        <w:t xml:space="preserve">imaging and video </w:t>
      </w:r>
      <w:r w:rsidRPr="004316C4">
        <w:t xml:space="preserve">world and things moved </w:t>
      </w:r>
      <w:r w:rsidR="00EF32D1" w:rsidRPr="004316C4">
        <w:t>at the speed of light from there</w:t>
      </w:r>
      <w:r w:rsidR="003213DF" w:rsidRPr="004316C4">
        <w:t xml:space="preserve"> Dick</w:t>
      </w:r>
      <w:r w:rsidRPr="004316C4">
        <w:t>.</w:t>
      </w:r>
    </w:p>
    <w:p w:rsidR="00EE43C0" w:rsidRDefault="00EE43C0" w:rsidP="00EE43C0">
      <w:pPr>
        <w:pPrChange w:id="100" w:author="Eliot Ivan Bernstein" w:date="2010-08-19T06:20:00Z">
          <w:pPr>
            <w:ind w:left="720"/>
          </w:pPr>
        </w:pPrChange>
      </w:pPr>
    </w:p>
    <w:p w:rsidR="00EE43C0" w:rsidRDefault="00F164D1" w:rsidP="00EE43C0">
      <w:pPr>
        <w:pPrChange w:id="101" w:author="Eliot Ivan Bernstein" w:date="2010-08-19T06:20:00Z">
          <w:pPr>
            <w:ind w:left="720"/>
          </w:pPr>
        </w:pPrChange>
      </w:pPr>
      <w:r w:rsidRPr="004316C4">
        <w:lastRenderedPageBreak/>
        <w:t>Based on Miah’s evaluation</w:t>
      </w:r>
      <w:r w:rsidR="00EF32D1" w:rsidRPr="004316C4">
        <w:t xml:space="preserve"> and opinion</w:t>
      </w:r>
      <w:r w:rsidRPr="004316C4">
        <w:t>, t</w:t>
      </w:r>
      <w:r w:rsidR="004822FC" w:rsidRPr="004316C4">
        <w:t xml:space="preserve">he company </w:t>
      </w:r>
      <w:r w:rsidR="00EF32D1" w:rsidRPr="004316C4">
        <w:t xml:space="preserve">was able to </w:t>
      </w:r>
      <w:r w:rsidR="004822FC" w:rsidRPr="004316C4">
        <w:t>raise significant capital from</w:t>
      </w:r>
      <w:r w:rsidRPr="004316C4">
        <w:t xml:space="preserve"> </w:t>
      </w:r>
      <w:r w:rsidR="004822FC" w:rsidRPr="004316C4">
        <w:t>Wayne Huizenga</w:t>
      </w:r>
      <w:r w:rsidR="00EF32D1" w:rsidRPr="004316C4">
        <w:t xml:space="preserve"> and his son</w:t>
      </w:r>
      <w:r w:rsidR="00836F4C" w:rsidRPr="004316C4">
        <w:t xml:space="preserve">.  </w:t>
      </w:r>
      <w:r w:rsidR="00EF32D1" w:rsidRPr="004316C4">
        <w:t xml:space="preserve">Wayne was the </w:t>
      </w:r>
      <w:r w:rsidR="00836F4C" w:rsidRPr="004316C4">
        <w:t xml:space="preserve">billionaire </w:t>
      </w:r>
      <w:r w:rsidR="004822FC" w:rsidRPr="004316C4">
        <w:t xml:space="preserve">founder of Waste Management, Blockbuster Video, </w:t>
      </w:r>
      <w:r w:rsidR="00836F4C" w:rsidRPr="004316C4">
        <w:t xml:space="preserve">the </w:t>
      </w:r>
      <w:r w:rsidR="004822FC" w:rsidRPr="004316C4">
        <w:t>former owner of the Miami Dolphins</w:t>
      </w:r>
      <w:r w:rsidRPr="004316C4">
        <w:t xml:space="preserve"> </w:t>
      </w:r>
      <w:r w:rsidR="00AF24CC" w:rsidRPr="004316C4">
        <w:t xml:space="preserve">--- </w:t>
      </w:r>
      <w:r w:rsidRPr="004316C4">
        <w:t xml:space="preserve">who </w:t>
      </w:r>
      <w:r w:rsidR="004822FC" w:rsidRPr="004316C4">
        <w:t>upon seeing the Technologies</w:t>
      </w:r>
      <w:r w:rsidR="00AF24CC" w:rsidRPr="004316C4">
        <w:t xml:space="preserve"> for the first time</w:t>
      </w:r>
      <w:r w:rsidR="004822FC" w:rsidRPr="004316C4">
        <w:t>, invested 500,000</w:t>
      </w:r>
      <w:r w:rsidRPr="004316C4">
        <w:t xml:space="preserve"> dollars</w:t>
      </w:r>
      <w:r w:rsidR="004822FC" w:rsidRPr="004316C4">
        <w:t xml:space="preserve"> at a 10 million</w:t>
      </w:r>
      <w:r w:rsidRPr="004316C4">
        <w:t xml:space="preserve"> dollar</w:t>
      </w:r>
      <w:r w:rsidR="004822FC" w:rsidRPr="004316C4">
        <w:t xml:space="preserve"> valuation, leaving a check on the way ou</w:t>
      </w:r>
      <w:r w:rsidR="00AF24CC" w:rsidRPr="004316C4">
        <w:t xml:space="preserve">t the door of </w:t>
      </w:r>
      <w:r w:rsidR="00836F4C" w:rsidRPr="004316C4">
        <w:t xml:space="preserve">our first </w:t>
      </w:r>
      <w:r w:rsidR="00AF24CC" w:rsidRPr="004316C4">
        <w:t xml:space="preserve">meeting.  This </w:t>
      </w:r>
      <w:r w:rsidR="00836F4C" w:rsidRPr="004316C4">
        <w:t xml:space="preserve">all </w:t>
      </w:r>
      <w:r w:rsidRPr="004316C4">
        <w:t>happen</w:t>
      </w:r>
      <w:r w:rsidR="00836F4C" w:rsidRPr="004316C4">
        <w:t>ed</w:t>
      </w:r>
      <w:r w:rsidR="00AF24CC" w:rsidRPr="004316C4">
        <w:t xml:space="preserve"> </w:t>
      </w:r>
      <w:r w:rsidR="004822FC" w:rsidRPr="004316C4">
        <w:t xml:space="preserve">while </w:t>
      </w:r>
      <w:r w:rsidR="00AF24CC" w:rsidRPr="004316C4">
        <w:t>the lab was</w:t>
      </w:r>
      <w:r w:rsidR="004822FC" w:rsidRPr="004316C4">
        <w:t xml:space="preserve"> still in my condominium in Boca </w:t>
      </w:r>
      <w:r w:rsidR="003213DF" w:rsidRPr="004316C4">
        <w:t xml:space="preserve">Dick </w:t>
      </w:r>
      <w:r w:rsidR="004822FC" w:rsidRPr="004316C4">
        <w:t xml:space="preserve">where we had built the prototypes.  The </w:t>
      </w:r>
      <w:r w:rsidR="007453AD" w:rsidRPr="004316C4">
        <w:t>“mad”</w:t>
      </w:r>
      <w:r w:rsidR="00836F4C" w:rsidRPr="004316C4">
        <w:t xml:space="preserve"> </w:t>
      </w:r>
      <w:r w:rsidR="004822FC" w:rsidRPr="004316C4">
        <w:t>computer lab, as my wife says, extended from the breakfast nook all the way into the bedroom, normally with my group of engineers sprawled about the place night and day</w:t>
      </w:r>
      <w:r w:rsidR="003213DF" w:rsidRPr="004316C4">
        <w:t xml:space="preserve"> and</w:t>
      </w:r>
      <w:r w:rsidR="004822FC" w:rsidRPr="004316C4">
        <w:t xml:space="preserve"> in fact Dick, she calls my computer Della and she is jealous of our relationship</w:t>
      </w:r>
      <w:r w:rsidR="00836F4C" w:rsidRPr="004316C4">
        <w:t xml:space="preserve"> or perhaps vice versa</w:t>
      </w:r>
      <w:r w:rsidR="004822FC" w:rsidRPr="004316C4">
        <w:t>.</w:t>
      </w:r>
    </w:p>
    <w:p w:rsidR="00EE43C0" w:rsidRDefault="00EE43C0" w:rsidP="00EE43C0">
      <w:pPr>
        <w:pPrChange w:id="102" w:author="Eliot Ivan Bernstein" w:date="2010-08-19T06:20:00Z">
          <w:pPr>
            <w:ind w:left="720"/>
          </w:pPr>
        </w:pPrChange>
      </w:pPr>
    </w:p>
    <w:p w:rsidR="00EE43C0" w:rsidRDefault="00F164D1" w:rsidP="00EE43C0">
      <w:pPr>
        <w:pPrChange w:id="103" w:author="Eliot Ivan Bernstein" w:date="2010-08-19T06:20:00Z">
          <w:pPr>
            <w:ind w:left="720"/>
          </w:pPr>
        </w:pPrChange>
      </w:pPr>
      <w:r w:rsidRPr="004316C4">
        <w:t xml:space="preserve">Next </w:t>
      </w:r>
      <w:r w:rsidR="00836F4C" w:rsidRPr="004316C4">
        <w:t xml:space="preserve">in </w:t>
      </w:r>
      <w:r w:rsidR="003213DF" w:rsidRPr="004316C4">
        <w:t xml:space="preserve">the </w:t>
      </w:r>
      <w:r w:rsidR="00836F4C" w:rsidRPr="004316C4">
        <w:t>milestones</w:t>
      </w:r>
      <w:r w:rsidR="003213DF" w:rsidRPr="004316C4">
        <w:t xml:space="preserve"> we</w:t>
      </w:r>
      <w:r w:rsidR="00836F4C" w:rsidRPr="004316C4">
        <w:t xml:space="preserve"> achieved </w:t>
      </w:r>
      <w:r w:rsidRPr="004316C4">
        <w:t xml:space="preserve">came another </w:t>
      </w:r>
      <w:r w:rsidR="00836F4C" w:rsidRPr="004316C4">
        <w:t xml:space="preserve">unbelievable </w:t>
      </w:r>
      <w:r w:rsidRPr="004316C4">
        <w:t>Technology evaluation</w:t>
      </w:r>
      <w:r w:rsidR="00836F4C" w:rsidRPr="004316C4">
        <w:t xml:space="preserve"> from one of the leading pioneers of multimedia</w:t>
      </w:r>
      <w:r w:rsidRPr="004316C4">
        <w:t xml:space="preserve">, this time </w:t>
      </w:r>
      <w:r w:rsidR="00836F4C" w:rsidRPr="004316C4">
        <w:t xml:space="preserve">from a company in Orlando Florida which was on the Lockheed Martin compound there.  </w:t>
      </w:r>
      <w:r w:rsidRPr="004316C4">
        <w:t xml:space="preserve">Real 3D, Inc. Dick had </w:t>
      </w:r>
      <w:r w:rsidR="00836F4C" w:rsidRPr="004316C4">
        <w:t>its</w:t>
      </w:r>
      <w:r w:rsidRPr="004316C4">
        <w:t xml:space="preserve"> roots </w:t>
      </w:r>
      <w:r w:rsidR="00836F4C" w:rsidRPr="004316C4">
        <w:t xml:space="preserve">in cutting edge digital imaging </w:t>
      </w:r>
      <w:r w:rsidRPr="004316C4">
        <w:t>for over 3 decades</w:t>
      </w:r>
      <w:r w:rsidR="00AF24CC" w:rsidRPr="004316C4">
        <w:t xml:space="preserve"> starting </w:t>
      </w:r>
      <w:r w:rsidRPr="004316C4">
        <w:t>with the first GE Aerospace Visual Docking Simulator for the Apollo lunar landings</w:t>
      </w:r>
      <w:r w:rsidR="00836F4C" w:rsidRPr="004316C4">
        <w:t xml:space="preserve"> and was owned by Lockheed who held seventy percent, Intel who owned twenty percent and Silicon Graphics who owned 10 percent, so it had engineers from all three companies working for it</w:t>
      </w:r>
      <w:r w:rsidRPr="004316C4">
        <w:t>.  From the early 1960’s</w:t>
      </w:r>
      <w:r w:rsidR="003D0CA6" w:rsidRPr="004316C4">
        <w:t xml:space="preserve"> Apollo launches </w:t>
      </w:r>
      <w:r w:rsidR="003213DF" w:rsidRPr="004316C4">
        <w:t>forward Real3D</w:t>
      </w:r>
      <w:r w:rsidRPr="004316C4">
        <w:t xml:space="preserve"> amassed over 40 patents on 3D graphics hardware and software</w:t>
      </w:r>
      <w:r w:rsidR="00AF24CC" w:rsidRPr="004316C4">
        <w:t xml:space="preserve">, controlling the core 3D imaging applications in the world, Lockheed in fact, </w:t>
      </w:r>
      <w:r w:rsidR="003213DF" w:rsidRPr="004316C4">
        <w:t xml:space="preserve">is </w:t>
      </w:r>
      <w:r w:rsidR="00AF24CC" w:rsidRPr="004316C4">
        <w:t>the largest purveyor of digital imaging and video technologies in the world</w:t>
      </w:r>
      <w:r w:rsidRPr="004316C4">
        <w:t xml:space="preserve">.  </w:t>
      </w:r>
    </w:p>
    <w:p w:rsidR="00EE43C0" w:rsidRDefault="00EE43C0" w:rsidP="00EE43C0">
      <w:pPr>
        <w:pPrChange w:id="104" w:author="Eliot Ivan Bernstein" w:date="2010-08-19T06:20:00Z">
          <w:pPr>
            <w:ind w:left="720"/>
          </w:pPr>
        </w:pPrChange>
      </w:pPr>
    </w:p>
    <w:p w:rsidR="00EE43C0" w:rsidRDefault="00F164D1" w:rsidP="00EE43C0">
      <w:pPr>
        <w:pPrChange w:id="105" w:author="Eliot Ivan Bernstein" w:date="2010-08-19T06:20:00Z">
          <w:pPr>
            <w:ind w:left="720"/>
          </w:pPr>
        </w:pPrChange>
      </w:pPr>
      <w:r w:rsidRPr="004316C4">
        <w:t>At</w:t>
      </w:r>
      <w:r w:rsidR="003D0CA6" w:rsidRPr="004316C4">
        <w:t xml:space="preserve"> the technology evaluation at Real 3D</w:t>
      </w:r>
      <w:r w:rsidRPr="004316C4">
        <w:t xml:space="preserve"> about twenty</w:t>
      </w:r>
      <w:r w:rsidR="003D0CA6" w:rsidRPr="004316C4">
        <w:t xml:space="preserve"> or more</w:t>
      </w:r>
      <w:r w:rsidRPr="004316C4">
        <w:t xml:space="preserve"> of the top technologists representing the three companies of Real 3D were summoned by the CEO, Gerald Stanley to evaluate the Technologies</w:t>
      </w:r>
      <w:r w:rsidR="003D0CA6" w:rsidRPr="004316C4">
        <w:t>.  A</w:t>
      </w:r>
      <w:r w:rsidRPr="004316C4">
        <w:t>fter</w:t>
      </w:r>
      <w:r w:rsidR="003D0CA6" w:rsidRPr="004316C4">
        <w:t xml:space="preserve"> the engineers had seen the inventions and attempted and failed to </w:t>
      </w:r>
      <w:r w:rsidR="00A177D7" w:rsidRPr="004316C4">
        <w:t>figure out how</w:t>
      </w:r>
      <w:r w:rsidR="00B311C8" w:rsidRPr="004316C4">
        <w:t xml:space="preserve"> they were done</w:t>
      </w:r>
      <w:r w:rsidR="00A177D7" w:rsidRPr="004316C4">
        <w:t>,</w:t>
      </w:r>
      <w:r w:rsidR="003D0CA6" w:rsidRPr="004316C4">
        <w:t xml:space="preserve"> we knew</w:t>
      </w:r>
      <w:r w:rsidR="003213DF" w:rsidRPr="004316C4">
        <w:t xml:space="preserve"> at that point</w:t>
      </w:r>
      <w:r w:rsidR="003D0CA6" w:rsidRPr="004316C4">
        <w:t xml:space="preserve"> if </w:t>
      </w:r>
      <w:r w:rsidR="003213DF" w:rsidRPr="004316C4">
        <w:t xml:space="preserve">these leading engineers </w:t>
      </w:r>
      <w:r w:rsidR="003D0CA6" w:rsidRPr="004316C4">
        <w:t>had not seen the</w:t>
      </w:r>
      <w:r w:rsidR="003213DF" w:rsidRPr="004316C4">
        <w:t xml:space="preserve"> Technologies</w:t>
      </w:r>
      <w:r w:rsidR="003D0CA6" w:rsidRPr="004316C4">
        <w:t xml:space="preserve"> before nobody had.</w:t>
      </w:r>
      <w:r w:rsidR="00A177D7" w:rsidRPr="004316C4">
        <w:t xml:space="preserve">  After</w:t>
      </w:r>
      <w:r w:rsidR="00B311C8" w:rsidRPr="004316C4">
        <w:t xml:space="preserve"> disclosure </w:t>
      </w:r>
      <w:r w:rsidR="003213DF" w:rsidRPr="004316C4">
        <w:t xml:space="preserve">of the inventions worked to the amazement of </w:t>
      </w:r>
      <w:r w:rsidR="00B311C8" w:rsidRPr="004316C4">
        <w:t>the Real 3D, Intel, Silicon Graphics and Lockheed engineers</w:t>
      </w:r>
      <w:r w:rsidR="003213DF" w:rsidRPr="004316C4">
        <w:t xml:space="preserve"> they</w:t>
      </w:r>
      <w:r w:rsidR="00A177D7" w:rsidRPr="004316C4">
        <w:t xml:space="preserve"> claim</w:t>
      </w:r>
      <w:r w:rsidR="00B311C8" w:rsidRPr="004316C4">
        <w:t>ed</w:t>
      </w:r>
      <w:r w:rsidR="00A177D7" w:rsidRPr="004316C4">
        <w:t xml:space="preserve"> they could have put 10,000 engineers in a room for 10000 years and they would have never seen it,</w:t>
      </w:r>
      <w:r w:rsidR="003D0CA6" w:rsidRPr="004316C4">
        <w:t xml:space="preserve"> never come up with such out of the box concepts.</w:t>
      </w:r>
    </w:p>
    <w:p w:rsidR="00EE43C0" w:rsidRDefault="00EE43C0" w:rsidP="00EE43C0">
      <w:pPr>
        <w:pPrChange w:id="106" w:author="Eliot Ivan Bernstein" w:date="2010-08-19T06:20:00Z">
          <w:pPr>
            <w:ind w:left="720"/>
          </w:pPr>
        </w:pPrChange>
      </w:pPr>
    </w:p>
    <w:p w:rsidR="00EE43C0" w:rsidRDefault="00A177D7" w:rsidP="00EE43C0">
      <w:pPr>
        <w:pPrChange w:id="107" w:author="Eliot Ivan Bernstein" w:date="2010-08-19T06:20:00Z">
          <w:pPr>
            <w:ind w:left="720"/>
          </w:pPr>
        </w:pPrChange>
      </w:pPr>
      <w:r w:rsidRPr="004316C4">
        <w:t>Stanley</w:t>
      </w:r>
      <w:r w:rsidR="003213DF" w:rsidRPr="004316C4">
        <w:t xml:space="preserve"> the CEO</w:t>
      </w:r>
      <w:r w:rsidRPr="004316C4">
        <w:t xml:space="preserve"> </w:t>
      </w:r>
      <w:r w:rsidR="003D0CA6" w:rsidRPr="004316C4">
        <w:t xml:space="preserve">then </w:t>
      </w:r>
      <w:r w:rsidRPr="004316C4">
        <w:t>asked his chief technologist, Rosalie Bibona, what the</w:t>
      </w:r>
      <w:r w:rsidR="00B311C8" w:rsidRPr="004316C4">
        <w:t xml:space="preserve"> value of the Technologies were</w:t>
      </w:r>
      <w:r w:rsidRPr="004316C4">
        <w:t xml:space="preserve"> and she claimed they were worth billions, hundreds </w:t>
      </w:r>
      <w:r w:rsidR="00B311C8" w:rsidRPr="004316C4">
        <w:t xml:space="preserve">of billions </w:t>
      </w:r>
      <w:r w:rsidRPr="004316C4">
        <w:t>perhaps for each</w:t>
      </w:r>
      <w:r w:rsidR="00B311C8" w:rsidRPr="004316C4">
        <w:t xml:space="preserve"> invention</w:t>
      </w:r>
      <w:r w:rsidRPr="004316C4">
        <w:t xml:space="preserve"> </w:t>
      </w:r>
      <w:r w:rsidR="00B311C8" w:rsidRPr="004316C4">
        <w:t xml:space="preserve">and </w:t>
      </w:r>
      <w:r w:rsidRPr="004316C4">
        <w:t>to</w:t>
      </w:r>
      <w:r w:rsidR="00B311C8" w:rsidRPr="004316C4">
        <w:t xml:space="preserve"> quote her words </w:t>
      </w:r>
      <w:r w:rsidR="003213DF" w:rsidRPr="004316C4">
        <w:t xml:space="preserve">QUOTE </w:t>
      </w:r>
      <w:r w:rsidRPr="004316C4">
        <w:t>priceless</w:t>
      </w:r>
      <w:r w:rsidR="00B311C8" w:rsidRPr="004316C4">
        <w:t xml:space="preserve">, </w:t>
      </w:r>
      <w:r w:rsidR="003213DF" w:rsidRPr="004316C4">
        <w:t xml:space="preserve">that was </w:t>
      </w:r>
      <w:r w:rsidRPr="004316C4">
        <w:t xml:space="preserve">if the Technologies were </w:t>
      </w:r>
      <w:r w:rsidR="00B311C8" w:rsidRPr="004316C4">
        <w:t>validated</w:t>
      </w:r>
      <w:r w:rsidRPr="004316C4">
        <w:t xml:space="preserve"> and passed their tests</w:t>
      </w:r>
      <w:r w:rsidR="003213DF" w:rsidRPr="004316C4">
        <w:t>.  Real 3d then</w:t>
      </w:r>
      <w:r w:rsidR="003D0CA6" w:rsidRPr="004316C4">
        <w:t xml:space="preserve"> went on to not only test them but sign licensing agreements</w:t>
      </w:r>
      <w:r w:rsidR="003213DF" w:rsidRPr="004316C4">
        <w:t xml:space="preserve"> and</w:t>
      </w:r>
      <w:r w:rsidR="003D0CA6" w:rsidRPr="004316C4">
        <w:t xml:space="preserve"> again we are just beginning to pursue or our rights against them legally for this monumental infringement over 10 years</w:t>
      </w:r>
      <w:r w:rsidRPr="004316C4">
        <w:t xml:space="preserve">.  </w:t>
      </w:r>
      <w:r w:rsidR="003213DF" w:rsidRPr="004316C4">
        <w:t>Real 3D then virtually vaporized overnight with Intel, a minority shareholder buying the entire company from Lockheed and SGI and in that moment the technologies leapfrogged onto every single graphics chip in the world.  Of course we have notified all of these companies of the infringements and hopefully they are reporting the annually increasing liability to their shareholders.</w:t>
      </w:r>
    </w:p>
    <w:p w:rsidR="00EE43C0" w:rsidRDefault="00EE43C0" w:rsidP="00EE43C0">
      <w:pPr>
        <w:pPrChange w:id="108" w:author="Eliot Ivan Bernstein" w:date="2010-08-19T06:20:00Z">
          <w:pPr>
            <w:ind w:left="720"/>
          </w:pPr>
        </w:pPrChange>
      </w:pPr>
    </w:p>
    <w:p w:rsidR="00EE43C0" w:rsidRDefault="00A177D7" w:rsidP="00EE43C0">
      <w:pPr>
        <w:pPrChange w:id="109" w:author="Eliot Ivan Bernstein" w:date="2010-08-19T06:20:00Z">
          <w:pPr>
            <w:ind w:left="720"/>
          </w:pPr>
        </w:pPrChange>
      </w:pPr>
      <w:r w:rsidRPr="004316C4">
        <w:t>This</w:t>
      </w:r>
      <w:r w:rsidR="003D0CA6" w:rsidRPr="004316C4">
        <w:t xml:space="preserve"> technology evaluation</w:t>
      </w:r>
      <w:r w:rsidR="00315FCC" w:rsidRPr="004316C4">
        <w:t xml:space="preserve"> by Real 3D Dick</w:t>
      </w:r>
      <w:r w:rsidRPr="004316C4">
        <w:t xml:space="preserve"> confirmed Miah’s assessment and from there things took off </w:t>
      </w:r>
      <w:r w:rsidR="003D0CA6" w:rsidRPr="004316C4">
        <w:t>faster than the speed of light</w:t>
      </w:r>
      <w:r w:rsidRPr="004316C4">
        <w:t>, the internet dot com</w:t>
      </w:r>
      <w:r w:rsidR="003D0CA6" w:rsidRPr="004316C4">
        <w:t>’</w:t>
      </w:r>
      <w:r w:rsidRPr="004316C4">
        <w:t>s were flourishing</w:t>
      </w:r>
      <w:r w:rsidR="003D0CA6" w:rsidRPr="004316C4">
        <w:t xml:space="preserve"> at the time</w:t>
      </w:r>
      <w:r w:rsidRPr="004316C4">
        <w:t xml:space="preserve"> and these advancements would take</w:t>
      </w:r>
      <w:r w:rsidR="00B311C8" w:rsidRPr="004316C4">
        <w:t xml:space="preserve"> the Internet </w:t>
      </w:r>
      <w:r w:rsidRPr="004316C4">
        <w:t>to the next level.</w:t>
      </w:r>
    </w:p>
    <w:p w:rsidR="00EE43C0" w:rsidRDefault="00EE43C0" w:rsidP="00EE43C0">
      <w:pPr>
        <w:pPrChange w:id="110" w:author="Eliot Ivan Bernstein" w:date="2010-08-19T06:20:00Z">
          <w:pPr>
            <w:ind w:left="720"/>
          </w:pPr>
        </w:pPrChange>
      </w:pPr>
    </w:p>
    <w:p w:rsidR="00EE43C0" w:rsidRDefault="00A177D7" w:rsidP="00EE43C0">
      <w:pPr>
        <w:pPrChange w:id="111" w:author="Eliot Ivan Bernstein" w:date="2010-08-19T06:20:00Z">
          <w:pPr>
            <w:ind w:left="720"/>
          </w:pPr>
        </w:pPrChange>
      </w:pPr>
      <w:r w:rsidRPr="004316C4">
        <w:lastRenderedPageBreak/>
        <w:t xml:space="preserve">The next milestone </w:t>
      </w:r>
      <w:r w:rsidR="00315FCC" w:rsidRPr="004316C4">
        <w:t xml:space="preserve">we </w:t>
      </w:r>
      <w:r w:rsidR="00B311C8" w:rsidRPr="004316C4">
        <w:t>achieved</w:t>
      </w:r>
      <w:r w:rsidR="003D0CA6" w:rsidRPr="004316C4">
        <w:t xml:space="preserve"> with this new </w:t>
      </w:r>
      <w:r w:rsidR="001F2F5F" w:rsidRPr="004316C4">
        <w:t xml:space="preserve">stellar </w:t>
      </w:r>
      <w:r w:rsidR="003D0CA6" w:rsidRPr="004316C4">
        <w:t>evaluation</w:t>
      </w:r>
      <w:r w:rsidR="00B311C8" w:rsidRPr="004316C4">
        <w:t xml:space="preserve"> </w:t>
      </w:r>
      <w:r w:rsidRPr="004316C4">
        <w:t xml:space="preserve">was </w:t>
      </w:r>
      <w:r w:rsidR="00B311C8" w:rsidRPr="004316C4">
        <w:t xml:space="preserve">investment from </w:t>
      </w:r>
      <w:r w:rsidRPr="004316C4">
        <w:t>a</w:t>
      </w:r>
      <w:r w:rsidR="004822FC" w:rsidRPr="004316C4">
        <w:t xml:space="preserve">nother large </w:t>
      </w:r>
      <w:r w:rsidR="001F2F5F" w:rsidRPr="004316C4">
        <w:t>South Florida Investment Banking group for a few million dollars from Crossbow</w:t>
      </w:r>
      <w:r w:rsidR="004822FC" w:rsidRPr="004316C4">
        <w:t xml:space="preserve"> Ventures of West Palm Beach FL</w:t>
      </w:r>
      <w:r w:rsidR="001F2F5F" w:rsidRPr="004316C4">
        <w:t xml:space="preserve">.  Crossbows CEO Dick was </w:t>
      </w:r>
      <w:r w:rsidR="004822FC" w:rsidRPr="004316C4">
        <w:t>Stephen Warner</w:t>
      </w:r>
      <w:r w:rsidR="001F2F5F" w:rsidRPr="004316C4">
        <w:t xml:space="preserve"> who</w:t>
      </w:r>
      <w:r w:rsidR="004822FC" w:rsidRPr="004316C4">
        <w:t xml:space="preserve"> </w:t>
      </w:r>
      <w:r w:rsidRPr="004316C4">
        <w:t>p</w:t>
      </w:r>
      <w:r w:rsidR="004822FC" w:rsidRPr="004316C4">
        <w:t xml:space="preserve">rior to </w:t>
      </w:r>
      <w:r w:rsidRPr="004316C4">
        <w:t>C</w:t>
      </w:r>
      <w:r w:rsidR="004822FC" w:rsidRPr="004316C4">
        <w:t>o-</w:t>
      </w:r>
      <w:r w:rsidRPr="004316C4">
        <w:t>F</w:t>
      </w:r>
      <w:r w:rsidR="004822FC" w:rsidRPr="004316C4">
        <w:t>ounding Crossbow Ventures, served as President, Chief Executive Officer, and Co-Founder of Merrill Lynch Venture Capital, Inc.   </w:t>
      </w:r>
      <w:r w:rsidR="001F2F5F" w:rsidRPr="004316C4">
        <w:t>O</w:t>
      </w:r>
      <w:r w:rsidR="004822FC" w:rsidRPr="004316C4">
        <w:t>ther notable investors</w:t>
      </w:r>
      <w:r w:rsidRPr="004316C4">
        <w:t xml:space="preserve"> that jumped in</w:t>
      </w:r>
      <w:r w:rsidR="004822FC" w:rsidRPr="004316C4">
        <w:t xml:space="preserve"> </w:t>
      </w:r>
      <w:r w:rsidRPr="004316C4">
        <w:t xml:space="preserve">ground floor </w:t>
      </w:r>
      <w:r w:rsidR="004822FC" w:rsidRPr="004316C4">
        <w:t>include</w:t>
      </w:r>
      <w:r w:rsidRPr="004316C4">
        <w:t>d</w:t>
      </w:r>
      <w:r w:rsidR="004822FC" w:rsidRPr="004316C4">
        <w:t xml:space="preserve"> Alanis</w:t>
      </w:r>
      <w:r w:rsidRPr="004316C4">
        <w:t xml:space="preserve"> Morissette and Ellen DeGeneres, DeGeneres even putting out an infomercial for Iviewit’s technologies, claiming that </w:t>
      </w:r>
      <w:r w:rsidR="001F2F5F" w:rsidRPr="004316C4">
        <w:t xml:space="preserve">QUOTE -- </w:t>
      </w:r>
      <w:r w:rsidRPr="004316C4">
        <w:t xml:space="preserve">everyone </w:t>
      </w:r>
      <w:r w:rsidR="00B311C8" w:rsidRPr="004316C4">
        <w:t xml:space="preserve">should </w:t>
      </w:r>
      <w:r w:rsidRPr="004316C4">
        <w:t>use the</w:t>
      </w:r>
      <w:r w:rsidR="00B311C8" w:rsidRPr="004316C4">
        <w:t xml:space="preserve"> Iviewit</w:t>
      </w:r>
      <w:r w:rsidRPr="004316C4">
        <w:t xml:space="preserve"> technologies for the sake of the country.</w:t>
      </w:r>
      <w:r w:rsidR="00B311C8" w:rsidRPr="004316C4">
        <w:t xml:space="preserve">  There were several other initial investors from leading entertainment law firm Armstrong Hirsh Jackoway Tyerman &amp; Wertheimer to investors from Rock-It Cargo USA and clients and friends</w:t>
      </w:r>
      <w:r w:rsidR="001F2F5F" w:rsidRPr="004316C4">
        <w:t xml:space="preserve"> all over the country </w:t>
      </w:r>
      <w:r w:rsidR="00315FCC" w:rsidRPr="004316C4">
        <w:t xml:space="preserve">and world </w:t>
      </w:r>
      <w:r w:rsidR="001F2F5F" w:rsidRPr="004316C4">
        <w:t>who upon seeing the</w:t>
      </w:r>
      <w:r w:rsidR="00315FCC" w:rsidRPr="004316C4">
        <w:t xml:space="preserve"> novel and new Technologies </w:t>
      </w:r>
      <w:r w:rsidR="00B311C8" w:rsidRPr="004316C4">
        <w:t xml:space="preserve">invested and were promised interests in the </w:t>
      </w:r>
      <w:r w:rsidR="00315FCC" w:rsidRPr="004316C4">
        <w:t xml:space="preserve">Intellectual Property royalties </w:t>
      </w:r>
      <w:r w:rsidR="00B311C8" w:rsidRPr="004316C4">
        <w:t xml:space="preserve">by our </w:t>
      </w:r>
      <w:r w:rsidR="001F2F5F" w:rsidRPr="004316C4">
        <w:t xml:space="preserve">QUOTE </w:t>
      </w:r>
      <w:r w:rsidR="00B311C8" w:rsidRPr="004316C4">
        <w:t>trusted attorneys</w:t>
      </w:r>
      <w:r w:rsidR="00315FCC" w:rsidRPr="004316C4">
        <w:t>, who were to have put the IP into holding companies to protect them, as I mentioned the companies were called I – View – It like the three words I view it</w:t>
      </w:r>
      <w:r w:rsidR="00B311C8" w:rsidRPr="004316C4">
        <w:t xml:space="preserve">. </w:t>
      </w:r>
    </w:p>
    <w:p w:rsidR="00EE43C0" w:rsidRDefault="00EE43C0" w:rsidP="00EE43C0">
      <w:pPr>
        <w:pPrChange w:id="112" w:author="Eliot Ivan Bernstein" w:date="2010-08-19T06:20:00Z">
          <w:pPr>
            <w:ind w:left="720"/>
          </w:pPr>
        </w:pPrChange>
      </w:pPr>
    </w:p>
    <w:p w:rsidR="00EE43C0" w:rsidRDefault="00A177D7" w:rsidP="00EE43C0">
      <w:pPr>
        <w:pPrChange w:id="113" w:author="Eliot Ivan Bernstein" w:date="2010-08-19T06:20:00Z">
          <w:pPr>
            <w:ind w:left="720"/>
          </w:pPr>
        </w:pPrChange>
      </w:pPr>
      <w:r w:rsidRPr="004316C4">
        <w:t xml:space="preserve">With </w:t>
      </w:r>
      <w:r w:rsidR="00315FCC" w:rsidRPr="004316C4">
        <w:t xml:space="preserve">the Iviewit </w:t>
      </w:r>
      <w:r w:rsidRPr="004316C4">
        <w:t>businesses up and running, patents in the hopper, or so we thou</w:t>
      </w:r>
      <w:r w:rsidR="00B311C8" w:rsidRPr="004316C4">
        <w:t xml:space="preserve">ght, </w:t>
      </w:r>
      <w:r w:rsidRPr="004316C4">
        <w:t>we began introducing the Technologies under Non Disclosure Agreements</w:t>
      </w:r>
      <w:r w:rsidR="00315FCC" w:rsidRPr="004316C4">
        <w:t xml:space="preserve"> and other binding contractual relationships</w:t>
      </w:r>
      <w:r w:rsidRPr="004316C4">
        <w:t xml:space="preserve"> to leading Investment banks</w:t>
      </w:r>
      <w:r w:rsidR="0004734D" w:rsidRPr="004316C4">
        <w:t>, Fortune 1000 companies, web companies, cable companies, chip companies, camera companies, all under NDA’s</w:t>
      </w:r>
      <w:r w:rsidR="00315FCC" w:rsidRPr="004316C4">
        <w:t xml:space="preserve"> Dick</w:t>
      </w:r>
      <w:r w:rsidR="0004734D" w:rsidRPr="004316C4">
        <w:t>.</w:t>
      </w:r>
      <w:r w:rsidR="00315FCC" w:rsidRPr="004316C4">
        <w:t xml:space="preserve">  </w:t>
      </w:r>
    </w:p>
    <w:p w:rsidR="002661E6" w:rsidRDefault="002661E6">
      <w:pPr>
        <w:ind w:firstLine="720"/>
      </w:pPr>
    </w:p>
    <w:p w:rsidR="00EE43C0" w:rsidRDefault="0004734D" w:rsidP="00EE43C0">
      <w:pPr>
        <w:pPrChange w:id="114" w:author="Eliot Ivan Bernstein" w:date="2010-08-19T06:20:00Z">
          <w:pPr>
            <w:ind w:left="720"/>
          </w:pPr>
        </w:pPrChange>
      </w:pPr>
      <w:r w:rsidRPr="004316C4">
        <w:t xml:space="preserve">Instantly we were signing </w:t>
      </w:r>
      <w:r w:rsidR="00F82ED7" w:rsidRPr="004316C4">
        <w:t>Licens</w:t>
      </w:r>
      <w:r w:rsidRPr="004316C4">
        <w:t>ing</w:t>
      </w:r>
      <w:r w:rsidR="00A177D7" w:rsidRPr="004316C4">
        <w:t xml:space="preserve"> Agreements</w:t>
      </w:r>
      <w:r w:rsidRPr="004316C4">
        <w:t xml:space="preserve"> and other strategic alliance agreements</w:t>
      </w:r>
      <w:r w:rsidR="00F82ED7" w:rsidRPr="004316C4">
        <w:t xml:space="preserve"> with Real 3D, </w:t>
      </w:r>
      <w:r w:rsidRPr="004316C4">
        <w:t xml:space="preserve">Inc. </w:t>
      </w:r>
      <w:r w:rsidR="00F82ED7" w:rsidRPr="004316C4">
        <w:t>Intel, SGI, WB, AOL, SO</w:t>
      </w:r>
      <w:r w:rsidR="00A71EC5">
        <w:t>New York</w:t>
      </w:r>
      <w:r w:rsidR="00F82ED7" w:rsidRPr="004316C4">
        <w:t>,</w:t>
      </w:r>
      <w:r w:rsidRPr="004316C4">
        <w:t xml:space="preserve"> </w:t>
      </w:r>
      <w:r w:rsidR="00B311C8" w:rsidRPr="004316C4">
        <w:t>Paramount, Hollywood.com, Kodak and the list goes on and on.  These were agreements before the patents had even had one Office action, as it was apparent that nobody had ever filed for patents anything like these.</w:t>
      </w:r>
      <w:r w:rsidR="00315FCC" w:rsidRPr="004316C4">
        <w:t xml:space="preserve">  A list of some of the hundreds of NDA’s and other contracts can be found at my website, which is </w:t>
      </w:r>
      <w:r w:rsidR="00EE43C0">
        <w:fldChar w:fldCharType="begin"/>
      </w:r>
      <w:r w:rsidR="00CA653E">
        <w:instrText>HYPERLINK "http://www.iviewit.tv"</w:instrText>
      </w:r>
      <w:r w:rsidR="00EE43C0">
        <w:fldChar w:fldCharType="separate"/>
      </w:r>
      <w:r w:rsidR="00315FCC" w:rsidRPr="004316C4">
        <w:rPr>
          <w:rStyle w:val="Hyperlink"/>
        </w:rPr>
        <w:t>www.iviewit.tv</w:t>
      </w:r>
      <w:r w:rsidR="00EE43C0">
        <w:fldChar w:fldCharType="end"/>
      </w:r>
      <w:r w:rsidR="00315FCC" w:rsidRPr="004316C4">
        <w:t xml:space="preserve"> and to drill directly to the NDA’s it is </w:t>
      </w:r>
      <w:r w:rsidR="00EE43C0">
        <w:fldChar w:fldCharType="begin"/>
      </w:r>
      <w:r w:rsidR="00CA653E">
        <w:instrText>HYPERLINK "http://www.iviewit.tv"</w:instrText>
      </w:r>
      <w:r w:rsidR="00EE43C0">
        <w:fldChar w:fldCharType="separate"/>
      </w:r>
      <w:r w:rsidR="00315FCC" w:rsidRPr="004316C4">
        <w:rPr>
          <w:rStyle w:val="Hyperlink"/>
        </w:rPr>
        <w:t>www.iviewit.tv</w:t>
      </w:r>
      <w:r w:rsidR="00EE43C0">
        <w:fldChar w:fldCharType="end"/>
      </w:r>
      <w:r w:rsidR="00315FCC" w:rsidRPr="004316C4">
        <w:t xml:space="preserve"> [forward slash]nda [dot] pdf .</w:t>
      </w:r>
    </w:p>
    <w:p w:rsidR="00EE43C0" w:rsidRDefault="00EE43C0" w:rsidP="00EE43C0">
      <w:pPr>
        <w:pPrChange w:id="115" w:author="Eliot Ivan Bernstein" w:date="2010-08-19T06:20:00Z">
          <w:pPr>
            <w:ind w:left="720"/>
          </w:pPr>
        </w:pPrChange>
      </w:pPr>
    </w:p>
    <w:p w:rsidR="00EE43C0" w:rsidRDefault="00315FCC" w:rsidP="00EE43C0">
      <w:pPr>
        <w:pPrChange w:id="116" w:author="Eliot Ivan Bernstein" w:date="2010-08-19T06:20:00Z">
          <w:pPr>
            <w:ind w:left="720"/>
          </w:pPr>
        </w:pPrChange>
      </w:pPr>
      <w:r w:rsidRPr="004316C4">
        <w:t>Next p</w:t>
      </w:r>
      <w:r w:rsidR="00F82ED7" w:rsidRPr="004316C4">
        <w:t>atent</w:t>
      </w:r>
      <w:r w:rsidR="0004734D" w:rsidRPr="004316C4">
        <w:t xml:space="preserve"> searches came back verifying that no other inventors had taken these paths prior</w:t>
      </w:r>
      <w:r w:rsidRPr="004316C4">
        <w:t>, that we were the first to invent these technologies</w:t>
      </w:r>
      <w:r w:rsidR="0004734D" w:rsidRPr="004316C4">
        <w:t xml:space="preserve"> and on that news, Wachovia Securities was retained to do a Private Placement Memorandum and Goldman Sachs was lined up for an IPO, several managing partners of Goldman, </w:t>
      </w:r>
      <w:r w:rsidR="00B311C8" w:rsidRPr="004316C4">
        <w:t>as I mentioned already</w:t>
      </w:r>
      <w:r w:rsidR="0004734D" w:rsidRPr="004316C4">
        <w:t xml:space="preserve"> </w:t>
      </w:r>
      <w:r w:rsidR="00B311C8" w:rsidRPr="004316C4">
        <w:t xml:space="preserve">were </w:t>
      </w:r>
      <w:r w:rsidR="0004734D" w:rsidRPr="004316C4">
        <w:t>early investors in the Iviewit companies, as well and introducing the company under NDA to many of the</w:t>
      </w:r>
      <w:r w:rsidR="00B311C8" w:rsidRPr="004316C4">
        <w:t>ir</w:t>
      </w:r>
      <w:r w:rsidR="0004734D" w:rsidRPr="004316C4">
        <w:t xml:space="preserve"> </w:t>
      </w:r>
      <w:r w:rsidRPr="004316C4">
        <w:t xml:space="preserve">clients who are all </w:t>
      </w:r>
      <w:r w:rsidR="0004734D" w:rsidRPr="004316C4">
        <w:t>current</w:t>
      </w:r>
      <w:r w:rsidRPr="004316C4">
        <w:t xml:space="preserve">ly </w:t>
      </w:r>
      <w:r w:rsidR="0004734D" w:rsidRPr="004316C4">
        <w:t>infringing</w:t>
      </w:r>
      <w:r w:rsidRPr="004316C4">
        <w:t>, a</w:t>
      </w:r>
      <w:r w:rsidR="0004734D" w:rsidRPr="004316C4">
        <w:t>ll</w:t>
      </w:r>
      <w:r w:rsidR="00B311C8" w:rsidRPr="004316C4">
        <w:t xml:space="preserve"> soon to be </w:t>
      </w:r>
      <w:r w:rsidR="0004734D" w:rsidRPr="004316C4">
        <w:t>future licensees</w:t>
      </w:r>
      <w:r w:rsidR="00F70596" w:rsidRPr="004316C4">
        <w:t xml:space="preserve"> with a decade of royalties owed, </w:t>
      </w:r>
      <w:r w:rsidR="001F2F5F" w:rsidRPr="004316C4">
        <w:t xml:space="preserve">amounting to </w:t>
      </w:r>
      <w:r w:rsidR="00F70596" w:rsidRPr="004316C4">
        <w:t>a royal annuity</w:t>
      </w:r>
      <w:r w:rsidR="001F2F5F" w:rsidRPr="004316C4">
        <w:t xml:space="preserve"> which is why</w:t>
      </w:r>
      <w:r w:rsidR="00F70596" w:rsidRPr="004316C4">
        <w:t xml:space="preserve"> I guess they call </w:t>
      </w:r>
      <w:r w:rsidR="001F2F5F" w:rsidRPr="004316C4">
        <w:t xml:space="preserve">Intellectual Property </w:t>
      </w:r>
      <w:r w:rsidR="00F70596" w:rsidRPr="004316C4">
        <w:t xml:space="preserve">payments royalties, </w:t>
      </w:r>
      <w:r w:rsidR="001F2F5F" w:rsidRPr="004316C4">
        <w:t xml:space="preserve">and because they are </w:t>
      </w:r>
      <w:r w:rsidR="00F70596" w:rsidRPr="004316C4">
        <w:t xml:space="preserve">the only </w:t>
      </w:r>
      <w:r w:rsidR="001F2F5F" w:rsidRPr="004316C4">
        <w:t xml:space="preserve">legal </w:t>
      </w:r>
      <w:r w:rsidR="00F70596" w:rsidRPr="004316C4">
        <w:t>right to a monopoly power</w:t>
      </w:r>
      <w:r w:rsidRPr="004316C4">
        <w:t>, which amount</w:t>
      </w:r>
      <w:r w:rsidR="0053304A" w:rsidRPr="004316C4">
        <w:t>s</w:t>
      </w:r>
      <w:r w:rsidRPr="004316C4">
        <w:t xml:space="preserve"> to the closest thing to actual royalty in a democracy </w:t>
      </w:r>
      <w:r w:rsidR="0053304A" w:rsidRPr="004316C4">
        <w:t>with a Capitalist economy</w:t>
      </w:r>
      <w:r w:rsidR="0004734D" w:rsidRPr="004316C4">
        <w:t xml:space="preserve">.  </w:t>
      </w:r>
    </w:p>
    <w:p w:rsidR="00EE43C0" w:rsidRDefault="00EE43C0" w:rsidP="00EE43C0">
      <w:pPr>
        <w:pPrChange w:id="117" w:author="Eliot Ivan Bernstein" w:date="2010-08-19T06:20:00Z">
          <w:pPr>
            <w:ind w:left="720"/>
          </w:pPr>
        </w:pPrChange>
      </w:pPr>
    </w:p>
    <w:p w:rsidR="00EE43C0" w:rsidRDefault="00F70596" w:rsidP="00EE43C0">
      <w:pPr>
        <w:pPrChange w:id="118" w:author="Eliot Ivan Bernstein" w:date="2010-08-19T06:20:00Z">
          <w:pPr>
            <w:ind w:left="720"/>
          </w:pPr>
        </w:pPrChange>
      </w:pPr>
      <w:r w:rsidRPr="004316C4">
        <w:t>Conceptually</w:t>
      </w:r>
      <w:r w:rsidR="001F2F5F" w:rsidRPr="004316C4">
        <w:t xml:space="preserve"> Dick if I chose to become a monopoly power</w:t>
      </w:r>
      <w:r w:rsidRPr="004316C4">
        <w:t>, if I choose to design my own operating system</w:t>
      </w:r>
      <w:r w:rsidR="001F2F5F" w:rsidRPr="004316C4">
        <w:t xml:space="preserve"> for example, the only </w:t>
      </w:r>
      <w:r w:rsidR="0053304A" w:rsidRPr="004316C4">
        <w:t>OS</w:t>
      </w:r>
      <w:r w:rsidRPr="004316C4">
        <w:t xml:space="preserve"> able to scale images and video, I could be the only </w:t>
      </w:r>
      <w:r w:rsidR="001F2F5F" w:rsidRPr="004316C4">
        <w:t>operating system</w:t>
      </w:r>
      <w:r w:rsidRPr="004316C4">
        <w:t xml:space="preserve"> able to </w:t>
      </w:r>
      <w:r w:rsidR="001F2F5F" w:rsidRPr="004316C4">
        <w:t xml:space="preserve">play </w:t>
      </w:r>
      <w:r w:rsidRPr="004316C4">
        <w:t>the multimedia applications</w:t>
      </w:r>
      <w:r w:rsidR="0053304A" w:rsidRPr="004316C4">
        <w:t xml:space="preserve"> I invented</w:t>
      </w:r>
      <w:r w:rsidRPr="004316C4">
        <w:t xml:space="preserve">, effectively rendering other OS’s like Microsoft Windows obsolete.  Or if I seek injunction, like several successful suits, including </w:t>
      </w:r>
      <w:r w:rsidR="004C4196" w:rsidRPr="004316C4">
        <w:t xml:space="preserve">one </w:t>
      </w:r>
      <w:r w:rsidRPr="004316C4">
        <w:t xml:space="preserve">against Microsoft Word recently, I could force them to recall and remove the processes or pay handsome royalties.  Same for cable television, if I choose to be the only </w:t>
      </w:r>
      <w:r w:rsidR="004C4196" w:rsidRPr="004316C4">
        <w:t xml:space="preserve">cable </w:t>
      </w:r>
      <w:r w:rsidRPr="004316C4">
        <w:t>operator</w:t>
      </w:r>
      <w:r w:rsidR="004C4196" w:rsidRPr="004316C4">
        <w:t xml:space="preserve"> that can scale video using the inventions and the only provider that could </w:t>
      </w:r>
      <w:r w:rsidRPr="004316C4">
        <w:t>provid</w:t>
      </w:r>
      <w:r w:rsidR="004C4196" w:rsidRPr="004316C4">
        <w:t>e</w:t>
      </w:r>
      <w:r w:rsidRPr="004316C4">
        <w:t xml:space="preserve"> 200 channels</w:t>
      </w:r>
      <w:r w:rsidR="004C4196" w:rsidRPr="004316C4">
        <w:t xml:space="preserve"> to my customers and the competitors could only deliver 40 or so channels without on demand, etc.</w:t>
      </w:r>
      <w:r w:rsidRPr="004316C4">
        <w:t xml:space="preserve"> </w:t>
      </w:r>
      <w:r w:rsidR="0053304A" w:rsidRPr="004316C4">
        <w:t xml:space="preserve">I could </w:t>
      </w:r>
      <w:r w:rsidRPr="004316C4">
        <w:t>forc</w:t>
      </w:r>
      <w:r w:rsidR="0053304A" w:rsidRPr="004316C4">
        <w:t>e</w:t>
      </w:r>
      <w:r w:rsidR="00E17D86" w:rsidRPr="004316C4">
        <w:t xml:space="preserve"> </w:t>
      </w:r>
      <w:r w:rsidRPr="004316C4">
        <w:t>competitors</w:t>
      </w:r>
      <w:r w:rsidR="00E17D86" w:rsidRPr="004316C4">
        <w:t xml:space="preserve"> out of business </w:t>
      </w:r>
      <w:r w:rsidR="0053304A" w:rsidRPr="004316C4">
        <w:t>LEGALLY</w:t>
      </w:r>
      <w:r w:rsidR="00E17D86" w:rsidRPr="004316C4">
        <w:t xml:space="preserve"> or</w:t>
      </w:r>
      <w:r w:rsidRPr="004316C4">
        <w:t xml:space="preserve"> </w:t>
      </w:r>
      <w:r w:rsidR="0053304A" w:rsidRPr="004316C4">
        <w:t xml:space="preserve">force them to </w:t>
      </w:r>
      <w:r w:rsidRPr="004316C4">
        <w:t xml:space="preserve">revert back to </w:t>
      </w:r>
      <w:r w:rsidRPr="004316C4">
        <w:lastRenderedPageBreak/>
        <w:t xml:space="preserve">40 or so channels with no on demand, etc. </w:t>
      </w:r>
      <w:r w:rsidR="0053304A" w:rsidRPr="004316C4">
        <w:t>Thus Dick,</w:t>
      </w:r>
      <w:r w:rsidR="00E17D86" w:rsidRPr="004316C4">
        <w:t xml:space="preserve"> you can see the power of Intellectual Property rights under our Constitution</w:t>
      </w:r>
      <w:r w:rsidRPr="004316C4">
        <w:t xml:space="preserve">.  </w:t>
      </w:r>
    </w:p>
    <w:p w:rsidR="00EE43C0" w:rsidRDefault="00EE43C0" w:rsidP="00EE43C0">
      <w:pPr>
        <w:pPrChange w:id="119" w:author="Eliot Ivan Bernstein" w:date="2010-08-19T06:20:00Z">
          <w:pPr>
            <w:ind w:left="720"/>
          </w:pPr>
        </w:pPrChange>
      </w:pPr>
    </w:p>
    <w:p w:rsidR="00EE43C0" w:rsidRDefault="00F70596" w:rsidP="00EE43C0">
      <w:pPr>
        <w:rPr>
          <w:del w:id="120" w:author="Eliot Ivan Bernstein" w:date="2010-08-19T06:20:00Z"/>
          <w:rStyle w:val="Heading2Char"/>
          <w:rFonts w:ascii="Times New Roman" w:hAnsi="Times New Roman" w:cs="Times New Roman"/>
        </w:rPr>
        <w:pPrChange w:id="121" w:author="Eliot Ivan Bernstein" w:date="2010-08-19T06:20:00Z">
          <w:pPr>
            <w:ind w:left="720"/>
          </w:pPr>
        </w:pPrChange>
      </w:pPr>
      <w:bookmarkStart w:id="122" w:name="_Toc267728933"/>
      <w:r w:rsidRPr="004316C4">
        <w:rPr>
          <w:rStyle w:val="Heading2Char"/>
          <w:rFonts w:ascii="Times New Roman" w:hAnsi="Times New Roman" w:cs="Times New Roman"/>
        </w:rPr>
        <w:t>The other path</w:t>
      </w:r>
      <w:r w:rsidR="0002211C" w:rsidRPr="004316C4">
        <w:rPr>
          <w:rStyle w:val="Heading2Char"/>
          <w:rFonts w:ascii="Times New Roman" w:hAnsi="Times New Roman" w:cs="Times New Roman"/>
        </w:rPr>
        <w:t xml:space="preserve"> to royalties versus creating monopolies for an inventor is</w:t>
      </w:r>
      <w:r w:rsidRPr="004316C4">
        <w:rPr>
          <w:rStyle w:val="Heading2Char"/>
          <w:rFonts w:ascii="Times New Roman" w:hAnsi="Times New Roman" w:cs="Times New Roman"/>
        </w:rPr>
        <w:t xml:space="preserve"> to license all the infringers and collect a fractional license use fee</w:t>
      </w:r>
      <w:r w:rsidR="00E17D86" w:rsidRPr="004316C4">
        <w:rPr>
          <w:rStyle w:val="Heading2Char"/>
          <w:rFonts w:ascii="Times New Roman" w:hAnsi="Times New Roman" w:cs="Times New Roman"/>
        </w:rPr>
        <w:t xml:space="preserve"> from each</w:t>
      </w:r>
      <w:r w:rsidRPr="004316C4">
        <w:rPr>
          <w:rStyle w:val="Heading2Char"/>
          <w:rFonts w:ascii="Times New Roman" w:hAnsi="Times New Roman" w:cs="Times New Roman"/>
        </w:rPr>
        <w:t xml:space="preserve"> if the technologies are broad enough</w:t>
      </w:r>
      <w:r w:rsidR="00E17D86" w:rsidRPr="004316C4">
        <w:rPr>
          <w:rStyle w:val="Heading2Char"/>
          <w:rFonts w:ascii="Times New Roman" w:hAnsi="Times New Roman" w:cs="Times New Roman"/>
        </w:rPr>
        <w:t xml:space="preserve"> </w:t>
      </w:r>
      <w:r w:rsidR="0002211C" w:rsidRPr="004316C4">
        <w:rPr>
          <w:rStyle w:val="Heading2Char"/>
          <w:rFonts w:ascii="Times New Roman" w:hAnsi="Times New Roman" w:cs="Times New Roman"/>
        </w:rPr>
        <w:t xml:space="preserve">and </w:t>
      </w:r>
      <w:r w:rsidRPr="004316C4">
        <w:rPr>
          <w:rStyle w:val="Heading2Char"/>
          <w:rFonts w:ascii="Times New Roman" w:hAnsi="Times New Roman" w:cs="Times New Roman"/>
        </w:rPr>
        <w:t>I will most likely choose the licensing model versus the monopoly market, especially where there are just so many markets affected</w:t>
      </w:r>
      <w:r w:rsidR="00E17D86" w:rsidRPr="004316C4">
        <w:rPr>
          <w:rStyle w:val="Heading2Char"/>
          <w:rFonts w:ascii="Times New Roman" w:hAnsi="Times New Roman" w:cs="Times New Roman"/>
        </w:rPr>
        <w:t xml:space="preserve"> that I could achieve monopoly power in, say for example the only digital camera to have digital zoom, etc.</w:t>
      </w:r>
      <w:bookmarkEnd w:id="122"/>
    </w:p>
    <w:p w:rsidR="0002211C" w:rsidRPr="004316C4" w:rsidDel="008B0636" w:rsidRDefault="0002211C" w:rsidP="00F70596">
      <w:pPr>
        <w:ind w:left="720"/>
        <w:rPr>
          <w:del w:id="123" w:author="Eliot Ivan Bernstein" w:date="2010-08-19T06:20:00Z"/>
          <w:rStyle w:val="Heading2Char"/>
          <w:rFonts w:ascii="Times New Roman" w:hAnsi="Times New Roman" w:cs="Times New Roman"/>
        </w:rPr>
      </w:pPr>
    </w:p>
    <w:p w:rsidR="00EE43C0" w:rsidRDefault="00EE43C0" w:rsidP="00EE43C0">
      <w:pPr>
        <w:pPrChange w:id="124" w:author="Eliot Ivan Bernstein" w:date="2010-08-19T06:20:00Z">
          <w:pPr>
            <w:ind w:left="720"/>
          </w:pPr>
        </w:pPrChange>
      </w:pPr>
    </w:p>
    <w:p w:rsidR="00F82ED7" w:rsidRPr="005F67BA" w:rsidRDefault="001F4487" w:rsidP="00691832">
      <w:pPr>
        <w:pStyle w:val="Heading1"/>
      </w:pPr>
      <w:bookmarkStart w:id="125" w:name="_Toc267728934"/>
      <w:r>
        <w:t>Eliot,</w:t>
      </w:r>
      <w:r w:rsidR="00F70596" w:rsidRPr="005F67BA">
        <w:t xml:space="preserve"> tell us w</w:t>
      </w:r>
      <w:r w:rsidR="00F82ED7" w:rsidRPr="005F67BA">
        <w:t>hat happened on the way to the patent office and Your IPO</w:t>
      </w:r>
      <w:r>
        <w:t>.</w:t>
      </w:r>
      <w:bookmarkEnd w:id="125"/>
    </w:p>
    <w:p w:rsidR="00F70596" w:rsidRPr="004316C4" w:rsidRDefault="00F70596" w:rsidP="00F70596"/>
    <w:p w:rsidR="00EE43C0" w:rsidRDefault="00F70596" w:rsidP="00EE43C0">
      <w:pPr>
        <w:pPrChange w:id="126" w:author="Eliot Ivan Bernstein" w:date="2010-08-19T06:20:00Z">
          <w:pPr>
            <w:ind w:left="720"/>
          </w:pPr>
        </w:pPrChange>
      </w:pPr>
      <w:r w:rsidRPr="004316C4">
        <w:t>So</w:t>
      </w:r>
      <w:r w:rsidR="0002211C" w:rsidRPr="004316C4">
        <w:t xml:space="preserve"> Dick</w:t>
      </w:r>
      <w:r w:rsidRPr="004316C4">
        <w:t xml:space="preserve"> with the </w:t>
      </w:r>
      <w:r w:rsidR="00F82ED7" w:rsidRPr="004316C4">
        <w:t>Wachovia Private Placement</w:t>
      </w:r>
      <w:r w:rsidRPr="004316C4">
        <w:t xml:space="preserve"> hot off the press and the </w:t>
      </w:r>
      <w:r w:rsidR="00F82ED7" w:rsidRPr="004316C4">
        <w:t xml:space="preserve">company </w:t>
      </w:r>
      <w:r w:rsidRPr="004316C4">
        <w:t xml:space="preserve">ready </w:t>
      </w:r>
      <w:r w:rsidR="00F82ED7" w:rsidRPr="004316C4">
        <w:t>to go public</w:t>
      </w:r>
      <w:r w:rsidRPr="004316C4">
        <w:t>, at the height of the I</w:t>
      </w:r>
      <w:r w:rsidR="00F82ED7" w:rsidRPr="004316C4">
        <w:t xml:space="preserve">nternet </w:t>
      </w:r>
      <w:r w:rsidR="00C438C5" w:rsidRPr="004316C4">
        <w:t xml:space="preserve">dot com </w:t>
      </w:r>
      <w:r w:rsidR="00F82ED7" w:rsidRPr="004316C4">
        <w:t>explosion</w:t>
      </w:r>
      <w:r w:rsidRPr="004316C4">
        <w:t>, it was d</w:t>
      </w:r>
      <w:r w:rsidR="00F82ED7" w:rsidRPr="004316C4">
        <w:t>iscovered by Warner Bros, AOL</w:t>
      </w:r>
      <w:r w:rsidRPr="004316C4">
        <w:t xml:space="preserve">, Sony, </w:t>
      </w:r>
      <w:r w:rsidR="00F82ED7" w:rsidRPr="004316C4">
        <w:t>and others</w:t>
      </w:r>
      <w:r w:rsidR="00F72C43" w:rsidRPr="004316C4">
        <w:t xml:space="preserve"> in the course of their </w:t>
      </w:r>
      <w:r w:rsidR="0002211C" w:rsidRPr="004316C4">
        <w:t xml:space="preserve">investment </w:t>
      </w:r>
      <w:r w:rsidR="00F72C43" w:rsidRPr="004316C4">
        <w:t>due diligence</w:t>
      </w:r>
      <w:r w:rsidR="00F82ED7" w:rsidRPr="004316C4">
        <w:t xml:space="preserve"> that </w:t>
      </w:r>
      <w:r w:rsidR="00F72C43" w:rsidRPr="004316C4">
        <w:t xml:space="preserve">our </w:t>
      </w:r>
      <w:r w:rsidR="00F82ED7" w:rsidRPr="004316C4">
        <w:t xml:space="preserve">Patent Attorney’s were filing patents in their own names and </w:t>
      </w:r>
      <w:r w:rsidRPr="004316C4">
        <w:t xml:space="preserve">in fraudulent </w:t>
      </w:r>
      <w:r w:rsidR="00F82ED7" w:rsidRPr="004316C4">
        <w:t>others</w:t>
      </w:r>
      <w:r w:rsidRPr="004316C4">
        <w:t xml:space="preserve"> names</w:t>
      </w:r>
      <w:r w:rsidR="00F72C43" w:rsidRPr="004316C4">
        <w:t xml:space="preserve"> and other </w:t>
      </w:r>
      <w:r w:rsidR="0002211C" w:rsidRPr="004316C4">
        <w:t xml:space="preserve">corporate </w:t>
      </w:r>
      <w:r w:rsidR="00F72C43" w:rsidRPr="004316C4">
        <w:t>frauds, just completely mind blowing accusations</w:t>
      </w:r>
      <w:r w:rsidR="00AC6015" w:rsidRPr="004316C4">
        <w:t xml:space="preserve">. </w:t>
      </w:r>
    </w:p>
    <w:p w:rsidR="00EE43C0" w:rsidRDefault="00EE43C0" w:rsidP="00EE43C0">
      <w:pPr>
        <w:pPrChange w:id="127" w:author="Eliot Ivan Bernstein" w:date="2010-08-19T06:20:00Z">
          <w:pPr>
            <w:ind w:left="720"/>
          </w:pPr>
        </w:pPrChange>
      </w:pPr>
    </w:p>
    <w:p w:rsidR="00EE43C0" w:rsidRDefault="00AC6015" w:rsidP="00EE43C0">
      <w:pPr>
        <w:pPrChange w:id="128" w:author="Eliot Ivan Bernstein" w:date="2010-08-19T06:20:00Z">
          <w:pPr>
            <w:ind w:left="720"/>
          </w:pPr>
        </w:pPrChange>
      </w:pPr>
      <w:r w:rsidRPr="004316C4">
        <w:t>Further disturbing</w:t>
      </w:r>
      <w:r w:rsidR="00F72C43" w:rsidRPr="004316C4">
        <w:t xml:space="preserve"> news came with </w:t>
      </w:r>
      <w:r w:rsidRPr="004316C4">
        <w:t xml:space="preserve">claims that the patents </w:t>
      </w:r>
      <w:r w:rsidR="0002211C" w:rsidRPr="004316C4">
        <w:t xml:space="preserve">that the </w:t>
      </w:r>
      <w:r w:rsidRPr="004316C4">
        <w:t>investors were shown were not those on file at the US Patent Office.</w:t>
      </w:r>
      <w:r w:rsidR="00C438C5" w:rsidRPr="004316C4">
        <w:t xml:space="preserve">  Information also started to be discovered by investor Crossbow Venture</w:t>
      </w:r>
      <w:r w:rsidR="00F72C43" w:rsidRPr="004316C4">
        <w:t>’s</w:t>
      </w:r>
      <w:r w:rsidR="00C438C5" w:rsidRPr="004316C4">
        <w:t xml:space="preserve"> during a required audit for the SBA SBIC Loans</w:t>
      </w:r>
      <w:r w:rsidR="00F72C43" w:rsidRPr="004316C4">
        <w:t xml:space="preserve"> we had taken</w:t>
      </w:r>
      <w:r w:rsidR="00C438C5" w:rsidRPr="004316C4">
        <w:t xml:space="preserve">, </w:t>
      </w:r>
      <w:r w:rsidR="00F72C43" w:rsidRPr="004316C4">
        <w:t xml:space="preserve">an audit conducted </w:t>
      </w:r>
      <w:r w:rsidR="00C438C5" w:rsidRPr="004316C4">
        <w:t>by Arthur Andersen</w:t>
      </w:r>
      <w:r w:rsidR="00F72C43" w:rsidRPr="004316C4">
        <w:t>, the leading accounting firm at the time, who discovered</w:t>
      </w:r>
      <w:r w:rsidR="00C438C5" w:rsidRPr="004316C4">
        <w:t xml:space="preserve"> that similarly named companies existed as well as other questionable accounting and legal irregularities.  </w:t>
      </w:r>
    </w:p>
    <w:p w:rsidR="00EE43C0" w:rsidRDefault="00EE43C0" w:rsidP="00EE43C0">
      <w:pPr>
        <w:pPrChange w:id="129" w:author="Eliot Ivan Bernstein" w:date="2010-08-19T06:20:00Z">
          <w:pPr>
            <w:ind w:left="720"/>
          </w:pPr>
        </w:pPrChange>
      </w:pPr>
    </w:p>
    <w:p w:rsidR="00EE43C0" w:rsidRDefault="00C438C5" w:rsidP="00EE43C0">
      <w:pPr>
        <w:pPrChange w:id="130" w:author="Eliot Ivan Bernstein" w:date="2010-08-19T06:20:00Z">
          <w:pPr>
            <w:ind w:left="720"/>
          </w:pPr>
        </w:pPrChange>
      </w:pPr>
      <w:r w:rsidRPr="004316C4">
        <w:t>At that same time it was discovered that there were technology transfer agreements</w:t>
      </w:r>
      <w:r w:rsidR="00F72C43" w:rsidRPr="004316C4">
        <w:t xml:space="preserve"> being done by our Proskauer referred management and Proskauer which were</w:t>
      </w:r>
      <w:r w:rsidRPr="004316C4">
        <w:t xml:space="preserve"> unbeknownst to shareholders or the Board of Directors (except </w:t>
      </w:r>
      <w:r w:rsidR="00F72C43" w:rsidRPr="004316C4">
        <w:t xml:space="preserve">of course </w:t>
      </w:r>
      <w:r w:rsidRPr="004316C4">
        <w:t>those involved in the scheme) with a little known company</w:t>
      </w:r>
      <w:r w:rsidR="00F72C43" w:rsidRPr="004316C4">
        <w:t xml:space="preserve"> at the time</w:t>
      </w:r>
      <w:r w:rsidRPr="004316C4">
        <w:t>, Enron</w:t>
      </w:r>
      <w:r w:rsidR="00F72C43" w:rsidRPr="004316C4">
        <w:t xml:space="preserve"> who had started a </w:t>
      </w:r>
      <w:r w:rsidRPr="004316C4">
        <w:t xml:space="preserve"> new company Enron Broadband.  </w:t>
      </w:r>
    </w:p>
    <w:p w:rsidR="00EE43C0" w:rsidRDefault="00EE43C0" w:rsidP="00EE43C0">
      <w:pPr>
        <w:pPrChange w:id="131" w:author="Eliot Ivan Bernstein" w:date="2010-08-19T06:20:00Z">
          <w:pPr>
            <w:ind w:left="720"/>
          </w:pPr>
        </w:pPrChange>
      </w:pPr>
    </w:p>
    <w:p w:rsidR="00EE43C0" w:rsidRDefault="00C438C5" w:rsidP="00EE43C0">
      <w:pPr>
        <w:pPrChange w:id="132" w:author="Eliot Ivan Bernstein" w:date="2010-08-19T06:20:00Z">
          <w:pPr>
            <w:ind w:left="720"/>
          </w:pPr>
        </w:pPrChange>
      </w:pPr>
      <w:r w:rsidRPr="004316C4">
        <w:t>Enron Broadband was preparing to launch a new video over the internet service with Blockbuster Video (</w:t>
      </w:r>
      <w:r w:rsidR="00F72C43" w:rsidRPr="004316C4">
        <w:t xml:space="preserve"> remember Dick this is </w:t>
      </w:r>
      <w:r w:rsidRPr="004316C4">
        <w:t>our seed investor</w:t>
      </w:r>
      <w:r w:rsidR="00F72C43" w:rsidRPr="004316C4">
        <w:t xml:space="preserve"> Wayne </w:t>
      </w:r>
      <w:r w:rsidRPr="004316C4">
        <w:t>Huizenga’s company</w:t>
      </w:r>
      <w:r w:rsidR="00F72C43" w:rsidRPr="004316C4">
        <w:t xml:space="preserve"> </w:t>
      </w:r>
      <w:r w:rsidRPr="004316C4">
        <w:t xml:space="preserve">) and </w:t>
      </w:r>
      <w:r w:rsidR="00F72C43" w:rsidRPr="004316C4">
        <w:t xml:space="preserve">the Enron/Blockbuster </w:t>
      </w:r>
      <w:r w:rsidRPr="004316C4">
        <w:t>deal blew apart right as the evidence</w:t>
      </w:r>
      <w:r w:rsidR="00F72C43" w:rsidRPr="004316C4">
        <w:t xml:space="preserve"> was </w:t>
      </w:r>
      <w:r w:rsidRPr="004316C4">
        <w:t xml:space="preserve">surfacing of these frauds.  In fact, some attribute the real collapse of Enron to be from the losses on the Broadband Division, where Enron had already booked enormous revenues </w:t>
      </w:r>
      <w:r w:rsidR="0002211C" w:rsidRPr="004316C4">
        <w:t xml:space="preserve">for their Broadband Division </w:t>
      </w:r>
      <w:r w:rsidRPr="004316C4">
        <w:t>and then lost the technologies</w:t>
      </w:r>
      <w:r w:rsidR="0002211C" w:rsidRPr="004316C4">
        <w:t xml:space="preserve"> overnight</w:t>
      </w:r>
      <w:r w:rsidRPr="004316C4">
        <w:t xml:space="preserve"> that were being walked out the door</w:t>
      </w:r>
      <w:r w:rsidR="0002211C" w:rsidRPr="004316C4">
        <w:t xml:space="preserve"> to Enron</w:t>
      </w:r>
      <w:r w:rsidRPr="004316C4">
        <w:t xml:space="preserve"> by our lawyers</w:t>
      </w:r>
      <w:r w:rsidR="0002211C" w:rsidRPr="004316C4">
        <w:t xml:space="preserve"> and their referred </w:t>
      </w:r>
      <w:r w:rsidRPr="004316C4">
        <w:t>management</w:t>
      </w:r>
      <w:r w:rsidR="00F72C43" w:rsidRPr="004316C4">
        <w:t xml:space="preserve"> and </w:t>
      </w:r>
      <w:r w:rsidR="0002211C" w:rsidRPr="004316C4">
        <w:t xml:space="preserve">Enron Broadband and Enron </w:t>
      </w:r>
      <w:r w:rsidR="00F72C43" w:rsidRPr="004316C4">
        <w:t>closed shop overnight</w:t>
      </w:r>
      <w:r w:rsidRPr="004316C4">
        <w:t>.</w:t>
      </w:r>
      <w:r w:rsidR="00F72C43" w:rsidRPr="004316C4">
        <w:t xml:space="preserve">  Arthur Andersen’s demise might also be attributed to their entanglements in both the Iviewit affairs and their document destruction on behalf of Enron Broadband to get rid of the evidence.</w:t>
      </w:r>
    </w:p>
    <w:p w:rsidR="00EE43C0" w:rsidRDefault="00EE43C0" w:rsidP="00EE43C0">
      <w:pPr>
        <w:pPrChange w:id="133" w:author="Eliot Ivan Bernstein" w:date="2010-08-19T06:20:00Z">
          <w:pPr>
            <w:ind w:left="720"/>
          </w:pPr>
        </w:pPrChange>
      </w:pPr>
    </w:p>
    <w:p w:rsidR="00EE43C0" w:rsidRDefault="00C438C5" w:rsidP="00EE43C0">
      <w:pPr>
        <w:pPrChange w:id="134" w:author="Eliot Ivan Bernstein" w:date="2010-08-19T06:20:00Z">
          <w:pPr>
            <w:ind w:left="720"/>
          </w:pPr>
        </w:pPrChange>
      </w:pPr>
      <w:r w:rsidRPr="004316C4">
        <w:t>Then it was d</w:t>
      </w:r>
      <w:r w:rsidR="00F82ED7" w:rsidRPr="004316C4">
        <w:t xml:space="preserve">iscovered that Proskauer was </w:t>
      </w:r>
      <w:r w:rsidRPr="004316C4">
        <w:t xml:space="preserve">now </w:t>
      </w:r>
      <w:r w:rsidR="00F82ED7" w:rsidRPr="004316C4">
        <w:t xml:space="preserve">utilizing the technologies </w:t>
      </w:r>
      <w:r w:rsidR="00F72C43" w:rsidRPr="004316C4">
        <w:t>Rubenstein’s</w:t>
      </w:r>
      <w:r w:rsidR="00F82ED7" w:rsidRPr="004316C4">
        <w:t xml:space="preserve"> patent pool MPEGLA</w:t>
      </w:r>
      <w:r w:rsidRPr="004316C4">
        <w:t xml:space="preserve"> LLC</w:t>
      </w:r>
      <w:r w:rsidR="00F82ED7" w:rsidRPr="004316C4">
        <w:t xml:space="preserve"> controlled </w:t>
      </w:r>
      <w:r w:rsidR="0002211C" w:rsidRPr="004316C4">
        <w:t xml:space="preserve">now </w:t>
      </w:r>
      <w:r w:rsidR="00F82ED7" w:rsidRPr="004316C4">
        <w:t>by Proskauer</w:t>
      </w:r>
      <w:r w:rsidR="0002211C" w:rsidRPr="004316C4">
        <w:t xml:space="preserve"> as the law firm, my patent firm</w:t>
      </w:r>
      <w:r w:rsidR="00811B73" w:rsidRPr="004316C4">
        <w:t xml:space="preserve"> acquired control of the MPEG pool</w:t>
      </w:r>
      <w:r w:rsidR="0002211C" w:rsidRPr="004316C4">
        <w:t>s</w:t>
      </w:r>
      <w:r w:rsidR="00811B73" w:rsidRPr="004316C4">
        <w:t xml:space="preserve"> immediately after meeting me </w:t>
      </w:r>
      <w:r w:rsidR="0002211C" w:rsidRPr="004316C4">
        <w:t xml:space="preserve">when they bought out </w:t>
      </w:r>
      <w:r w:rsidR="00811B73" w:rsidRPr="004316C4">
        <w:t>Rubenstein’s IP Group from Meltzer Lippe</w:t>
      </w:r>
      <w:r w:rsidR="0002211C" w:rsidRPr="004316C4">
        <w:t>.  Meltzer is where Rubenstein really</w:t>
      </w:r>
      <w:r w:rsidR="00811B73" w:rsidRPr="004316C4">
        <w:t xml:space="preserve"> worked</w:t>
      </w:r>
      <w:r w:rsidR="0002211C" w:rsidRPr="004316C4">
        <w:t xml:space="preserve"> with his partner in crime, Joao</w:t>
      </w:r>
      <w:r w:rsidR="00811B73" w:rsidRPr="004316C4">
        <w:t xml:space="preserve"> when I </w:t>
      </w:r>
      <w:r w:rsidR="0002211C" w:rsidRPr="004316C4">
        <w:t xml:space="preserve">originally </w:t>
      </w:r>
      <w:r w:rsidR="00811B73" w:rsidRPr="004316C4">
        <w:t xml:space="preserve">met </w:t>
      </w:r>
      <w:r w:rsidR="0002211C" w:rsidRPr="004316C4">
        <w:t>them</w:t>
      </w:r>
      <w:r w:rsidR="00811B73" w:rsidRPr="004316C4">
        <w:t xml:space="preserve">, again </w:t>
      </w:r>
      <w:r w:rsidR="0002211C" w:rsidRPr="004316C4">
        <w:t xml:space="preserve">Dick </w:t>
      </w:r>
      <w:r w:rsidR="00811B73" w:rsidRPr="004316C4">
        <w:t>initially Rubenstein</w:t>
      </w:r>
      <w:r w:rsidR="0002211C" w:rsidRPr="004316C4">
        <w:t xml:space="preserve"> and Joao</w:t>
      </w:r>
      <w:r w:rsidR="00811B73" w:rsidRPr="004316C4">
        <w:t xml:space="preserve"> w</w:t>
      </w:r>
      <w:r w:rsidR="0002211C" w:rsidRPr="004316C4">
        <w:t>ere</w:t>
      </w:r>
      <w:r w:rsidR="00811B73" w:rsidRPr="004316C4">
        <w:t xml:space="preserve"> </w:t>
      </w:r>
      <w:r w:rsidR="00811B73" w:rsidRPr="004316C4">
        <w:lastRenderedPageBreak/>
        <w:t>represented as Proskauer partner</w:t>
      </w:r>
      <w:r w:rsidR="0002211C" w:rsidRPr="004316C4">
        <w:t>s</w:t>
      </w:r>
      <w:r w:rsidR="00811B73" w:rsidRPr="004316C4">
        <w:t xml:space="preserve"> when </w:t>
      </w:r>
      <w:r w:rsidR="0002211C" w:rsidRPr="004316C4">
        <w:t>t</w:t>
      </w:r>
      <w:r w:rsidR="00811B73" w:rsidRPr="004316C4">
        <w:t>he</w:t>
      </w:r>
      <w:r w:rsidR="0002211C" w:rsidRPr="004316C4">
        <w:t>y</w:t>
      </w:r>
      <w:r w:rsidR="00811B73" w:rsidRPr="004316C4">
        <w:t xml:space="preserve"> had not transferred there yet.  Proskauer</w:t>
      </w:r>
      <w:r w:rsidR="0002211C" w:rsidRPr="004316C4">
        <w:t xml:space="preserve"> then</w:t>
      </w:r>
      <w:r w:rsidR="00811B73" w:rsidRPr="004316C4">
        <w:t xml:space="preserve">, </w:t>
      </w:r>
      <w:r w:rsidR="0002211C" w:rsidRPr="004316C4">
        <w:t>primarily</w:t>
      </w:r>
      <w:r w:rsidR="00811B73" w:rsidRPr="004316C4">
        <w:t xml:space="preserve"> </w:t>
      </w:r>
      <w:r w:rsidR="0002211C" w:rsidRPr="004316C4">
        <w:t xml:space="preserve">a New York </w:t>
      </w:r>
      <w:r w:rsidR="00811B73" w:rsidRPr="004316C4">
        <w:t>Real Estate Law firm, then immediately after learning of my inventions opened an IP Department of their own, all centered around my technologies</w:t>
      </w:r>
      <w:r w:rsidR="0002211C" w:rsidRPr="004316C4">
        <w:t xml:space="preserve">, with Rubenstein heading the group and Proskauer now controlling the MPEG pool patent </w:t>
      </w:r>
      <w:r w:rsidR="00620C19" w:rsidRPr="004316C4">
        <w:t>evaluations, my attorneys effectively becoming my biggest competitor who then just tried to muscle me and the investors out and steal the inventions for their pool they controlled</w:t>
      </w:r>
      <w:r w:rsidR="00811B73" w:rsidRPr="004316C4">
        <w:t xml:space="preserve">.   Yes Dick, </w:t>
      </w:r>
      <w:r w:rsidR="00F82ED7" w:rsidRPr="004316C4">
        <w:t xml:space="preserve">our patent </w:t>
      </w:r>
      <w:r w:rsidR="00811B73" w:rsidRPr="004316C4">
        <w:t>attorneys were now competing with us, despite the obvious and overwhelming conflicts of interest this presented</w:t>
      </w:r>
      <w:r w:rsidR="00F82ED7" w:rsidRPr="004316C4">
        <w:t xml:space="preserve">.  </w:t>
      </w:r>
      <w:r w:rsidR="00620C19" w:rsidRPr="004316C4">
        <w:t>Rubenstein’s lackey, Raymond Anthony Joao of Meltzer Lippe Goldstein Wolfe and Schlissel even placed 90+ patents in his own name, some lifted directly from our patent disclosures, trade secrets and business plans. </w:t>
      </w:r>
    </w:p>
    <w:p w:rsidR="00EE43C0" w:rsidRDefault="00620C19" w:rsidP="00EE43C0">
      <w:pPr>
        <w:pPrChange w:id="135" w:author="Eliot Ivan Bernstein" w:date="2010-08-19T06:20:00Z">
          <w:pPr>
            <w:ind w:left="720"/>
          </w:pPr>
        </w:pPrChange>
      </w:pPr>
      <w:r w:rsidRPr="004316C4">
        <w:t xml:space="preserve"> </w:t>
      </w:r>
    </w:p>
    <w:p w:rsidR="00EE43C0" w:rsidRDefault="00F82ED7" w:rsidP="00EE43C0">
      <w:pPr>
        <w:pPrChange w:id="136" w:author="Eliot Ivan Bernstein" w:date="2010-08-19T06:20:00Z">
          <w:pPr>
            <w:ind w:left="720"/>
          </w:pPr>
        </w:pPrChange>
      </w:pPr>
      <w:r w:rsidRPr="004316C4">
        <w:t>The conflict</w:t>
      </w:r>
      <w:r w:rsidR="00620C19" w:rsidRPr="004316C4">
        <w:t>s</w:t>
      </w:r>
      <w:r w:rsidRPr="004316C4">
        <w:t xml:space="preserve"> overwhelming</w:t>
      </w:r>
      <w:r w:rsidR="00C438C5" w:rsidRPr="004316C4">
        <w:t>,</w:t>
      </w:r>
      <w:r w:rsidRPr="004316C4">
        <w:t xml:space="preserve"> as our attorneys became our </w:t>
      </w:r>
      <w:r w:rsidR="00C438C5" w:rsidRPr="004316C4">
        <w:t xml:space="preserve">main </w:t>
      </w:r>
      <w:r w:rsidRPr="004316C4">
        <w:t>competitors and then tried to wipe us out at the point, eventually placing a bomb in my family minivan so powerful it blew up three cars next to it</w:t>
      </w:r>
      <w:r w:rsidR="00C438C5" w:rsidRPr="004316C4">
        <w:t xml:space="preserve"> of which </w:t>
      </w:r>
      <w:r w:rsidRPr="004316C4">
        <w:t>you can see</w:t>
      </w:r>
      <w:r w:rsidR="00C438C5" w:rsidRPr="004316C4">
        <w:t xml:space="preserve"> the incredibly frightening images</w:t>
      </w:r>
      <w:r w:rsidRPr="004316C4">
        <w:t xml:space="preserve"> @ </w:t>
      </w:r>
      <w:r w:rsidR="00EE43C0">
        <w:fldChar w:fldCharType="begin"/>
      </w:r>
      <w:r w:rsidR="00CA653E">
        <w:instrText>HYPERLINK "http://www.iviewit.tv"</w:instrText>
      </w:r>
      <w:r w:rsidR="00EE43C0">
        <w:fldChar w:fldCharType="separate"/>
      </w:r>
      <w:r w:rsidRPr="004316C4">
        <w:rPr>
          <w:rStyle w:val="Hyperlink"/>
        </w:rPr>
        <w:t>www.iviewit.tv</w:t>
      </w:r>
      <w:r w:rsidR="00EE43C0">
        <w:fldChar w:fldCharType="end"/>
      </w:r>
      <w:r w:rsidRPr="004316C4">
        <w:t xml:space="preserve"> </w:t>
      </w:r>
      <w:r w:rsidR="00620C19" w:rsidRPr="004316C4">
        <w:t xml:space="preserve">.  If you hold on a second Dick I will grab my camera and show you some of the images for your viewers to see </w:t>
      </w:r>
      <w:r w:rsidR="00811B73" w:rsidRPr="004316C4">
        <w:t xml:space="preserve">--- </w:t>
      </w:r>
    </w:p>
    <w:p w:rsidR="00EE43C0" w:rsidRDefault="00EE43C0" w:rsidP="00EE43C0">
      <w:pPr>
        <w:pPrChange w:id="137" w:author="Eliot Ivan Bernstein" w:date="2010-08-19T06:20:00Z">
          <w:pPr>
            <w:ind w:left="720"/>
          </w:pPr>
        </w:pPrChange>
      </w:pPr>
    </w:p>
    <w:p w:rsidR="00EE43C0" w:rsidRDefault="00620C19" w:rsidP="00EE43C0">
      <w:pPr>
        <w:pPrChange w:id="138" w:author="Eliot Ivan Bernstein" w:date="2010-08-19T06:20:00Z">
          <w:pPr>
            <w:ind w:left="720"/>
          </w:pPr>
        </w:pPrChange>
      </w:pPr>
      <w:r w:rsidRPr="004316C4">
        <w:t>This</w:t>
      </w:r>
      <w:r w:rsidR="00C438C5" w:rsidRPr="004316C4">
        <w:t xml:space="preserve"> </w:t>
      </w:r>
      <w:r w:rsidRPr="004316C4">
        <w:t xml:space="preserve">car bomb </w:t>
      </w:r>
      <w:r w:rsidR="00C438C5" w:rsidRPr="004316C4">
        <w:t xml:space="preserve">was not </w:t>
      </w:r>
      <w:r w:rsidRPr="004316C4">
        <w:t xml:space="preserve">in </w:t>
      </w:r>
      <w:r w:rsidR="00C438C5" w:rsidRPr="004316C4">
        <w:t>Iraq Dick, this was Boynton Beach Florida</w:t>
      </w:r>
      <w:r w:rsidR="00F82ED7" w:rsidRPr="004316C4">
        <w:t xml:space="preserve">.  </w:t>
      </w:r>
    </w:p>
    <w:p w:rsidR="00EE43C0" w:rsidRDefault="00EE43C0" w:rsidP="00EE43C0">
      <w:pPr>
        <w:pPrChange w:id="139" w:author="Eliot Ivan Bernstein" w:date="2010-08-19T06:20:00Z">
          <w:pPr>
            <w:ind w:left="720"/>
          </w:pPr>
        </w:pPrChange>
      </w:pPr>
    </w:p>
    <w:p w:rsidR="00EE43C0" w:rsidRDefault="00C438C5" w:rsidP="00EE43C0">
      <w:pPr>
        <w:rPr>
          <w:del w:id="140" w:author="Eliot Ivan Bernstein" w:date="2010-08-19T06:20:00Z"/>
        </w:rPr>
        <w:pPrChange w:id="141" w:author="Eliot Ivan Bernstein" w:date="2010-08-19T06:20:00Z">
          <w:pPr>
            <w:ind w:left="720"/>
          </w:pPr>
        </w:pPrChange>
      </w:pPr>
      <w:r w:rsidRPr="004316C4">
        <w:t>A</w:t>
      </w:r>
      <w:r w:rsidR="00F82ED7" w:rsidRPr="004316C4">
        <w:t>fter</w:t>
      </w:r>
      <w:r w:rsidRPr="004316C4">
        <w:t xml:space="preserve"> it was initially learned that </w:t>
      </w:r>
      <w:r w:rsidR="00F82ED7" w:rsidRPr="004316C4">
        <w:t>Joao</w:t>
      </w:r>
      <w:r w:rsidRPr="004316C4">
        <w:t xml:space="preserve"> was patenting </w:t>
      </w:r>
      <w:r w:rsidR="00811B73" w:rsidRPr="004316C4">
        <w:t>our inventions</w:t>
      </w:r>
      <w:r w:rsidRPr="004316C4">
        <w:t xml:space="preserve"> </w:t>
      </w:r>
      <w:r w:rsidR="00811B73" w:rsidRPr="004316C4">
        <w:t xml:space="preserve">in </w:t>
      </w:r>
      <w:r w:rsidRPr="004316C4">
        <w:t>his own name, we fired him and</w:t>
      </w:r>
      <w:r w:rsidR="00F82ED7" w:rsidRPr="004316C4">
        <w:t xml:space="preserve"> retained</w:t>
      </w:r>
      <w:r w:rsidRPr="004316C4">
        <w:t xml:space="preserve"> another referral of Proskauer</w:t>
      </w:r>
      <w:r w:rsidR="00811B73" w:rsidRPr="004316C4">
        <w:t xml:space="preserve"> partner Chris</w:t>
      </w:r>
      <w:r w:rsidRPr="004316C4">
        <w:t xml:space="preserve"> Wheeler</w:t>
      </w:r>
      <w:r w:rsidR="007F658D" w:rsidRPr="004316C4">
        <w:t>’s</w:t>
      </w:r>
      <w:r w:rsidRPr="004316C4">
        <w:t xml:space="preserve"> good friend at</w:t>
      </w:r>
      <w:r w:rsidR="00F82ED7" w:rsidRPr="004316C4">
        <w:t xml:space="preserve"> Foley </w:t>
      </w:r>
      <w:r w:rsidR="00620C19" w:rsidRPr="004316C4">
        <w:t xml:space="preserve">&amp; </w:t>
      </w:r>
      <w:r w:rsidR="00F82ED7" w:rsidRPr="004316C4">
        <w:t>Lardner</w:t>
      </w:r>
      <w:r w:rsidR="00CA3856" w:rsidRPr="004316C4">
        <w:t>,</w:t>
      </w:r>
      <w:r w:rsidR="009C0DBB" w:rsidRPr="004316C4">
        <w:t xml:space="preserve"> </w:t>
      </w:r>
      <w:r w:rsidR="00620C19" w:rsidRPr="004316C4">
        <w:t xml:space="preserve">a one </w:t>
      </w:r>
      <w:r w:rsidR="009C0DBB" w:rsidRPr="004316C4">
        <w:t>William J. Dick, this</w:t>
      </w:r>
      <w:r w:rsidR="00F82ED7" w:rsidRPr="004316C4">
        <w:t xml:space="preserve"> in addition to Proskauer and Rubenstein</w:t>
      </w:r>
      <w:r w:rsidR="009C0DBB" w:rsidRPr="004316C4">
        <w:t xml:space="preserve">.  </w:t>
      </w:r>
      <w:r w:rsidR="00CA3856" w:rsidRPr="004316C4">
        <w:t xml:space="preserve">Foley later was </w:t>
      </w:r>
      <w:r w:rsidR="00F82ED7" w:rsidRPr="004316C4">
        <w:t xml:space="preserve">found writing patents into </w:t>
      </w:r>
      <w:r w:rsidR="00CA3856" w:rsidRPr="004316C4">
        <w:t>fraudulent inventors names</w:t>
      </w:r>
      <w:r w:rsidR="009C0DBB" w:rsidRPr="004316C4">
        <w:t xml:space="preserve"> continuing the frauds</w:t>
      </w:r>
      <w:r w:rsidR="005F67BA" w:rsidRPr="004316C4">
        <w:t xml:space="preserve"> of Joao</w:t>
      </w:r>
      <w:r w:rsidR="009C0DBB" w:rsidRPr="004316C4">
        <w:t xml:space="preserve"> but with new players</w:t>
      </w:r>
      <w:r w:rsidR="00F82ED7" w:rsidRPr="004316C4">
        <w:t>, this time the President of the Iviewit companies, Brian Utley referre</w:t>
      </w:r>
      <w:r w:rsidR="00CA3856" w:rsidRPr="004316C4">
        <w:t>d by Chris Wheeler of Proskauer</w:t>
      </w:r>
      <w:r w:rsidR="009C0DBB" w:rsidRPr="004316C4">
        <w:t xml:space="preserve"> and also formerly a co-worker of Dick’s at IBM</w:t>
      </w:r>
      <w:r w:rsidR="007F658D" w:rsidRPr="004316C4">
        <w:t>’s Boca facility that was shut down</w:t>
      </w:r>
      <w:r w:rsidR="00CA3856" w:rsidRPr="004316C4">
        <w:t xml:space="preserve">.  It should </w:t>
      </w:r>
      <w:r w:rsidR="007F658D" w:rsidRPr="004316C4">
        <w:t xml:space="preserve">also </w:t>
      </w:r>
      <w:r w:rsidR="00CA3856" w:rsidRPr="004316C4">
        <w:t>be noted here Dick that Michael Grebe the CEO of the law firm Foley &amp; Lardner was also the Chief Counsel for the Republican National Committee (RNC)</w:t>
      </w:r>
      <w:r w:rsidR="009C0DBB" w:rsidRPr="004316C4">
        <w:t xml:space="preserve"> at the time</w:t>
      </w:r>
      <w:r w:rsidR="00CA3856" w:rsidRPr="004316C4">
        <w:t xml:space="preserve"> and this will become a critical piece of information in later understanding how due process </w:t>
      </w:r>
      <w:r w:rsidR="009C0DBB" w:rsidRPr="004316C4">
        <w:t>was blocked top down in our government</w:t>
      </w:r>
      <w:r w:rsidR="007F658D" w:rsidRPr="004316C4">
        <w:t xml:space="preserve"> once they were caught filing the patents worldwide, committing fraud globally on every country they filed the fraudulent patents in</w:t>
      </w:r>
      <w:r w:rsidR="009C0DBB" w:rsidRPr="004316C4">
        <w:t>.</w:t>
      </w:r>
    </w:p>
    <w:p w:rsidR="00EE43C0" w:rsidRDefault="00F82ED7" w:rsidP="00EE43C0">
      <w:pPr>
        <w:rPr>
          <w:ins w:id="142" w:author="Eliot Ivan Bernstein" w:date="2010-08-19T06:20:00Z"/>
        </w:rPr>
        <w:pPrChange w:id="143" w:author="Eliot Ivan Bernstein" w:date="2010-08-19T06:20:00Z">
          <w:pPr>
            <w:ind w:left="720"/>
          </w:pPr>
        </w:pPrChange>
      </w:pPr>
      <w:del w:id="144" w:author="Eliot Ivan Bernstein" w:date="2010-08-19T06:20:00Z">
        <w:r w:rsidRPr="004316C4" w:rsidDel="008B0636">
          <w:delText>  </w:delText>
        </w:r>
      </w:del>
    </w:p>
    <w:p w:rsidR="00EE43C0" w:rsidRDefault="00EE43C0" w:rsidP="00EE43C0">
      <w:pPr>
        <w:rPr>
          <w:ins w:id="145" w:author="Eliot Ivan Bernstein" w:date="2010-08-19T06:20:00Z"/>
        </w:rPr>
        <w:pPrChange w:id="146" w:author="Eliot Ivan Bernstein" w:date="2010-08-19T06:20:00Z">
          <w:pPr>
            <w:ind w:left="720"/>
          </w:pPr>
        </w:pPrChange>
      </w:pPr>
    </w:p>
    <w:p w:rsidR="00EE43C0" w:rsidRDefault="00F82ED7" w:rsidP="00EE43C0">
      <w:pPr>
        <w:rPr>
          <w:del w:id="147" w:author="Eliot Ivan Bernstein" w:date="2010-08-19T06:20:00Z"/>
        </w:rPr>
        <w:pPrChange w:id="148" w:author="Eliot Ivan Bernstein" w:date="2010-08-19T06:20:00Z">
          <w:pPr>
            <w:ind w:left="720"/>
          </w:pPr>
        </w:pPrChange>
      </w:pPr>
      <w:del w:id="149" w:author="Eliot Ivan Bernstein" w:date="2010-08-19T06:20:00Z">
        <w:r w:rsidRPr="004316C4" w:rsidDel="008B0636">
          <w:delText xml:space="preserve">              </w:delText>
        </w:r>
      </w:del>
    </w:p>
    <w:p w:rsidR="00EE43C0" w:rsidRDefault="00F82ED7" w:rsidP="00EE43C0">
      <w:pPr>
        <w:pPrChange w:id="150" w:author="Eliot Ivan Bernstein" w:date="2010-08-19T06:20:00Z">
          <w:pPr>
            <w:ind w:left="720"/>
          </w:pPr>
        </w:pPrChange>
      </w:pPr>
      <w:r w:rsidRPr="004316C4">
        <w:t xml:space="preserve">Also discovered </w:t>
      </w:r>
      <w:r w:rsidR="005F67BA" w:rsidRPr="004316C4">
        <w:t xml:space="preserve">through </w:t>
      </w:r>
      <w:r w:rsidR="009C0DBB" w:rsidRPr="004316C4">
        <w:t xml:space="preserve">due diligence by </w:t>
      </w:r>
      <w:r w:rsidRPr="004316C4">
        <w:t>WB/AOL</w:t>
      </w:r>
      <w:r w:rsidR="009C0DBB" w:rsidRPr="004316C4">
        <w:t>/Sony</w:t>
      </w:r>
      <w:r w:rsidRPr="004316C4">
        <w:t xml:space="preserve"> and others was that </w:t>
      </w:r>
      <w:r w:rsidR="00811B73" w:rsidRPr="004316C4">
        <w:t xml:space="preserve">Iviewit </w:t>
      </w:r>
      <w:r w:rsidRPr="004316C4">
        <w:t>compan</w:t>
      </w:r>
      <w:r w:rsidR="00811B73" w:rsidRPr="004316C4">
        <w:t xml:space="preserve">ies were </w:t>
      </w:r>
      <w:r w:rsidRPr="004316C4">
        <w:t xml:space="preserve">in a </w:t>
      </w:r>
      <w:r w:rsidR="00811B73" w:rsidRPr="004316C4">
        <w:t xml:space="preserve">billing </w:t>
      </w:r>
      <w:r w:rsidRPr="004316C4">
        <w:t>lawsuit with our Proskauer attorneys and a</w:t>
      </w:r>
      <w:r w:rsidR="009C0DBB" w:rsidRPr="004316C4">
        <w:t>lso an involuntary</w:t>
      </w:r>
      <w:r w:rsidRPr="004316C4">
        <w:t xml:space="preserve"> bankruptcy with our Proskauer referred management</w:t>
      </w:r>
      <w:r w:rsidR="005765AA" w:rsidRPr="004316C4">
        <w:t xml:space="preserve"> Utley</w:t>
      </w:r>
      <w:r w:rsidR="009C0DBB" w:rsidRPr="004316C4">
        <w:t xml:space="preserve"> and Real 3D</w:t>
      </w:r>
      <w:r w:rsidR="005765AA" w:rsidRPr="004316C4">
        <w:t>/Intel/SGI and Lockheed.  T</w:t>
      </w:r>
      <w:r w:rsidR="009C0DBB" w:rsidRPr="004316C4">
        <w:t xml:space="preserve">hese </w:t>
      </w:r>
      <w:r w:rsidR="005F67BA" w:rsidRPr="004316C4">
        <w:t xml:space="preserve">illegal </w:t>
      </w:r>
      <w:r w:rsidR="009C0DBB" w:rsidRPr="004316C4">
        <w:t>legal actions were completely unknown</w:t>
      </w:r>
      <w:r w:rsidR="005765AA" w:rsidRPr="004316C4">
        <w:t xml:space="preserve"> at the time</w:t>
      </w:r>
      <w:r w:rsidR="009C0DBB" w:rsidRPr="004316C4">
        <w:t xml:space="preserve"> to</w:t>
      </w:r>
      <w:r w:rsidR="005765AA" w:rsidRPr="004316C4">
        <w:t xml:space="preserve"> anyone on</w:t>
      </w:r>
      <w:r w:rsidR="009C0DBB" w:rsidRPr="004316C4">
        <w:t xml:space="preserve"> the Board of Directors</w:t>
      </w:r>
      <w:r w:rsidR="005765AA" w:rsidRPr="004316C4">
        <w:t xml:space="preserve"> or Companies management, </w:t>
      </w:r>
      <w:r w:rsidR="009C0DBB" w:rsidRPr="004316C4">
        <w:t>except those involved in the crime</w:t>
      </w:r>
      <w:r w:rsidR="005F67BA" w:rsidRPr="004316C4">
        <w:t>.  The lawsuit and bankruptcy</w:t>
      </w:r>
      <w:r w:rsidR="009C0DBB" w:rsidRPr="004316C4">
        <w:t xml:space="preserve"> w</w:t>
      </w:r>
      <w:r w:rsidR="005F67BA" w:rsidRPr="004316C4">
        <w:t>ere never</w:t>
      </w:r>
      <w:r w:rsidR="009C0DBB" w:rsidRPr="004316C4">
        <w:t xml:space="preserve"> disclosed</w:t>
      </w:r>
      <w:r w:rsidR="005765AA" w:rsidRPr="004316C4">
        <w:t xml:space="preserve"> by our accountants or attorneys</w:t>
      </w:r>
      <w:r w:rsidR="009C0DBB" w:rsidRPr="004316C4">
        <w:t xml:space="preserve"> in the underwriting for the </w:t>
      </w:r>
      <w:r w:rsidRPr="004316C4">
        <w:t>Wachovia P</w:t>
      </w:r>
      <w:r w:rsidR="009C0DBB" w:rsidRPr="004316C4">
        <w:t xml:space="preserve">rivate Placement </w:t>
      </w:r>
      <w:r w:rsidR="005765AA" w:rsidRPr="004316C4">
        <w:t xml:space="preserve">which they had prepared and distributed </w:t>
      </w:r>
      <w:r w:rsidR="009C0DBB" w:rsidRPr="004316C4">
        <w:t>or to anyone</w:t>
      </w:r>
      <w:r w:rsidR="005F67BA" w:rsidRPr="004316C4">
        <w:t xml:space="preserve"> </w:t>
      </w:r>
      <w:r w:rsidR="005765AA" w:rsidRPr="004316C4">
        <w:t>investors including the SBA for</w:t>
      </w:r>
      <w:r w:rsidR="005F67BA" w:rsidRPr="004316C4">
        <w:t xml:space="preserve"> that matter</w:t>
      </w:r>
      <w:r w:rsidRPr="004316C4">
        <w:t>.</w:t>
      </w:r>
      <w:r w:rsidR="007F658D" w:rsidRPr="004316C4">
        <w:t xml:space="preserve">  The reason we had no idea about these illegal legal actions is that it was not learned until later Dick that they were very sophisticated legal scams, using the courts and some dirty judges to execute swindles, nobody was ever to learn about these fraudulent companies and fraudulent patents but Dick, you know, the best laid plans...</w:t>
      </w:r>
    </w:p>
    <w:p w:rsidR="00EE43C0" w:rsidRDefault="00EE43C0" w:rsidP="00EE43C0">
      <w:pPr>
        <w:pPrChange w:id="151" w:author="Eliot Ivan Bernstein" w:date="2010-08-19T06:21:00Z">
          <w:pPr>
            <w:ind w:left="720"/>
          </w:pPr>
        </w:pPrChange>
      </w:pPr>
    </w:p>
    <w:p w:rsidR="00EE43C0" w:rsidRDefault="007F658D" w:rsidP="00EE43C0">
      <w:pPr>
        <w:pPrChange w:id="152" w:author="Eliot Ivan Bernstein" w:date="2010-08-19T06:21:00Z">
          <w:pPr>
            <w:ind w:left="720"/>
          </w:pPr>
        </w:pPrChange>
      </w:pPr>
      <w:r w:rsidRPr="004316C4">
        <w:t>This</w:t>
      </w:r>
      <w:r w:rsidR="00941698" w:rsidRPr="004316C4">
        <w:t xml:space="preserve"> is where the real troubles began for Iviewit but also for the law firms and their criminal associates</w:t>
      </w:r>
      <w:r w:rsidR="005765AA" w:rsidRPr="004316C4">
        <w:t xml:space="preserve"> accused of these incredible Federal and International Crimes.   </w:t>
      </w:r>
    </w:p>
    <w:p w:rsidR="00EE43C0" w:rsidRDefault="005765AA" w:rsidP="00EE43C0">
      <w:pPr>
        <w:pStyle w:val="Heading2"/>
        <w:rPr>
          <w:del w:id="153" w:author="Eliot Ivan Bernstein" w:date="2010-08-19T06:21:00Z"/>
        </w:rPr>
        <w:pPrChange w:id="154" w:author="Eliot Ivan Bernstein" w:date="2010-08-19T06:21:00Z">
          <w:pPr>
            <w:pStyle w:val="Heading2"/>
            <w:ind w:left="720"/>
          </w:pPr>
        </w:pPrChange>
      </w:pPr>
      <w:bookmarkStart w:id="155" w:name="_Toc267728935"/>
      <w:r>
        <w:lastRenderedPageBreak/>
        <w:t>I am sure</w:t>
      </w:r>
      <w:r w:rsidR="007F658D">
        <w:t xml:space="preserve"> Dick</w:t>
      </w:r>
      <w:r>
        <w:t xml:space="preserve"> </w:t>
      </w:r>
      <w:r w:rsidR="00941698">
        <w:t>what was to be a batta</w:t>
      </w:r>
      <w:r w:rsidR="007F658D">
        <w:t>-</w:t>
      </w:r>
      <w:r w:rsidR="00941698">
        <w:t>bing</w:t>
      </w:r>
      <w:r>
        <w:t>, over in a blink of an eye</w:t>
      </w:r>
      <w:r w:rsidR="007F658D">
        <w:t xml:space="preserve"> swindle</w:t>
      </w:r>
      <w:r>
        <w:t xml:space="preserve"> </w:t>
      </w:r>
      <w:r w:rsidR="007F658D">
        <w:t>that has</w:t>
      </w:r>
      <w:r>
        <w:t xml:space="preserve"> now turned into </w:t>
      </w:r>
      <w:r w:rsidR="00941698">
        <w:t>a decade long fight</w:t>
      </w:r>
      <w:r w:rsidR="00C230AD">
        <w:t>, one in which you</w:t>
      </w:r>
      <w:r>
        <w:t xml:space="preserve"> will</w:t>
      </w:r>
      <w:r w:rsidR="00C230AD">
        <w:t xml:space="preserve"> learn they are </w:t>
      </w:r>
      <w:r w:rsidR="007F658D">
        <w:t xml:space="preserve">now </w:t>
      </w:r>
      <w:r w:rsidR="00C230AD">
        <w:t>losing quickly</w:t>
      </w:r>
      <w:r>
        <w:t xml:space="preserve"> is not what they ever dreamed of when concocting these crimes</w:t>
      </w:r>
      <w:r w:rsidR="00C230AD">
        <w:t>.</w:t>
      </w:r>
      <w:bookmarkEnd w:id="155"/>
    </w:p>
    <w:p w:rsidR="00EE43C0" w:rsidRDefault="00EE43C0" w:rsidP="00EE43C0">
      <w:pPr>
        <w:pStyle w:val="Heading2"/>
        <w:pPrChange w:id="156" w:author="Eliot Ivan Bernstein" w:date="2010-08-19T06:21:00Z">
          <w:pPr>
            <w:ind w:left="720"/>
          </w:pPr>
        </w:pPrChange>
      </w:pPr>
    </w:p>
    <w:p w:rsidR="00F82ED7" w:rsidRPr="005F67BA" w:rsidRDefault="00F82ED7" w:rsidP="00691832">
      <w:pPr>
        <w:pStyle w:val="Heading1"/>
      </w:pPr>
      <w:bookmarkStart w:id="157" w:name="_Toc267728936"/>
      <w:r w:rsidRPr="005F67BA">
        <w:t>What happened once you learned of these</w:t>
      </w:r>
      <w:r w:rsidR="00C230AD">
        <w:t xml:space="preserve"> </w:t>
      </w:r>
      <w:r w:rsidR="007F658D">
        <w:t xml:space="preserve">patent frauds, these illegal </w:t>
      </w:r>
      <w:r w:rsidR="00C230AD">
        <w:t>lawsuits and other</w:t>
      </w:r>
      <w:r w:rsidRPr="005F67BA">
        <w:t xml:space="preserve"> problems</w:t>
      </w:r>
      <w:r w:rsidR="007F658D">
        <w:t xml:space="preserve"> caused by your lawyers and their referred management</w:t>
      </w:r>
      <w:r w:rsidR="00691832">
        <w:t>?</w:t>
      </w:r>
      <w:bookmarkEnd w:id="157"/>
    </w:p>
    <w:p w:rsidR="00F82ED7" w:rsidRPr="004316C4" w:rsidRDefault="00F82ED7" w:rsidP="00F82ED7"/>
    <w:p w:rsidR="00EE43C0" w:rsidRDefault="00C230AD" w:rsidP="00EE43C0">
      <w:pPr>
        <w:pPrChange w:id="158" w:author="Eliot Ivan Bernstein" w:date="2010-08-19T06:21:00Z">
          <w:pPr>
            <w:ind w:left="720"/>
          </w:pPr>
        </w:pPrChange>
      </w:pPr>
      <w:r w:rsidRPr="004316C4">
        <w:t>Well Dick, first we f</w:t>
      </w:r>
      <w:r w:rsidR="00F82ED7" w:rsidRPr="004316C4">
        <w:t>iled criminal complaints with</w:t>
      </w:r>
      <w:r w:rsidRPr="004316C4">
        <w:t xml:space="preserve"> the</w:t>
      </w:r>
      <w:r w:rsidR="00F82ED7" w:rsidRPr="004316C4">
        <w:t xml:space="preserve"> DOJ and US Patent Office, </w:t>
      </w:r>
      <w:r w:rsidRPr="004316C4">
        <w:t xml:space="preserve">which </w:t>
      </w:r>
      <w:r w:rsidR="00F82ED7" w:rsidRPr="004316C4">
        <w:t>result</w:t>
      </w:r>
      <w:r w:rsidRPr="004316C4">
        <w:t>ed</w:t>
      </w:r>
      <w:r w:rsidR="00F82ED7" w:rsidRPr="004316C4">
        <w:t xml:space="preserve"> in suspension of the I</w:t>
      </w:r>
      <w:r w:rsidRPr="004316C4">
        <w:t xml:space="preserve">ntellectual </w:t>
      </w:r>
      <w:r w:rsidR="00F82ED7" w:rsidRPr="004316C4">
        <w:t>P</w:t>
      </w:r>
      <w:r w:rsidRPr="004316C4">
        <w:t>roperties</w:t>
      </w:r>
      <w:r w:rsidR="00F82ED7" w:rsidRPr="004316C4">
        <w:t xml:space="preserve"> while the attorneys and others </w:t>
      </w:r>
      <w:r w:rsidR="007F658D" w:rsidRPr="004316C4">
        <w:t>remain under ongoing federal investigation by</w:t>
      </w:r>
      <w:r w:rsidR="00F82ED7" w:rsidRPr="004316C4">
        <w:t xml:space="preserve"> the US Patent Office</w:t>
      </w:r>
      <w:r w:rsidRPr="004316C4">
        <w:t>,</w:t>
      </w:r>
      <w:r w:rsidR="00F82ED7" w:rsidRPr="004316C4">
        <w:t xml:space="preserve"> the </w:t>
      </w:r>
      <w:r w:rsidRPr="004316C4">
        <w:t>US Patent Office</w:t>
      </w:r>
      <w:r w:rsidR="007F658D" w:rsidRPr="004316C4">
        <w:t>’s</w:t>
      </w:r>
      <w:r w:rsidRPr="004316C4">
        <w:t xml:space="preserve"> - </w:t>
      </w:r>
      <w:r w:rsidR="00F82ED7" w:rsidRPr="004316C4">
        <w:t>Office of Enrollment and Discipline</w:t>
      </w:r>
      <w:r w:rsidR="005765AA" w:rsidRPr="004316C4">
        <w:t>,</w:t>
      </w:r>
      <w:r w:rsidR="00F82ED7" w:rsidRPr="004316C4">
        <w:t xml:space="preserve"> </w:t>
      </w:r>
      <w:r w:rsidRPr="004316C4">
        <w:t xml:space="preserve">which is </w:t>
      </w:r>
      <w:r w:rsidR="00F82ED7" w:rsidRPr="004316C4">
        <w:t xml:space="preserve">the Federal Patent Bar for </w:t>
      </w:r>
      <w:r w:rsidRPr="004316C4">
        <w:t>federally registered patent attorneys</w:t>
      </w:r>
      <w:r w:rsidR="005765AA" w:rsidRPr="004316C4">
        <w:t>.  Dick the</w:t>
      </w:r>
      <w:r w:rsidR="007F658D" w:rsidRPr="004316C4">
        <w:t xml:space="preserve"> lawyers and law firms involved in the filing of the patents</w:t>
      </w:r>
      <w:r w:rsidR="005765AA" w:rsidRPr="004316C4">
        <w:t xml:space="preserve"> are being investigated </w:t>
      </w:r>
      <w:r w:rsidR="00F82ED7" w:rsidRPr="004316C4">
        <w:t>for charges of Fraud on the United States Patent Offices</w:t>
      </w:r>
      <w:r w:rsidR="005765AA" w:rsidRPr="004316C4">
        <w:t xml:space="preserve"> and the United States,</w:t>
      </w:r>
      <w:r w:rsidR="00F82ED7" w:rsidRPr="004316C4">
        <w:t xml:space="preserve"> </w:t>
      </w:r>
      <w:r w:rsidR="005765AA" w:rsidRPr="004316C4">
        <w:t xml:space="preserve">not only </w:t>
      </w:r>
      <w:r w:rsidR="00F82ED7" w:rsidRPr="004316C4">
        <w:t>Fraud on the Iviewit Shareholders and Investors</w:t>
      </w:r>
      <w:r w:rsidR="00C13899" w:rsidRPr="004316C4">
        <w:t>, as they filed fraudulent declarations of oath with US Government agencies</w:t>
      </w:r>
      <w:r w:rsidR="007F658D" w:rsidRPr="004316C4">
        <w:t xml:space="preserve">, in fact, as I mentioned, they have filed these fraudulent patents globally.  Further, Dick </w:t>
      </w:r>
      <w:r w:rsidR="00C13899" w:rsidRPr="004316C4">
        <w:t>US Government agencies are also investors in the companies through the S</w:t>
      </w:r>
      <w:r w:rsidR="007F658D" w:rsidRPr="004316C4">
        <w:t xml:space="preserve">mall </w:t>
      </w:r>
      <w:r w:rsidR="00C13899" w:rsidRPr="004316C4">
        <w:t>B</w:t>
      </w:r>
      <w:r w:rsidR="007F658D" w:rsidRPr="004316C4">
        <w:t xml:space="preserve">usiness Administration and </w:t>
      </w:r>
      <w:r w:rsidR="00C13899" w:rsidRPr="004316C4">
        <w:t>the magnanimity of these crimes cannot be overstated, if convicted these law firms will lose everything and many of the key partners will be serving lengthy federal prison sentences, so this is now an all or nothing game, a game which I have recently published a book titled QUOTE the Fight for the Grail which you can pick up at Lulu.com</w:t>
      </w:r>
      <w:r w:rsidR="007F658D" w:rsidRPr="004316C4">
        <w:t>, which gives a fiction slas</w:t>
      </w:r>
      <w:r w:rsidR="004316C4">
        <w:t>h</w:t>
      </w:r>
      <w:r w:rsidR="007F658D" w:rsidRPr="004316C4">
        <w:t xml:space="preserve"> non fictional look at </w:t>
      </w:r>
      <w:r w:rsidR="00CD6E62" w:rsidRPr="004316C4">
        <w:t>who stole the inventions, how they blocked due process and how they have pulled a coup d’état on the United States, including why the Presidential elections were a fraud and more but let me get back to the crimes and how we began exposing them</w:t>
      </w:r>
      <w:r w:rsidR="005765AA" w:rsidRPr="004316C4">
        <w:t>.</w:t>
      </w:r>
    </w:p>
    <w:p w:rsidR="00EE43C0" w:rsidRDefault="00EE43C0" w:rsidP="00EE43C0">
      <w:pPr>
        <w:pPrChange w:id="159" w:author="Eliot Ivan Bernstein" w:date="2010-08-19T06:21:00Z">
          <w:pPr>
            <w:ind w:left="720"/>
          </w:pPr>
        </w:pPrChange>
      </w:pPr>
    </w:p>
    <w:p w:rsidR="00EE43C0" w:rsidRDefault="00CD6E62" w:rsidP="00EE43C0">
      <w:pPr>
        <w:pPrChange w:id="160" w:author="Eliot Ivan Bernstein" w:date="2010-08-19T06:21:00Z">
          <w:pPr>
            <w:ind w:left="720"/>
          </w:pPr>
        </w:pPrChange>
      </w:pPr>
      <w:r w:rsidRPr="004316C4">
        <w:t>Upon learning of these fraudulent legal actions involving our attorneys and their friends, w</w:t>
      </w:r>
      <w:r w:rsidR="00C230AD" w:rsidRPr="004316C4">
        <w:t xml:space="preserve">e </w:t>
      </w:r>
      <w:r w:rsidR="00C13899" w:rsidRPr="004316C4">
        <w:t>immediately</w:t>
      </w:r>
      <w:r w:rsidR="00C230AD" w:rsidRPr="004316C4">
        <w:t xml:space="preserve"> intervened in the fraudulent </w:t>
      </w:r>
      <w:r w:rsidR="00F82ED7" w:rsidRPr="004316C4">
        <w:t>lawsuit and bankruptcy</w:t>
      </w:r>
      <w:r w:rsidRPr="004316C4">
        <w:t xml:space="preserve"> actions</w:t>
      </w:r>
      <w:r w:rsidR="00C13899" w:rsidRPr="004316C4">
        <w:t xml:space="preserve"> that prior we knew nothing about</w:t>
      </w:r>
      <w:r w:rsidR="00F82ED7" w:rsidRPr="004316C4">
        <w:t xml:space="preserve"> and </w:t>
      </w:r>
      <w:r w:rsidRPr="004316C4">
        <w:t xml:space="preserve">we </w:t>
      </w:r>
      <w:r w:rsidR="00F82ED7" w:rsidRPr="004316C4">
        <w:t>found a whole bunch of different frauds</w:t>
      </w:r>
      <w:r w:rsidR="00C13899" w:rsidRPr="004316C4">
        <w:t xml:space="preserve"> occurring</w:t>
      </w:r>
      <w:r w:rsidRPr="004316C4">
        <w:t xml:space="preserve"> simultaneously</w:t>
      </w:r>
      <w:r w:rsidR="00C230AD" w:rsidRPr="004316C4">
        <w:t>,</w:t>
      </w:r>
      <w:r w:rsidR="00F82ED7" w:rsidRPr="004316C4">
        <w:t xml:space="preserve"> which eventually we learned from information gained by working with the </w:t>
      </w:r>
      <w:r w:rsidR="00C230AD" w:rsidRPr="004316C4">
        <w:t xml:space="preserve">US </w:t>
      </w:r>
      <w:r w:rsidR="00F82ED7" w:rsidRPr="004316C4">
        <w:t>patent office</w:t>
      </w:r>
      <w:r w:rsidRPr="004316C4">
        <w:t>,</w:t>
      </w:r>
      <w:r w:rsidR="00F82ED7" w:rsidRPr="004316C4">
        <w:t xml:space="preserve"> that the companies</w:t>
      </w:r>
      <w:r w:rsidR="00C230AD" w:rsidRPr="004316C4">
        <w:t xml:space="preserve"> that were</w:t>
      </w:r>
      <w:r w:rsidR="00F82ED7" w:rsidRPr="004316C4">
        <w:t xml:space="preserve"> </w:t>
      </w:r>
      <w:r w:rsidR="00C13899" w:rsidRPr="004316C4">
        <w:t xml:space="preserve">being </w:t>
      </w:r>
      <w:r w:rsidR="00F82ED7" w:rsidRPr="004316C4">
        <w:t>sued and bankrupted were</w:t>
      </w:r>
      <w:r w:rsidR="00C13899" w:rsidRPr="004316C4">
        <w:t xml:space="preserve"> not really our companies at all, even though they looked and smelled and were </w:t>
      </w:r>
      <w:r w:rsidRPr="004316C4">
        <w:t xml:space="preserve">even </w:t>
      </w:r>
      <w:r w:rsidR="00C13899" w:rsidRPr="004316C4">
        <w:t>spelled the same as our companies</w:t>
      </w:r>
      <w:r w:rsidRPr="004316C4">
        <w:t xml:space="preserve">, </w:t>
      </w:r>
      <w:r w:rsidR="00C13899" w:rsidRPr="004316C4">
        <w:t>they were instead</w:t>
      </w:r>
      <w:r w:rsidR="00F82ED7" w:rsidRPr="004316C4">
        <w:t xml:space="preserve"> part of a sophisticated </w:t>
      </w:r>
      <w:r w:rsidRPr="004316C4">
        <w:t xml:space="preserve">legal </w:t>
      </w:r>
      <w:r w:rsidR="00F82ED7" w:rsidRPr="004316C4">
        <w:t>scheme by our attorneys to walk the original patent filings out the door by setting up two sets of companies with two sets of patents</w:t>
      </w:r>
      <w:r w:rsidRPr="004316C4">
        <w:t xml:space="preserve">.  </w:t>
      </w:r>
      <w:r w:rsidR="00C13899" w:rsidRPr="004316C4">
        <w:t>The ol</w:t>
      </w:r>
      <w:r w:rsidRPr="004316C4">
        <w:t>e</w:t>
      </w:r>
      <w:r w:rsidR="00C13899" w:rsidRPr="004316C4">
        <w:t xml:space="preserve"> switcher</w:t>
      </w:r>
      <w:r w:rsidRPr="004316C4">
        <w:t>oo</w:t>
      </w:r>
      <w:r w:rsidR="00C13899" w:rsidRPr="004316C4">
        <w:t>.</w:t>
      </w:r>
    </w:p>
    <w:p w:rsidR="00EE43C0" w:rsidRDefault="00EE43C0" w:rsidP="00EE43C0">
      <w:pPr>
        <w:pPrChange w:id="161" w:author="Eliot Ivan Bernstein" w:date="2010-08-19T06:21:00Z">
          <w:pPr>
            <w:ind w:left="720"/>
          </w:pPr>
        </w:pPrChange>
      </w:pPr>
    </w:p>
    <w:p w:rsidR="00EE43C0" w:rsidRDefault="00054F3D" w:rsidP="00EE43C0">
      <w:pPr>
        <w:pPrChange w:id="162" w:author="Eliot Ivan Bernstein" w:date="2010-08-19T06:21:00Z">
          <w:pPr>
            <w:ind w:left="720"/>
          </w:pPr>
        </w:pPrChange>
      </w:pPr>
      <w:r w:rsidRPr="004316C4">
        <w:t xml:space="preserve">So, first we </w:t>
      </w:r>
      <w:r w:rsidR="00C13899" w:rsidRPr="004316C4">
        <w:t xml:space="preserve">instantly </w:t>
      </w:r>
      <w:r w:rsidRPr="004316C4">
        <w:t xml:space="preserve">fired the attorneys who were </w:t>
      </w:r>
      <w:r w:rsidR="00C230AD" w:rsidRPr="004316C4">
        <w:t xml:space="preserve">illegally </w:t>
      </w:r>
      <w:r w:rsidRPr="004316C4">
        <w:t xml:space="preserve">representing these fraudulent companies in the lawsuit and the bankruptcy, </w:t>
      </w:r>
      <w:r w:rsidR="00C13899" w:rsidRPr="004316C4">
        <w:t>keep in mind that we still did not know they were not our companies and instantly</w:t>
      </w:r>
      <w:r w:rsidRPr="004316C4">
        <w:t xml:space="preserve"> the bankruptcy was dropped.  </w:t>
      </w:r>
      <w:r w:rsidR="00C230AD" w:rsidRPr="004316C4">
        <w:t>Yet, what was fascinating</w:t>
      </w:r>
      <w:r w:rsidR="00C13899" w:rsidRPr="004316C4">
        <w:t xml:space="preserve"> about this involuntary bankruptcy</w:t>
      </w:r>
      <w:r w:rsidR="00C230AD" w:rsidRPr="004316C4">
        <w:t xml:space="preserve"> is that </w:t>
      </w:r>
      <w:r w:rsidR="00C13899" w:rsidRPr="004316C4">
        <w:t xml:space="preserve">they ( Utley and the folks from Real 3D ) </w:t>
      </w:r>
      <w:r w:rsidR="00C230AD" w:rsidRPr="004316C4">
        <w:t xml:space="preserve">failed to file the bankruptcy against companies they had contracts with and sued </w:t>
      </w:r>
      <w:r w:rsidR="00C13899" w:rsidRPr="004316C4">
        <w:t xml:space="preserve">other </w:t>
      </w:r>
      <w:r w:rsidR="00C230AD" w:rsidRPr="004316C4">
        <w:t>companies</w:t>
      </w:r>
      <w:r w:rsidR="00C13899" w:rsidRPr="004316C4">
        <w:t xml:space="preserve"> they had no contracts with, </w:t>
      </w:r>
      <w:r w:rsidR="00C230AD" w:rsidRPr="004316C4">
        <w:t>yet</w:t>
      </w:r>
      <w:r w:rsidR="00C13899" w:rsidRPr="004316C4">
        <w:t xml:space="preserve">, again, </w:t>
      </w:r>
      <w:r w:rsidR="00C230AD" w:rsidRPr="004316C4">
        <w:t>at that moment it was not known that these fraudulent operating companies with similar and identical names to our own companies were holding</w:t>
      </w:r>
      <w:r w:rsidR="00C13899" w:rsidRPr="004316C4">
        <w:t xml:space="preserve"> stolen</w:t>
      </w:r>
      <w:r w:rsidR="00C230AD" w:rsidRPr="004316C4">
        <w:t xml:space="preserve"> intellectual properties.  So at first it was thought they were just stupid and had filed </w:t>
      </w:r>
      <w:r w:rsidR="00CD6E62" w:rsidRPr="004316C4">
        <w:t xml:space="preserve">the bankruptcy </w:t>
      </w:r>
      <w:r w:rsidR="00C230AD" w:rsidRPr="004316C4">
        <w:t xml:space="preserve">against the wrong companies but upon receiving confirmation from the US Patent </w:t>
      </w:r>
      <w:r w:rsidR="00C230AD" w:rsidRPr="004316C4">
        <w:lastRenderedPageBreak/>
        <w:t xml:space="preserve">Office, it was learned that stolen patents were the reason these bogus companies were </w:t>
      </w:r>
      <w:r w:rsidR="00CD6E62" w:rsidRPr="004316C4">
        <w:t>sued despite the fact that those that filed it had contracts with other companies of ours</w:t>
      </w:r>
      <w:r w:rsidR="00C230AD" w:rsidRPr="004316C4">
        <w:t xml:space="preserve">.  </w:t>
      </w:r>
    </w:p>
    <w:p w:rsidR="00EE43C0" w:rsidRDefault="00EE43C0" w:rsidP="00EE43C0">
      <w:pPr>
        <w:pPrChange w:id="163" w:author="Eliot Ivan Bernstein" w:date="2010-08-19T06:21:00Z">
          <w:pPr>
            <w:ind w:left="720"/>
          </w:pPr>
        </w:pPrChange>
      </w:pPr>
    </w:p>
    <w:p w:rsidR="00EE43C0" w:rsidRDefault="00054F3D" w:rsidP="00EE43C0">
      <w:pPr>
        <w:pPrChange w:id="164" w:author="Eliot Ivan Bernstein" w:date="2010-08-19T06:21:00Z">
          <w:pPr>
            <w:ind w:left="720"/>
          </w:pPr>
        </w:pPrChange>
      </w:pPr>
      <w:r w:rsidRPr="004316C4">
        <w:t>As for the billing lawsuit Proskauer instigated with the bogus compan</w:t>
      </w:r>
      <w:r w:rsidR="00C230AD" w:rsidRPr="004316C4">
        <w:t>ies</w:t>
      </w:r>
      <w:r w:rsidRPr="004316C4">
        <w:t>, it did not go away so easy for them.  First</w:t>
      </w:r>
      <w:r w:rsidR="00C230AD" w:rsidRPr="004316C4">
        <w:t>,</w:t>
      </w:r>
      <w:r w:rsidRPr="004316C4">
        <w:t xml:space="preserve"> we hired a Florida attorney</w:t>
      </w:r>
      <w:r w:rsidR="00C230AD" w:rsidRPr="004316C4">
        <w:t>, Steven Selz</w:t>
      </w:r>
      <w:r w:rsidRPr="004316C4">
        <w:t xml:space="preserve"> to replace the counsel</w:t>
      </w:r>
      <w:r w:rsidR="00C230AD" w:rsidRPr="004316C4">
        <w:t xml:space="preserve"> illegally </w:t>
      </w:r>
      <w:r w:rsidRPr="004316C4">
        <w:t>representing the companies</w:t>
      </w:r>
      <w:r w:rsidR="00C230AD" w:rsidRPr="004316C4">
        <w:t>.  T</w:t>
      </w:r>
      <w:r w:rsidR="00F52F79" w:rsidRPr="004316C4">
        <w:t xml:space="preserve">hen we took depositions of several of the attorneys, </w:t>
      </w:r>
      <w:r w:rsidR="00C230AD" w:rsidRPr="004316C4">
        <w:t xml:space="preserve">including </w:t>
      </w:r>
      <w:r w:rsidR="00F54B0B" w:rsidRPr="004316C4">
        <w:t xml:space="preserve">Kenneth </w:t>
      </w:r>
      <w:r w:rsidR="00C230AD" w:rsidRPr="004316C4">
        <w:t xml:space="preserve">Rubenstein </w:t>
      </w:r>
      <w:r w:rsidR="00F54B0B" w:rsidRPr="004316C4">
        <w:t>our original patent attorney</w:t>
      </w:r>
      <w:r w:rsidR="00692615" w:rsidRPr="004316C4">
        <w:t xml:space="preserve"> and Chris Wheeler from</w:t>
      </w:r>
      <w:r w:rsidR="00C13899" w:rsidRPr="004316C4">
        <w:t xml:space="preserve"> Proskauer</w:t>
      </w:r>
      <w:r w:rsidR="00F54B0B" w:rsidRPr="004316C4">
        <w:t xml:space="preserve"> </w:t>
      </w:r>
      <w:r w:rsidR="00F52F79" w:rsidRPr="004316C4">
        <w:t>who perjured themselves incessantly</w:t>
      </w:r>
      <w:r w:rsidR="00C230AD" w:rsidRPr="004316C4">
        <w:t xml:space="preserve"> under deposition, contradicting each other and often themselves.  </w:t>
      </w:r>
      <w:r w:rsidR="00D00996" w:rsidRPr="004316C4">
        <w:t>In fact, despite thousands of pages of evidence, Rubenstein even claimed he did not know of the Iviewit companies and did not know if he knew me</w:t>
      </w:r>
      <w:r w:rsidR="00692615" w:rsidRPr="004316C4">
        <w:t xml:space="preserve"> because if he admitted knowing me the conflict </w:t>
      </w:r>
      <w:r w:rsidR="00E36F28" w:rsidRPr="004316C4">
        <w:t xml:space="preserve">he would admit to </w:t>
      </w:r>
      <w:r w:rsidR="00692615" w:rsidRPr="004316C4">
        <w:t>would be criminal</w:t>
      </w:r>
      <w:r w:rsidR="00D00996" w:rsidRPr="004316C4">
        <w:t xml:space="preserve">.  </w:t>
      </w:r>
    </w:p>
    <w:p w:rsidR="00EE43C0" w:rsidRDefault="00EE43C0" w:rsidP="00EE43C0">
      <w:pPr>
        <w:pPrChange w:id="165" w:author="Eliot Ivan Bernstein" w:date="2010-08-19T06:21:00Z">
          <w:pPr>
            <w:ind w:left="720"/>
          </w:pPr>
        </w:pPrChange>
      </w:pPr>
    </w:p>
    <w:p w:rsidR="00EE43C0" w:rsidRDefault="00692615" w:rsidP="00EE43C0">
      <w:pPr>
        <w:pPrChange w:id="166" w:author="Eliot Ivan Bernstein" w:date="2010-08-19T06:21:00Z">
          <w:pPr>
            <w:ind w:left="720"/>
          </w:pPr>
        </w:pPrChange>
      </w:pPr>
      <w:r w:rsidRPr="004316C4">
        <w:t>Dick it was truly amazing that a</w:t>
      </w:r>
      <w:r w:rsidR="00D00996" w:rsidRPr="004316C4">
        <w:t>t Rubenstein’s own deposition, in Proskauer’s instigated billing lawsuit, Rubenstein began refusing to answer questions</w:t>
      </w:r>
      <w:r w:rsidR="003D3BAA" w:rsidRPr="004316C4">
        <w:t xml:space="preserve"> which is </w:t>
      </w:r>
      <w:r w:rsidR="00D00996" w:rsidRPr="004316C4">
        <w:t>against the law in Florida and became irate as the deposer laid down documents wholly refuting his claims</w:t>
      </w:r>
      <w:r w:rsidR="003D3BAA" w:rsidRPr="004316C4">
        <w:t xml:space="preserve"> of not knowing of me or the inventions.  I</w:t>
      </w:r>
      <w:r w:rsidR="00D00996" w:rsidRPr="004316C4">
        <w:t>n fact</w:t>
      </w:r>
      <w:r w:rsidR="003D3BAA" w:rsidRPr="004316C4">
        <w:t xml:space="preserve"> Dick</w:t>
      </w:r>
      <w:r w:rsidR="00D00996" w:rsidRPr="004316C4">
        <w:t>, one of the</w:t>
      </w:r>
      <w:r w:rsidR="003D3BAA" w:rsidRPr="004316C4">
        <w:t xml:space="preserve"> documents he was presented</w:t>
      </w:r>
      <w:r w:rsidR="00D00996" w:rsidRPr="004316C4">
        <w:t xml:space="preserve"> was an internal Warner Bros. communications from their technology group that claimed they had </w:t>
      </w:r>
      <w:r w:rsidR="00537C3C" w:rsidRPr="004316C4">
        <w:t xml:space="preserve">QUOTE </w:t>
      </w:r>
      <w:r w:rsidR="00D00996" w:rsidRPr="004316C4">
        <w:t xml:space="preserve">checked with Ken Rubenstein who opined favorably on the technologies.  </w:t>
      </w:r>
      <w:r w:rsidR="00537C3C" w:rsidRPr="004316C4">
        <w:t xml:space="preserve">Rubenstein, stormed out of the </w:t>
      </w:r>
      <w:r w:rsidR="00D00996" w:rsidRPr="004316C4">
        <w:t xml:space="preserve">deposition refusing to answer </w:t>
      </w:r>
      <w:r w:rsidR="00E36F28" w:rsidRPr="004316C4">
        <w:t xml:space="preserve">further </w:t>
      </w:r>
      <w:r w:rsidR="00D00996" w:rsidRPr="004316C4">
        <w:t xml:space="preserve">questions, screaming </w:t>
      </w:r>
      <w:r w:rsidR="00537C3C" w:rsidRPr="004316C4">
        <w:t xml:space="preserve">QUOTE </w:t>
      </w:r>
      <w:r w:rsidR="00D00996" w:rsidRPr="004316C4">
        <w:t>take it up with the judge we will litigate it there or words to that affect but showing a cockiness that indicated that no matter how perjurious or illegal his actions were that taking it to the judge would solve everything, as if he had the judge deep in his pocket.</w:t>
      </w:r>
      <w:r w:rsidR="00F54B0B" w:rsidRPr="004316C4">
        <w:t xml:space="preserve"> </w:t>
      </w:r>
    </w:p>
    <w:p w:rsidR="00EE43C0" w:rsidRDefault="00EE43C0" w:rsidP="00EE43C0">
      <w:pPr>
        <w:pPrChange w:id="167" w:author="Eliot Ivan Bernstein" w:date="2010-08-19T06:21:00Z">
          <w:pPr>
            <w:ind w:left="720"/>
          </w:pPr>
        </w:pPrChange>
      </w:pPr>
    </w:p>
    <w:p w:rsidR="00EE43C0" w:rsidRDefault="00E36F28" w:rsidP="00EE43C0">
      <w:pPr>
        <w:pPrChange w:id="168" w:author="Eliot Ivan Bernstein" w:date="2010-08-19T06:21:00Z">
          <w:pPr>
            <w:ind w:left="720"/>
          </w:pPr>
        </w:pPrChange>
      </w:pPr>
      <w:r w:rsidRPr="004316C4">
        <w:t xml:space="preserve">Enter </w:t>
      </w:r>
      <w:r w:rsidR="00BB1B58" w:rsidRPr="004316C4">
        <w:t>J</w:t>
      </w:r>
      <w:r w:rsidR="00537C3C" w:rsidRPr="004316C4">
        <w:t xml:space="preserve">udge Jorge Labarga </w:t>
      </w:r>
      <w:r w:rsidRPr="004316C4">
        <w:t xml:space="preserve">who </w:t>
      </w:r>
      <w:r w:rsidR="00F54B0B" w:rsidRPr="004316C4">
        <w:t>heard our case first in Florida</w:t>
      </w:r>
      <w:r w:rsidR="00537C3C" w:rsidRPr="004316C4">
        <w:t>,</w:t>
      </w:r>
      <w:r w:rsidR="00F54B0B" w:rsidRPr="004316C4">
        <w:t xml:space="preserve"> </w:t>
      </w:r>
      <w:r w:rsidR="00537C3C" w:rsidRPr="004316C4">
        <w:t xml:space="preserve">mysteriously replacing the prior judge on the </w:t>
      </w:r>
      <w:r w:rsidR="00BB1B58" w:rsidRPr="004316C4">
        <w:t>billing lawsuit</w:t>
      </w:r>
      <w:r w:rsidR="00537C3C" w:rsidRPr="004316C4">
        <w:t xml:space="preserve"> the day we walked in </w:t>
      </w:r>
      <w:r w:rsidR="00F54B0B" w:rsidRPr="004316C4">
        <w:t>and where we were sure justice</w:t>
      </w:r>
      <w:r w:rsidR="00537C3C" w:rsidRPr="004316C4">
        <w:t xml:space="preserve"> would first</w:t>
      </w:r>
      <w:r w:rsidR="00F54B0B" w:rsidRPr="004316C4">
        <w:t xml:space="preserve"> prevail</w:t>
      </w:r>
      <w:r w:rsidR="00537C3C" w:rsidRPr="004316C4">
        <w:t xml:space="preserve">.  </w:t>
      </w:r>
      <w:r w:rsidR="00F54B0B" w:rsidRPr="004316C4">
        <w:t xml:space="preserve"> </w:t>
      </w:r>
      <w:r w:rsidR="00537C3C" w:rsidRPr="004316C4">
        <w:t>Dick</w:t>
      </w:r>
      <w:r w:rsidR="00BB1B58" w:rsidRPr="004316C4">
        <w:t>,</w:t>
      </w:r>
      <w:r w:rsidR="00537C3C" w:rsidRPr="004316C4">
        <w:t xml:space="preserve"> never could have I been so wrong a</w:t>
      </w:r>
      <w:r w:rsidR="00BB1B58" w:rsidRPr="004316C4">
        <w:t>s</w:t>
      </w:r>
      <w:r w:rsidR="00537C3C" w:rsidRPr="004316C4">
        <w:t xml:space="preserve"> Labarga is instead</w:t>
      </w:r>
      <w:r w:rsidR="00D00996" w:rsidRPr="004316C4">
        <w:t xml:space="preserve"> the judge</w:t>
      </w:r>
      <w:r w:rsidR="00537C3C" w:rsidRPr="004316C4">
        <w:t xml:space="preserve"> I now blame for </w:t>
      </w:r>
      <w:r w:rsidR="00D00996" w:rsidRPr="004316C4">
        <w:t>destroy</w:t>
      </w:r>
      <w:r w:rsidR="00537C3C" w:rsidRPr="004316C4">
        <w:t xml:space="preserve">ing </w:t>
      </w:r>
      <w:r w:rsidR="00D00996" w:rsidRPr="004316C4">
        <w:t xml:space="preserve">our </w:t>
      </w:r>
      <w:r w:rsidR="00537C3C" w:rsidRPr="004316C4">
        <w:t xml:space="preserve">system of </w:t>
      </w:r>
      <w:r w:rsidR="00D00996" w:rsidRPr="004316C4">
        <w:t>democracy</w:t>
      </w:r>
      <w:r w:rsidR="00537C3C" w:rsidRPr="004316C4">
        <w:t xml:space="preserve"> by usurping the Vote of the People.  Yes Dick, </w:t>
      </w:r>
      <w:r w:rsidR="00054F3D" w:rsidRPr="004316C4">
        <w:t>Labarga</w:t>
      </w:r>
      <w:r w:rsidR="00D00996" w:rsidRPr="004316C4">
        <w:t>,</w:t>
      </w:r>
      <w:r w:rsidR="00054F3D" w:rsidRPr="004316C4">
        <w:t xml:space="preserve"> the </w:t>
      </w:r>
      <w:r w:rsidR="00D00996" w:rsidRPr="004316C4">
        <w:t xml:space="preserve">same </w:t>
      </w:r>
      <w:r w:rsidR="00054F3D" w:rsidRPr="004316C4">
        <w:t xml:space="preserve">Judge </w:t>
      </w:r>
      <w:r w:rsidR="00D00996" w:rsidRPr="004316C4">
        <w:t xml:space="preserve">who </w:t>
      </w:r>
      <w:r w:rsidR="00054F3D" w:rsidRPr="004316C4">
        <w:t>in</w:t>
      </w:r>
      <w:r w:rsidR="00D00996" w:rsidRPr="004316C4">
        <w:t xml:space="preserve"> the </w:t>
      </w:r>
      <w:r w:rsidR="00F52F79" w:rsidRPr="004316C4">
        <w:t>Bush v</w:t>
      </w:r>
      <w:r w:rsidR="00537C3C" w:rsidRPr="004316C4">
        <w:t>ersus</w:t>
      </w:r>
      <w:r w:rsidR="00F52F79" w:rsidRPr="004316C4">
        <w:t xml:space="preserve"> Gore election recount in West Palm Beach, </w:t>
      </w:r>
      <w:r w:rsidR="00537C3C" w:rsidRPr="004316C4">
        <w:t xml:space="preserve">Florida </w:t>
      </w:r>
      <w:r w:rsidR="00F52F79" w:rsidRPr="004316C4">
        <w:t>failed to</w:t>
      </w:r>
      <w:r w:rsidR="00537C3C" w:rsidRPr="004316C4">
        <w:t xml:space="preserve"> demand a re</w:t>
      </w:r>
      <w:r w:rsidR="00F52F79" w:rsidRPr="004316C4">
        <w:t xml:space="preserve">count </w:t>
      </w:r>
      <w:r w:rsidR="00537C3C" w:rsidRPr="004316C4">
        <w:t>of the P</w:t>
      </w:r>
      <w:r w:rsidR="00F52F79" w:rsidRPr="004316C4">
        <w:t xml:space="preserve">eoples vote, </w:t>
      </w:r>
      <w:r w:rsidR="00537C3C" w:rsidRPr="004316C4">
        <w:t xml:space="preserve">intentionally </w:t>
      </w:r>
      <w:r w:rsidR="00D00996" w:rsidRPr="004316C4">
        <w:t xml:space="preserve">elevating the </w:t>
      </w:r>
      <w:r w:rsidR="00537C3C" w:rsidRPr="004316C4">
        <w:t>election</w:t>
      </w:r>
      <w:r w:rsidR="000E54A7" w:rsidRPr="004316C4">
        <w:t xml:space="preserve"> for the </w:t>
      </w:r>
      <w:r w:rsidR="00D00996" w:rsidRPr="004316C4">
        <w:t xml:space="preserve">Florida Supreme Court </w:t>
      </w:r>
      <w:r w:rsidR="00BB1B58" w:rsidRPr="004316C4">
        <w:t xml:space="preserve">and then governor Jeb Bush </w:t>
      </w:r>
      <w:r w:rsidR="000E54A7" w:rsidRPr="004316C4">
        <w:t xml:space="preserve">to decide.  The Florida court then </w:t>
      </w:r>
      <w:r w:rsidR="00D00996" w:rsidRPr="004316C4">
        <w:t xml:space="preserve">passed </w:t>
      </w:r>
      <w:r w:rsidR="000E54A7" w:rsidRPr="004316C4">
        <w:t xml:space="preserve">the election vote </w:t>
      </w:r>
      <w:r w:rsidR="00D00996" w:rsidRPr="004316C4">
        <w:t xml:space="preserve">to </w:t>
      </w:r>
      <w:r w:rsidR="00F52F79" w:rsidRPr="004316C4">
        <w:t xml:space="preserve">the </w:t>
      </w:r>
      <w:r w:rsidR="00D00996" w:rsidRPr="004316C4">
        <w:t xml:space="preserve">US </w:t>
      </w:r>
      <w:r w:rsidR="00F52F79" w:rsidRPr="004316C4">
        <w:t>Supreme Court</w:t>
      </w:r>
      <w:r w:rsidR="00D00996" w:rsidRPr="004316C4">
        <w:t>, where the court jesters</w:t>
      </w:r>
      <w:r w:rsidR="000E54A7" w:rsidRPr="004316C4">
        <w:t xml:space="preserve"> there in a </w:t>
      </w:r>
      <w:r w:rsidR="00BB1B58" w:rsidRPr="004316C4">
        <w:t xml:space="preserve">historical </w:t>
      </w:r>
      <w:r w:rsidR="000E54A7" w:rsidRPr="004316C4">
        <w:t>5-4 vote</w:t>
      </w:r>
      <w:r w:rsidR="00F52F79" w:rsidRPr="004316C4">
        <w:t xml:space="preserve"> decided the worst President</w:t>
      </w:r>
      <w:r w:rsidR="000E54A7" w:rsidRPr="004316C4">
        <w:t xml:space="preserve"> ever in the history of the United States, a possible War Criminal,</w:t>
      </w:r>
      <w:r w:rsidR="00F52F79" w:rsidRPr="004316C4">
        <w:t xml:space="preserve"> </w:t>
      </w:r>
      <w:r w:rsidR="00BB1B58" w:rsidRPr="004316C4">
        <w:t xml:space="preserve">Bush, </w:t>
      </w:r>
      <w:r w:rsidR="00F52F79" w:rsidRPr="004316C4">
        <w:t>usurp</w:t>
      </w:r>
      <w:r w:rsidR="000E54A7" w:rsidRPr="004316C4">
        <w:t>ing the</w:t>
      </w:r>
      <w:r w:rsidR="00F52F79" w:rsidRPr="004316C4">
        <w:t xml:space="preserve"> People</w:t>
      </w:r>
      <w:r w:rsidR="00D00996" w:rsidRPr="004316C4">
        <w:t>’s vote</w:t>
      </w:r>
      <w:r w:rsidR="000E54A7" w:rsidRPr="004316C4">
        <w:t xml:space="preserve">.  </w:t>
      </w:r>
    </w:p>
    <w:p w:rsidR="00EE43C0" w:rsidRDefault="00EE43C0" w:rsidP="00EE43C0">
      <w:pPr>
        <w:pPrChange w:id="169" w:author="Eliot Ivan Bernstein" w:date="2010-08-19T06:21:00Z">
          <w:pPr>
            <w:ind w:left="720"/>
          </w:pPr>
        </w:pPrChange>
      </w:pPr>
    </w:p>
    <w:p w:rsidR="00EE43C0" w:rsidRDefault="000E54A7" w:rsidP="00EE43C0">
      <w:pPr>
        <w:pPrChange w:id="170" w:author="Eliot Ivan Bernstein" w:date="2010-08-19T06:21:00Z">
          <w:pPr>
            <w:ind w:left="720"/>
          </w:pPr>
        </w:pPrChange>
      </w:pPr>
      <w:r w:rsidRPr="004316C4">
        <w:t>W</w:t>
      </w:r>
      <w:r w:rsidR="00F52F79" w:rsidRPr="004316C4">
        <w:t>ith that</w:t>
      </w:r>
      <w:r w:rsidRPr="004316C4">
        <w:t xml:space="preserve"> flawed, UNCONSTITUTIONAL and illegal decision</w:t>
      </w:r>
      <w:r w:rsidR="00F52F79" w:rsidRPr="004316C4">
        <w:t xml:space="preserve"> </w:t>
      </w:r>
      <w:r w:rsidR="00D00996" w:rsidRPr="004316C4">
        <w:t>Dick, we</w:t>
      </w:r>
      <w:r w:rsidR="00F52F79" w:rsidRPr="004316C4">
        <w:t xml:space="preserve"> ended Democracy as we kn</w:t>
      </w:r>
      <w:r w:rsidR="00D00996" w:rsidRPr="004316C4">
        <w:t>e</w:t>
      </w:r>
      <w:r w:rsidR="00F52F79" w:rsidRPr="004316C4">
        <w:t>w it</w:t>
      </w:r>
      <w:r w:rsidR="00D00996" w:rsidRPr="004316C4">
        <w:t xml:space="preserve"> and the country has gone to </w:t>
      </w:r>
      <w:r w:rsidR="00BB1B58" w:rsidRPr="004316C4">
        <w:t xml:space="preserve">QUOTE </w:t>
      </w:r>
      <w:r w:rsidR="00D00996" w:rsidRPr="004316C4">
        <w:t>hell in a bucket since</w:t>
      </w:r>
      <w:r w:rsidR="00F52F79" w:rsidRPr="004316C4">
        <w:t>.</w:t>
      </w:r>
      <w:r w:rsidR="00D00996" w:rsidRPr="004316C4">
        <w:t xml:space="preserve">  Later, if we have time Dick, I will point to this moment in history as the beginning of a coup </w:t>
      </w:r>
      <w:r w:rsidR="00BB1B58" w:rsidRPr="004316C4">
        <w:t>d’état</w:t>
      </w:r>
      <w:r w:rsidR="00D00996" w:rsidRPr="004316C4">
        <w:t xml:space="preserve"> on the US Government, spearheaded by Michael Grebe of Foley</w:t>
      </w:r>
      <w:r w:rsidR="00BB1B58" w:rsidRPr="004316C4">
        <w:t xml:space="preserve"> and Lardner</w:t>
      </w:r>
      <w:r w:rsidR="00D00996" w:rsidRPr="004316C4">
        <w:t xml:space="preserve"> (</w:t>
      </w:r>
      <w:r w:rsidR="00BB1B58" w:rsidRPr="004316C4">
        <w:t xml:space="preserve"> who not so coincidentally was </w:t>
      </w:r>
      <w:r w:rsidR="00D00996" w:rsidRPr="004316C4">
        <w:t xml:space="preserve">the biggest money bag behind Bush’s illegal </w:t>
      </w:r>
      <w:r w:rsidR="00BB1B58" w:rsidRPr="004316C4">
        <w:t xml:space="preserve">rise to </w:t>
      </w:r>
      <w:r w:rsidR="00D00996" w:rsidRPr="004316C4">
        <w:t>presidency) and Proskauer</w:t>
      </w:r>
      <w:r w:rsidR="00BB1B58" w:rsidRPr="004316C4">
        <w:t xml:space="preserve"> Rose</w:t>
      </w:r>
      <w:r w:rsidR="00D00996" w:rsidRPr="004316C4">
        <w:t xml:space="preserve">, </w:t>
      </w:r>
      <w:r w:rsidR="00BB1B58" w:rsidRPr="004316C4">
        <w:t>a coup to</w:t>
      </w:r>
      <w:r w:rsidR="00D00996" w:rsidRPr="004316C4">
        <w:t xml:space="preserve"> stave off prosecution and derail justice against them.  </w:t>
      </w:r>
    </w:p>
    <w:p w:rsidR="00EE43C0" w:rsidRDefault="00EE43C0" w:rsidP="00EE43C0">
      <w:pPr>
        <w:pPrChange w:id="171" w:author="Eliot Ivan Bernstein" w:date="2010-08-19T06:21:00Z">
          <w:pPr>
            <w:ind w:left="720"/>
          </w:pPr>
        </w:pPrChange>
      </w:pPr>
    </w:p>
    <w:p w:rsidR="00EE43C0" w:rsidRDefault="00D00996" w:rsidP="00EE43C0">
      <w:pPr>
        <w:pPrChange w:id="172" w:author="Eliot Ivan Bernstein" w:date="2010-08-19T06:21:00Z">
          <w:pPr>
            <w:ind w:left="720"/>
          </w:pPr>
        </w:pPrChange>
      </w:pPr>
      <w:r w:rsidRPr="004316C4">
        <w:t xml:space="preserve">Once the </w:t>
      </w:r>
      <w:r w:rsidR="00BB1B58" w:rsidRPr="004316C4">
        <w:t>F</w:t>
      </w:r>
      <w:r w:rsidRPr="004316C4">
        <w:t>ox was in Whitehouse</w:t>
      </w:r>
      <w:r w:rsidR="00BB1B58" w:rsidRPr="004316C4">
        <w:t xml:space="preserve"> Dick</w:t>
      </w:r>
      <w:r w:rsidRPr="004316C4">
        <w:t>, well it has turned into a blood-bath for the American People</w:t>
      </w:r>
      <w:r w:rsidR="00BB1B58" w:rsidRPr="004316C4">
        <w:t xml:space="preserve"> since</w:t>
      </w:r>
      <w:r w:rsidRPr="004316C4">
        <w:t>, as the</w:t>
      </w:r>
      <w:r w:rsidR="00757349" w:rsidRPr="004316C4">
        <w:t xml:space="preserve"> coup </w:t>
      </w:r>
      <w:r w:rsidRPr="004316C4">
        <w:t>ha</w:t>
      </w:r>
      <w:r w:rsidR="00757349" w:rsidRPr="004316C4">
        <w:t>s</w:t>
      </w:r>
      <w:r w:rsidRPr="004316C4">
        <w:t xml:space="preserve"> desecrated the country morally (as in torture, and note here that Yoo, Bebe, Ashcroft are all lawyers</w:t>
      </w:r>
      <w:r w:rsidR="00BB1B58" w:rsidRPr="004316C4">
        <w:t xml:space="preserve"> and lawyers who are politicians</w:t>
      </w:r>
      <w:r w:rsidRPr="004316C4">
        <w:t xml:space="preserve"> at the helm of the</w:t>
      </w:r>
      <w:r w:rsidR="00BB1B58" w:rsidRPr="004316C4">
        <w:t xml:space="preserve">se crimes </w:t>
      </w:r>
      <w:r w:rsidRPr="004316C4">
        <w:t>) and</w:t>
      </w:r>
      <w:r w:rsidR="00BB1B58" w:rsidRPr="004316C4">
        <w:t xml:space="preserve"> they </w:t>
      </w:r>
      <w:r w:rsidR="00757622" w:rsidRPr="004316C4">
        <w:t xml:space="preserve">now, </w:t>
      </w:r>
      <w:r w:rsidR="00BB1B58" w:rsidRPr="004316C4">
        <w:t>have</w:t>
      </w:r>
      <w:r w:rsidRPr="004316C4">
        <w:t xml:space="preserve"> bankrupted the country financially</w:t>
      </w:r>
      <w:r w:rsidR="00757622" w:rsidRPr="004316C4">
        <w:t xml:space="preserve"> as well in a</w:t>
      </w:r>
      <w:r w:rsidRPr="004316C4">
        <w:t xml:space="preserve"> controlled demolition of the financial markets for the benefit of a few by more dirty rotten law f</w:t>
      </w:r>
      <w:r w:rsidR="00757349" w:rsidRPr="004316C4">
        <w:t xml:space="preserve">irms who sabotaged </w:t>
      </w:r>
      <w:r w:rsidR="00757349" w:rsidRPr="004316C4">
        <w:lastRenderedPageBreak/>
        <w:t xml:space="preserve">regulatory and prosecutorial offices, including politicizing the Justice Department </w:t>
      </w:r>
      <w:r w:rsidR="00757622" w:rsidRPr="004316C4">
        <w:t>to derail complaints against them</w:t>
      </w:r>
      <w:r w:rsidR="000A6669" w:rsidRPr="004316C4">
        <w:t>.  A</w:t>
      </w:r>
      <w:r w:rsidR="00757622" w:rsidRPr="004316C4">
        <w:t>gain the classic fox now guarding the Whitehouse, the Court House</w:t>
      </w:r>
      <w:r w:rsidR="000A6669" w:rsidRPr="004316C4">
        <w:t>,</w:t>
      </w:r>
      <w:r w:rsidR="00757622" w:rsidRPr="004316C4">
        <w:t xml:space="preserve"> the Prosecutor’s House</w:t>
      </w:r>
      <w:r w:rsidR="000A6669" w:rsidRPr="004316C4">
        <w:t>, the Regulator’s house and just about every house but the henhouse</w:t>
      </w:r>
      <w:r w:rsidR="00757622" w:rsidRPr="004316C4">
        <w:t xml:space="preserve"> </w:t>
      </w:r>
      <w:r w:rsidR="000A6669" w:rsidRPr="004316C4">
        <w:t>Dick</w:t>
      </w:r>
      <w:r w:rsidR="00757349" w:rsidRPr="004316C4">
        <w:t>), note Dick</w:t>
      </w:r>
      <w:r w:rsidR="000A6669" w:rsidRPr="004316C4">
        <w:t xml:space="preserve"> that</w:t>
      </w:r>
      <w:r w:rsidR="00757349" w:rsidRPr="004316C4">
        <w:t xml:space="preserve"> the central theme to </w:t>
      </w:r>
      <w:r w:rsidR="000A6669" w:rsidRPr="004316C4">
        <w:t xml:space="preserve">all of </w:t>
      </w:r>
      <w:r w:rsidR="00757349" w:rsidRPr="004316C4">
        <w:t>these crimes,</w:t>
      </w:r>
      <w:r w:rsidR="000A6669" w:rsidRPr="004316C4">
        <w:t xml:space="preserve"> is that</w:t>
      </w:r>
      <w:r w:rsidR="00757349" w:rsidRPr="004316C4">
        <w:t xml:space="preserve"> they are orchestrated by dirty rotten lawyers and law firms, some dressed as regulators, some as judges</w:t>
      </w:r>
      <w:r w:rsidR="000A6669" w:rsidRPr="004316C4">
        <w:t>, some</w:t>
      </w:r>
      <w:r w:rsidR="00757349" w:rsidRPr="004316C4">
        <w:t xml:space="preserve"> politicians, some as prosecutors and well when they say a law license is a license to steal</w:t>
      </w:r>
      <w:r w:rsidR="000A6669" w:rsidRPr="004316C4">
        <w:t>.  C</w:t>
      </w:r>
      <w:r w:rsidR="00757349" w:rsidRPr="004316C4">
        <w:t>urrently this is a very real problem, especially, as you have probably noticed</w:t>
      </w:r>
      <w:r w:rsidR="000A6669" w:rsidRPr="004316C4">
        <w:t xml:space="preserve"> recently</w:t>
      </w:r>
      <w:r w:rsidR="00757349" w:rsidRPr="004316C4">
        <w:t xml:space="preserve">, despite their </w:t>
      </w:r>
      <w:r w:rsidR="000A6669" w:rsidRPr="004316C4">
        <w:t xml:space="preserve">being caught in their </w:t>
      </w:r>
      <w:r w:rsidR="00757349" w:rsidRPr="004316C4">
        <w:t xml:space="preserve">crimes, </w:t>
      </w:r>
      <w:r w:rsidR="000A6669" w:rsidRPr="004316C4">
        <w:t xml:space="preserve">including torture and illegal War of Aggression, </w:t>
      </w:r>
      <w:r w:rsidR="00757349" w:rsidRPr="004316C4">
        <w:t xml:space="preserve">there is no punishment as the justice department was the first thing they seized in the coup, </w:t>
      </w:r>
      <w:r w:rsidR="000A6669" w:rsidRPr="004316C4">
        <w:t>as you may recall the Alberto Gonzales GONZOGATE</w:t>
      </w:r>
      <w:r w:rsidR="00757349" w:rsidRPr="004316C4">
        <w:t>.  But I am way ahead here, so let me go back again.</w:t>
      </w:r>
    </w:p>
    <w:p w:rsidR="00EE43C0" w:rsidRDefault="00EE43C0" w:rsidP="00EE43C0">
      <w:pPr>
        <w:pPrChange w:id="173" w:author="Eliot Ivan Bernstein" w:date="2010-08-19T06:21:00Z">
          <w:pPr>
            <w:ind w:left="720"/>
          </w:pPr>
        </w:pPrChange>
      </w:pPr>
    </w:p>
    <w:p w:rsidR="00EE43C0" w:rsidRDefault="00F52F79" w:rsidP="00EE43C0">
      <w:pPr>
        <w:pPrChange w:id="174" w:author="Eliot Ivan Bernstein" w:date="2010-08-19T06:21:00Z">
          <w:pPr>
            <w:ind w:left="720"/>
          </w:pPr>
        </w:pPrChange>
      </w:pPr>
      <w:r w:rsidRPr="004316C4">
        <w:t>Labarga,</w:t>
      </w:r>
      <w:r w:rsidR="00757349" w:rsidRPr="004316C4">
        <w:t xml:space="preserve"> </w:t>
      </w:r>
      <w:r w:rsidR="000A6669" w:rsidRPr="004316C4">
        <w:t>in the Proskauer billing lawsuit</w:t>
      </w:r>
      <w:r w:rsidRPr="004316C4">
        <w:t xml:space="preserve"> despite overwhelming evidence that the attorneys from Proskauer were being investigated for fraud</w:t>
      </w:r>
      <w:r w:rsidR="000A6669" w:rsidRPr="004316C4">
        <w:t xml:space="preserve"> by federal agencies</w:t>
      </w:r>
      <w:r w:rsidRPr="004316C4">
        <w:t xml:space="preserve"> and</w:t>
      </w:r>
      <w:r w:rsidR="000A6669" w:rsidRPr="004316C4">
        <w:t xml:space="preserve"> that they</w:t>
      </w:r>
      <w:r w:rsidRPr="004316C4">
        <w:t xml:space="preserve"> had perjured themselves in his court, </w:t>
      </w:r>
      <w:r w:rsidR="00757349" w:rsidRPr="004316C4">
        <w:t xml:space="preserve">then rushed to </w:t>
      </w:r>
      <w:r w:rsidRPr="004316C4">
        <w:t>rule against Iviewit and awarded Proskauer a 500,000 billing judgment</w:t>
      </w:r>
      <w:r w:rsidR="000A6669" w:rsidRPr="004316C4">
        <w:t xml:space="preserve"> usurping both our rights to counsel and our rights to trial</w:t>
      </w:r>
      <w:r w:rsidRPr="004316C4">
        <w:t xml:space="preserve">.  </w:t>
      </w:r>
      <w:r w:rsidR="00757349" w:rsidRPr="004316C4">
        <w:t xml:space="preserve">The judge had even ordered Rubenstein and Wheeler back to their depositions which they had run from and yet, before they could be deposed again, </w:t>
      </w:r>
      <w:r w:rsidR="000A6669" w:rsidRPr="004316C4">
        <w:t xml:space="preserve">where we could </w:t>
      </w:r>
      <w:r w:rsidR="00757349" w:rsidRPr="004316C4">
        <w:t>further grill them on the</w:t>
      </w:r>
      <w:r w:rsidR="008F2A40" w:rsidRPr="004316C4">
        <w:t>ir</w:t>
      </w:r>
      <w:r w:rsidR="000A6669" w:rsidRPr="004316C4">
        <w:t xml:space="preserve"> perjuries</w:t>
      </w:r>
      <w:r w:rsidR="00757349" w:rsidRPr="004316C4">
        <w:t>, Labarga</w:t>
      </w:r>
      <w:r w:rsidR="000A6669" w:rsidRPr="004316C4">
        <w:t xml:space="preserve"> instead</w:t>
      </w:r>
      <w:r w:rsidR="00757349" w:rsidRPr="004316C4">
        <w:t xml:space="preserve"> moved quick</w:t>
      </w:r>
      <w:r w:rsidR="000A6669" w:rsidRPr="004316C4">
        <w:t>ly</w:t>
      </w:r>
      <w:r w:rsidR="00757349" w:rsidRPr="004316C4">
        <w:t xml:space="preserve"> and illegally</w:t>
      </w:r>
      <w:r w:rsidR="000A6669" w:rsidRPr="004316C4">
        <w:t xml:space="preserve"> </w:t>
      </w:r>
      <w:r w:rsidR="00757349" w:rsidRPr="004316C4">
        <w:t>to wholly deny me due process, to rid me of two law firms I had coming into the lawsuit and rule against me</w:t>
      </w:r>
      <w:r w:rsidR="008F2A40" w:rsidRPr="004316C4">
        <w:t xml:space="preserve"> for failure to retain replacement counsel that he fired after cancelling a trial without notice</w:t>
      </w:r>
      <w:r w:rsidR="00036009" w:rsidRPr="004316C4">
        <w:t>.  Dick, i</w:t>
      </w:r>
      <w:r w:rsidR="008F2A40" w:rsidRPr="004316C4">
        <w:t>t was brute force denial of due process from that point in the state courts of Florida and New York, the game was on</w:t>
      </w:r>
      <w:r w:rsidR="00757349" w:rsidRPr="004316C4">
        <w:t xml:space="preserve">.  </w:t>
      </w:r>
    </w:p>
    <w:p w:rsidR="00EE43C0" w:rsidRDefault="008F2A40" w:rsidP="00EE43C0">
      <w:pPr>
        <w:pPrChange w:id="175" w:author="Eliot Ivan Bernstein" w:date="2010-08-19T06:21:00Z">
          <w:pPr>
            <w:ind w:left="720"/>
          </w:pPr>
        </w:pPrChange>
      </w:pPr>
      <w:r w:rsidRPr="004316C4">
        <w:t>Again, a</w:t>
      </w:r>
      <w:r w:rsidR="00F52F79" w:rsidRPr="004316C4">
        <w:t>t that time, it was not yet known that Proskauer was actually suing bogus fraudulent compan</w:t>
      </w:r>
      <w:r w:rsidRPr="004316C4">
        <w:t>ies</w:t>
      </w:r>
      <w:r w:rsidR="00F52F79" w:rsidRPr="004316C4">
        <w:t xml:space="preserve"> identically named to our own and was attempting to steal patents through this </w:t>
      </w:r>
      <w:r w:rsidRPr="004316C4">
        <w:t xml:space="preserve">complex </w:t>
      </w:r>
      <w:r w:rsidR="00F52F79" w:rsidRPr="004316C4">
        <w:t xml:space="preserve">legal </w:t>
      </w:r>
      <w:r w:rsidR="00DE38B3" w:rsidRPr="004316C4">
        <w:t xml:space="preserve">fraud using </w:t>
      </w:r>
      <w:r w:rsidRPr="004316C4">
        <w:t>the court</w:t>
      </w:r>
      <w:r w:rsidR="00DE38B3" w:rsidRPr="004316C4">
        <w:t xml:space="preserve"> and bankruptcy court</w:t>
      </w:r>
      <w:r w:rsidRPr="004316C4">
        <w:t xml:space="preserve"> system</w:t>
      </w:r>
      <w:r w:rsidR="00DE38B3" w:rsidRPr="004316C4">
        <w:t xml:space="preserve">s as part of the </w:t>
      </w:r>
      <w:r w:rsidR="00F52F79" w:rsidRPr="004316C4">
        <w:t>scheme</w:t>
      </w:r>
      <w:r w:rsidR="00DE38B3" w:rsidRPr="004316C4">
        <w:t>.  In fact Dick,</w:t>
      </w:r>
      <w:r w:rsidR="00F52F79" w:rsidRPr="004316C4">
        <w:t xml:space="preserve"> Labarga refused to dismiss the case</w:t>
      </w:r>
      <w:r w:rsidR="00DE38B3" w:rsidRPr="004316C4">
        <w:t xml:space="preserve"> or even have it re-filed</w:t>
      </w:r>
      <w:r w:rsidR="00F52F79" w:rsidRPr="004316C4">
        <w:t xml:space="preserve"> </w:t>
      </w:r>
      <w:r w:rsidR="00DE38B3" w:rsidRPr="004316C4">
        <w:t xml:space="preserve">correctly </w:t>
      </w:r>
      <w:r w:rsidR="00F52F79" w:rsidRPr="004316C4">
        <w:t>based on the fact that Proskauer had no retainer with the companies they were suing</w:t>
      </w:r>
      <w:r w:rsidR="00DE38B3" w:rsidRPr="004316C4">
        <w:t>, t</w:t>
      </w:r>
      <w:r w:rsidR="00F52F79" w:rsidRPr="004316C4">
        <w:t xml:space="preserve">he retainer </w:t>
      </w:r>
      <w:r w:rsidRPr="004316C4">
        <w:t xml:space="preserve">that Proskauer signed </w:t>
      </w:r>
      <w:r w:rsidR="00F52F79" w:rsidRPr="004316C4">
        <w:t xml:space="preserve">was with a company they did not </w:t>
      </w:r>
      <w:r w:rsidRPr="004316C4">
        <w:t xml:space="preserve">even </w:t>
      </w:r>
      <w:r w:rsidR="00F52F79" w:rsidRPr="004316C4">
        <w:t>sue</w:t>
      </w:r>
      <w:r w:rsidR="00DE38B3" w:rsidRPr="004316C4">
        <w:t>.  Y</w:t>
      </w:r>
      <w:r w:rsidRPr="004316C4">
        <w:t>ou have to wonder how much</w:t>
      </w:r>
      <w:r w:rsidR="00DE38B3" w:rsidRPr="004316C4">
        <w:t xml:space="preserve"> payola to Labarga there was for him to </w:t>
      </w:r>
      <w:r w:rsidRPr="004316C4">
        <w:t>throw</w:t>
      </w:r>
      <w:r w:rsidR="00DE38B3" w:rsidRPr="004316C4">
        <w:t xml:space="preserve"> the</w:t>
      </w:r>
      <w:r w:rsidRPr="004316C4">
        <w:t xml:space="preserve"> </w:t>
      </w:r>
      <w:r w:rsidR="00DE38B3" w:rsidRPr="004316C4">
        <w:t>lawsuit.  I’m not sure today which cost Proskauer more, buying off the Presidency or keeping that lawsuit buried as it elevated</w:t>
      </w:r>
      <w:r w:rsidR="00F52F79" w:rsidRPr="004316C4">
        <w:t>.</w:t>
      </w:r>
      <w:r w:rsidRPr="004316C4">
        <w:t xml:space="preserve">  </w:t>
      </w:r>
    </w:p>
    <w:p w:rsidR="00EE43C0" w:rsidRDefault="00EE43C0" w:rsidP="00EE43C0">
      <w:pPr>
        <w:pPrChange w:id="176" w:author="Eliot Ivan Bernstein" w:date="2010-08-19T06:21:00Z">
          <w:pPr>
            <w:ind w:left="720"/>
          </w:pPr>
        </w:pPrChange>
      </w:pPr>
    </w:p>
    <w:p w:rsidR="00EE43C0" w:rsidRDefault="008F2A40" w:rsidP="00EE43C0">
      <w:pPr>
        <w:pPrChange w:id="177" w:author="Eliot Ivan Bernstein" w:date="2010-08-19T06:21:00Z">
          <w:pPr>
            <w:ind w:left="720"/>
          </w:pPr>
        </w:pPrChange>
      </w:pPr>
      <w:r w:rsidRPr="004316C4">
        <w:t xml:space="preserve">We did however file a counter complaint prior to dismissal Dick, alleging Fraud on the United States, which was filed by competent attorney Steven Selz, </w:t>
      </w:r>
      <w:r w:rsidR="00DE38B3" w:rsidRPr="004316C4">
        <w:t xml:space="preserve">with other attorneys who had poured over the mountains of evidence, </w:t>
      </w:r>
      <w:r w:rsidRPr="004316C4">
        <w:t xml:space="preserve">yet Labarga refused </w:t>
      </w:r>
      <w:r w:rsidR="00DE38B3" w:rsidRPr="004316C4">
        <w:t xml:space="preserve">the counter complaint </w:t>
      </w:r>
      <w:r w:rsidRPr="004316C4">
        <w:t>s</w:t>
      </w:r>
      <w:r w:rsidR="00DE38B3" w:rsidRPr="004316C4">
        <w:t xml:space="preserve">tating </w:t>
      </w:r>
      <w:r w:rsidRPr="004316C4">
        <w:t xml:space="preserve">the prior, illegal legal counsel, that was terminated upon our taking over the case, had forfeited virtually all of our rights prior to being dismissed.  This Fraud on the Court will eventually be appealed as a Fraud, which will invalidate the whole case and all rulings, force rehearing, and that will be as soon as the case </w:t>
      </w:r>
      <w:r w:rsidR="00DE38B3" w:rsidRPr="004316C4">
        <w:t xml:space="preserve">can be </w:t>
      </w:r>
      <w:r w:rsidRPr="004316C4">
        <w:t>heard in a court of law free of conflicts of interest</w:t>
      </w:r>
      <w:r w:rsidR="00DE38B3" w:rsidRPr="004316C4">
        <w:t xml:space="preserve">, which has </w:t>
      </w:r>
      <w:r w:rsidR="0001510A" w:rsidRPr="004316C4">
        <w:t>thus far</w:t>
      </w:r>
      <w:r w:rsidR="00DE38B3" w:rsidRPr="004316C4">
        <w:t xml:space="preserve"> proved difficult as the law firms can slither themselves into a host of government and court positions to interfere with your efforts</w:t>
      </w:r>
      <w:r w:rsidR="0001510A" w:rsidRPr="004316C4">
        <w:t xml:space="preserve"> to bring them to Justice</w:t>
      </w:r>
      <w:r w:rsidRPr="004316C4">
        <w:t>.</w:t>
      </w:r>
      <w:r w:rsidR="0001510A" w:rsidRPr="004316C4">
        <w:t xml:space="preserve">  Remember however Dick that these are not law firms, these are law firms that act as an integral part of a criminal RICO enterprise that has pulled a coup on the government and People, most with bought legal and college degrees.</w:t>
      </w:r>
    </w:p>
    <w:p w:rsidR="00EE43C0" w:rsidRDefault="00EE43C0" w:rsidP="00EE43C0">
      <w:pPr>
        <w:pPrChange w:id="178" w:author="Eliot Ivan Bernstein" w:date="2010-08-19T06:21:00Z">
          <w:pPr>
            <w:ind w:left="720"/>
          </w:pPr>
        </w:pPrChange>
      </w:pPr>
    </w:p>
    <w:p w:rsidR="00EE43C0" w:rsidRDefault="00DE38B3" w:rsidP="00EE43C0">
      <w:pPr>
        <w:pPrChange w:id="179" w:author="Eliot Ivan Bernstein" w:date="2010-08-19T06:21:00Z">
          <w:pPr>
            <w:ind w:left="720"/>
          </w:pPr>
        </w:pPrChange>
      </w:pPr>
      <w:r w:rsidRPr="004316C4">
        <w:t>Dick, one smart Federal Agent I spoke with, a very young but brilliant Special Agent</w:t>
      </w:r>
      <w:r w:rsidR="0001510A" w:rsidRPr="004316C4">
        <w:t xml:space="preserve"> I called Doogie Howser</w:t>
      </w:r>
      <w:r w:rsidRPr="004316C4">
        <w:t xml:space="preserve">, who specialized in </w:t>
      </w:r>
      <w:r w:rsidR="0001510A" w:rsidRPr="004316C4">
        <w:t xml:space="preserve">investigation of </w:t>
      </w:r>
      <w:r w:rsidRPr="004316C4">
        <w:t xml:space="preserve">crimes committed by Law Firms, told me that law firm crimes could be the most insipid crimes due to this </w:t>
      </w:r>
      <w:r w:rsidR="0001510A" w:rsidRPr="004316C4">
        <w:t xml:space="preserve">very </w:t>
      </w:r>
      <w:r w:rsidRPr="004316C4">
        <w:t xml:space="preserve">ability of a lawyer to gain </w:t>
      </w:r>
      <w:r w:rsidRPr="004316C4">
        <w:lastRenderedPageBreak/>
        <w:t xml:space="preserve">positions of trust </w:t>
      </w:r>
      <w:r w:rsidR="0001510A" w:rsidRPr="004316C4">
        <w:t>both in private practice</w:t>
      </w:r>
      <w:r w:rsidRPr="004316C4">
        <w:t xml:space="preserve"> and within government and</w:t>
      </w:r>
      <w:r w:rsidR="0001510A" w:rsidRPr="004316C4">
        <w:t xml:space="preserve"> then use those positions to</w:t>
      </w:r>
      <w:r w:rsidRPr="004316C4">
        <w:t xml:space="preserve"> subterfuge efforts against them.</w:t>
      </w:r>
      <w:r w:rsidR="0001510A" w:rsidRPr="004316C4">
        <w:t xml:space="preserve">  He further explained that most organized criminal enterprises like the Mob, all have various elements of government public office corruption components in order to buy off this or that police officer, judge or politician.</w:t>
      </w:r>
      <w:r w:rsidRPr="004316C4">
        <w:t xml:space="preserve">  As you will see, </w:t>
      </w:r>
      <w:r w:rsidR="0001510A" w:rsidRPr="004316C4">
        <w:t xml:space="preserve">Doggie </w:t>
      </w:r>
      <w:r w:rsidRPr="004316C4">
        <w:t>was a thousand percent correct</w:t>
      </w:r>
      <w:r w:rsidR="0001510A" w:rsidRPr="004316C4">
        <w:t xml:space="preserve"> and it becomes even more horrific when they plant themselves in regulatory roles with the intent on sabotaging the regulators,  allowing them to commit large scale crimes against the People with no one there to protect them, much like what we have today.</w:t>
      </w:r>
      <w:r w:rsidR="00F52F79" w:rsidRPr="004316C4">
        <w:t xml:space="preserve">  </w:t>
      </w:r>
    </w:p>
    <w:p w:rsidR="00EE43C0" w:rsidRDefault="00EE43C0" w:rsidP="00EE43C0">
      <w:pPr>
        <w:pPrChange w:id="180" w:author="Eliot Ivan Bernstein" w:date="2010-08-19T06:21:00Z">
          <w:pPr>
            <w:ind w:left="720"/>
          </w:pPr>
        </w:pPrChange>
      </w:pPr>
    </w:p>
    <w:p w:rsidR="00EE43C0" w:rsidRDefault="008F2A40" w:rsidP="00EE43C0">
      <w:pPr>
        <w:pPrChange w:id="181" w:author="Eliot Ivan Bernstein" w:date="2010-08-19T06:21:00Z">
          <w:pPr>
            <w:ind w:left="720"/>
          </w:pPr>
        </w:pPrChange>
      </w:pPr>
      <w:r w:rsidRPr="004316C4">
        <w:t>Dick, the scheme is purposely legally c</w:t>
      </w:r>
      <w:r w:rsidR="00F52F79" w:rsidRPr="004316C4">
        <w:t>omplicated</w:t>
      </w:r>
      <w:r w:rsidRPr="004316C4">
        <w:t xml:space="preserve"> making </w:t>
      </w:r>
      <w:r w:rsidR="00384860" w:rsidRPr="004316C4">
        <w:t xml:space="preserve">it </w:t>
      </w:r>
      <w:r w:rsidRPr="004316C4">
        <w:t xml:space="preserve">hard to untangle and it has taken years of investigatory work to get this far and what emerged was </w:t>
      </w:r>
      <w:r w:rsidR="00F52F79" w:rsidRPr="004316C4">
        <w:t xml:space="preserve">a sophisticated </w:t>
      </w:r>
      <w:r w:rsidRPr="004316C4">
        <w:t xml:space="preserve">intellectual property </w:t>
      </w:r>
      <w:r w:rsidR="00F52F79" w:rsidRPr="004316C4">
        <w:t>swindle</w:t>
      </w:r>
      <w:r w:rsidR="00927DCC" w:rsidRPr="004316C4">
        <w:t>.  W</w:t>
      </w:r>
      <w:r w:rsidR="00F52F79" w:rsidRPr="004316C4">
        <w:t>e also learned</w:t>
      </w:r>
      <w:r w:rsidR="00927DCC" w:rsidRPr="004316C4">
        <w:t xml:space="preserve"> around the time of the</w:t>
      </w:r>
      <w:r w:rsidRPr="004316C4">
        <w:t xml:space="preserve"> </w:t>
      </w:r>
      <w:r w:rsidR="0001510A" w:rsidRPr="004316C4">
        <w:t xml:space="preserve">Labarga </w:t>
      </w:r>
      <w:r w:rsidR="00927DCC" w:rsidRPr="004316C4">
        <w:t>lawsuit that there</w:t>
      </w:r>
      <w:r w:rsidR="00F52F79" w:rsidRPr="004316C4">
        <w:t xml:space="preserve"> </w:t>
      </w:r>
      <w:r w:rsidR="00927DCC" w:rsidRPr="004316C4">
        <w:t xml:space="preserve">was an </w:t>
      </w:r>
      <w:r w:rsidRPr="004316C4">
        <w:t>almost identical</w:t>
      </w:r>
      <w:r w:rsidR="001F4487" w:rsidRPr="004316C4">
        <w:t xml:space="preserve"> intellectual property </w:t>
      </w:r>
      <w:r w:rsidR="00927DCC" w:rsidRPr="004316C4">
        <w:t>fraud</w:t>
      </w:r>
      <w:r w:rsidR="001F4487" w:rsidRPr="004316C4">
        <w:t xml:space="preserve"> and attempted theft</w:t>
      </w:r>
      <w:r w:rsidR="00927DCC" w:rsidRPr="004316C4">
        <w:t xml:space="preserve"> committed against a wealthy </w:t>
      </w:r>
      <w:r w:rsidR="00F52F79" w:rsidRPr="004316C4">
        <w:t>Florida Philanthropist Monte Friedkin, immediately prior to the Iviewit attempted patent thefts</w:t>
      </w:r>
      <w:r w:rsidRPr="004316C4">
        <w:t xml:space="preserve">.  </w:t>
      </w:r>
      <w:r w:rsidR="00927DCC" w:rsidRPr="004316C4">
        <w:t xml:space="preserve">In the Freidkin case we again have </w:t>
      </w:r>
      <w:r w:rsidRPr="004316C4">
        <w:t xml:space="preserve">the same crew that tried to </w:t>
      </w:r>
      <w:r w:rsidR="00927DCC" w:rsidRPr="004316C4">
        <w:t xml:space="preserve">heist the </w:t>
      </w:r>
      <w:r w:rsidRPr="004316C4">
        <w:t>Iviewit</w:t>
      </w:r>
      <w:r w:rsidR="00927DCC" w:rsidRPr="004316C4">
        <w:t xml:space="preserve"> Intellectual Properties</w:t>
      </w:r>
      <w:r w:rsidRPr="004316C4">
        <w:t xml:space="preserve">, </w:t>
      </w:r>
      <w:r w:rsidR="00927DCC" w:rsidRPr="004316C4">
        <w:t xml:space="preserve">namely </w:t>
      </w:r>
      <w:r w:rsidRPr="004316C4">
        <w:t>W</w:t>
      </w:r>
      <w:r w:rsidR="00F52F79" w:rsidRPr="004316C4">
        <w:t xml:space="preserve">heeler of Proskauer, Utley from IBM Boca and William Dick of </w:t>
      </w:r>
      <w:r w:rsidR="00927DCC" w:rsidRPr="004316C4">
        <w:t xml:space="preserve">law firm </w:t>
      </w:r>
      <w:r w:rsidR="00F52F79" w:rsidRPr="004316C4">
        <w:t>Foley &amp; Lardner</w:t>
      </w:r>
      <w:r w:rsidRPr="004316C4">
        <w:t xml:space="preserve"> </w:t>
      </w:r>
      <w:r w:rsidR="00927DCC" w:rsidRPr="004316C4">
        <w:t xml:space="preserve">and Dick, Bill Dick of Foley was also </w:t>
      </w:r>
      <w:r w:rsidRPr="004316C4">
        <w:t>former far Eastern Patent Counsel for IBM</w:t>
      </w:r>
      <w:r w:rsidR="00927DCC" w:rsidRPr="004316C4">
        <w:t xml:space="preserve">.  </w:t>
      </w:r>
    </w:p>
    <w:p w:rsidR="00EE43C0" w:rsidRDefault="00EE43C0" w:rsidP="00EE43C0">
      <w:pPr>
        <w:pPrChange w:id="182" w:author="Eliot Ivan Bernstein" w:date="2010-08-19T06:21:00Z">
          <w:pPr>
            <w:ind w:left="720"/>
          </w:pPr>
        </w:pPrChange>
      </w:pPr>
    </w:p>
    <w:p w:rsidR="00EE43C0" w:rsidRDefault="00927DCC" w:rsidP="00EE43C0">
      <w:pPr>
        <w:pPrChange w:id="183" w:author="Eliot Ivan Bernstein" w:date="2010-08-19T06:21:00Z">
          <w:pPr>
            <w:ind w:left="720"/>
          </w:pPr>
        </w:pPrChange>
      </w:pPr>
      <w:r w:rsidRPr="004316C4">
        <w:t xml:space="preserve">Can you imagine, </w:t>
      </w:r>
      <w:r w:rsidR="00F52F79" w:rsidRPr="004316C4">
        <w:t>the same clowns that end up running</w:t>
      </w:r>
      <w:r w:rsidR="008F2A40" w:rsidRPr="004316C4">
        <w:t>, I mean ruining</w:t>
      </w:r>
      <w:r w:rsidR="00F52F79" w:rsidRPr="004316C4">
        <w:t xml:space="preserve"> my companies and filing my patents</w:t>
      </w:r>
      <w:r w:rsidRPr="004316C4">
        <w:t xml:space="preserve"> have just come from a prior heist where they similarly got caught</w:t>
      </w:r>
      <w:r w:rsidR="00384860" w:rsidRPr="004316C4">
        <w:t xml:space="preserve">.  In the Friedkin </w:t>
      </w:r>
      <w:r w:rsidR="0020639F" w:rsidRPr="004316C4">
        <w:t>theft,</w:t>
      </w:r>
      <w:r w:rsidR="00384860" w:rsidRPr="004316C4">
        <w:t xml:space="preserve"> they</w:t>
      </w:r>
      <w:r w:rsidR="00F52F79" w:rsidRPr="004316C4">
        <w:t xml:space="preserve"> attempted to steal technologies for Turf Equipment from Friedkin’s business Diamond Turf Equipment Company.  Almost the same pattern of fraud, Wheeler setting up bogus companies in Utley’s name at his home address, </w:t>
      </w:r>
      <w:r w:rsidR="00D261B7" w:rsidRPr="004316C4">
        <w:t>Utley running Friedkin’s business as President and funneling technologies to Dick at Foley &amp; Lardner for patenting into Utley’s name, in a corporation set up fraudulently to convey the stolen technologies too.  Here again, they were caught by Friedkin, who fired Utley on the spot and closed his business taking a multimillion dollar loss, Friedkin did not press charges as he sat on the Board of Florida Atlantic University with Wheeler and Utley, yet word spread but we did not learn of this until much later.</w:t>
      </w:r>
      <w:r w:rsidR="00384860" w:rsidRPr="004316C4">
        <w:t xml:space="preserve">  </w:t>
      </w:r>
    </w:p>
    <w:p w:rsidR="00EE43C0" w:rsidRDefault="00EE43C0" w:rsidP="00EE43C0">
      <w:pPr>
        <w:pPrChange w:id="184" w:author="Eliot Ivan Bernstein" w:date="2010-08-19T06:21:00Z">
          <w:pPr>
            <w:ind w:left="720"/>
          </w:pPr>
        </w:pPrChange>
      </w:pPr>
    </w:p>
    <w:p w:rsidR="00EE43C0" w:rsidRDefault="00384860" w:rsidP="00EE43C0">
      <w:pPr>
        <w:rPr>
          <w:del w:id="185" w:author="Eliot Ivan Bernstein" w:date="2010-08-19T06:21:00Z"/>
        </w:rPr>
        <w:pPrChange w:id="186" w:author="Eliot Ivan Bernstein" w:date="2010-08-19T06:21:00Z">
          <w:pPr>
            <w:ind w:left="720"/>
          </w:pPr>
        </w:pPrChange>
      </w:pPr>
      <w:bookmarkStart w:id="187" w:name="_Toc267728937"/>
      <w:r w:rsidRPr="004316C4">
        <w:rPr>
          <w:rStyle w:val="Heading2Char"/>
          <w:rFonts w:ascii="Times New Roman" w:hAnsi="Times New Roman" w:cs="Times New Roman"/>
        </w:rPr>
        <w:t xml:space="preserve">What this illustrates Dick, is that this is a well greased CRIMINAL RICO ENTERPRISE, comprised of law firms and lawyers, with a PRIOR HISTORY, </w:t>
      </w:r>
      <w:r w:rsidR="001F4487" w:rsidRPr="004316C4">
        <w:rPr>
          <w:rStyle w:val="Heading2Char"/>
          <w:rFonts w:ascii="Times New Roman" w:hAnsi="Times New Roman" w:cs="Times New Roman"/>
        </w:rPr>
        <w:t xml:space="preserve">which demonstrates </w:t>
      </w:r>
      <w:r w:rsidRPr="004316C4">
        <w:rPr>
          <w:rStyle w:val="Heading2Char"/>
          <w:rFonts w:ascii="Times New Roman" w:hAnsi="Times New Roman" w:cs="Times New Roman"/>
        </w:rPr>
        <w:t>a pattern of Racketeering</w:t>
      </w:r>
      <w:r w:rsidR="001F4487" w:rsidRPr="004316C4">
        <w:rPr>
          <w:rStyle w:val="Heading2Char"/>
          <w:rFonts w:ascii="Times New Roman" w:hAnsi="Times New Roman" w:cs="Times New Roman"/>
        </w:rPr>
        <w:t>,</w:t>
      </w:r>
      <w:r w:rsidRPr="004316C4">
        <w:rPr>
          <w:rStyle w:val="Heading2Char"/>
          <w:rFonts w:ascii="Times New Roman" w:hAnsi="Times New Roman" w:cs="Times New Roman"/>
        </w:rPr>
        <w:t xml:space="preserve"> whose purpose is to subvert our government</w:t>
      </w:r>
      <w:r w:rsidR="004A7ECF" w:rsidRPr="004316C4">
        <w:rPr>
          <w:rStyle w:val="Heading2Char"/>
          <w:rFonts w:ascii="Times New Roman" w:hAnsi="Times New Roman" w:cs="Times New Roman"/>
        </w:rPr>
        <w:t>, its laws and regulations</w:t>
      </w:r>
      <w:r w:rsidRPr="004316C4">
        <w:rPr>
          <w:rStyle w:val="Heading2Char"/>
          <w:rFonts w:ascii="Times New Roman" w:hAnsi="Times New Roman" w:cs="Times New Roman"/>
        </w:rPr>
        <w:t xml:space="preserve"> while committing crimes against the People</w:t>
      </w:r>
      <w:r w:rsidR="004A7ECF" w:rsidRPr="004316C4">
        <w:rPr>
          <w:rStyle w:val="Heading2Char"/>
          <w:rFonts w:ascii="Times New Roman" w:hAnsi="Times New Roman" w:cs="Times New Roman"/>
        </w:rPr>
        <w:t>, fearing no prosecution for their crimes</w:t>
      </w:r>
      <w:r w:rsidR="001F4487" w:rsidRPr="004316C4">
        <w:rPr>
          <w:rStyle w:val="Heading2Char"/>
          <w:rFonts w:ascii="Times New Roman" w:hAnsi="Times New Roman" w:cs="Times New Roman"/>
        </w:rPr>
        <w:t>.</w:t>
      </w:r>
      <w:bookmarkEnd w:id="187"/>
      <w:del w:id="188" w:author="Eliot Ivan Bernstein" w:date="2010-08-19T06:21:00Z">
        <w:r w:rsidR="001F4487" w:rsidRPr="004316C4" w:rsidDel="008B0636">
          <w:rPr>
            <w:rStyle w:val="Heading2Char"/>
            <w:rFonts w:ascii="Times New Roman" w:hAnsi="Times New Roman" w:cs="Times New Roman"/>
          </w:rPr>
          <w:delText xml:space="preserve">  </w:delText>
        </w:r>
        <w:r w:rsidRPr="004316C4" w:rsidDel="008B0636">
          <w:delText xml:space="preserve">  </w:delText>
        </w:r>
      </w:del>
    </w:p>
    <w:p w:rsidR="00EE43C0" w:rsidRDefault="00EE43C0" w:rsidP="00EE43C0">
      <w:pPr>
        <w:pPrChange w:id="189" w:author="Eliot Ivan Bernstein" w:date="2010-08-19T06:21:00Z">
          <w:pPr>
            <w:ind w:left="720"/>
          </w:pPr>
        </w:pPrChange>
      </w:pPr>
    </w:p>
    <w:p w:rsidR="00D261B7" w:rsidRPr="005F67BA" w:rsidRDefault="00D261B7" w:rsidP="00691832">
      <w:pPr>
        <w:pStyle w:val="Heading1"/>
      </w:pPr>
      <w:bookmarkStart w:id="190" w:name="_Toc267728938"/>
      <w:r w:rsidRPr="005F67BA">
        <w:t>What did you do from there to pursue your rights</w:t>
      </w:r>
      <w:r w:rsidR="00384860">
        <w:t>?</w:t>
      </w:r>
      <w:bookmarkEnd w:id="190"/>
    </w:p>
    <w:p w:rsidR="00D261B7" w:rsidRPr="004316C4" w:rsidRDefault="00D261B7" w:rsidP="00D261B7"/>
    <w:p w:rsidR="00EE43C0" w:rsidRDefault="00D261B7" w:rsidP="00EE43C0">
      <w:pPr>
        <w:pPrChange w:id="191" w:author="Eliot Ivan Bernstein" w:date="2010-08-19T06:21:00Z">
          <w:pPr>
            <w:ind w:left="720"/>
          </w:pPr>
        </w:pPrChange>
      </w:pPr>
      <w:r w:rsidRPr="004316C4">
        <w:t>Due to numerous conflicts</w:t>
      </w:r>
      <w:r w:rsidR="00384860" w:rsidRPr="004316C4">
        <w:t>, violations of Attorney Codes of Conduct, violations of Judicial Cannons and violations of Federal Law that took place</w:t>
      </w:r>
      <w:r w:rsidRPr="004316C4">
        <w:t xml:space="preserve"> in the Labarga Court</w:t>
      </w:r>
      <w:r w:rsidR="00384860" w:rsidRPr="004316C4">
        <w:t xml:space="preserve"> by Labarga and the Proskauer attorneys </w:t>
      </w:r>
      <w:r w:rsidR="009B5F43" w:rsidRPr="004316C4">
        <w:t xml:space="preserve">who in conflict </w:t>
      </w:r>
      <w:r w:rsidR="00384860" w:rsidRPr="004316C4">
        <w:t>represent</w:t>
      </w:r>
      <w:r w:rsidR="009B5F43" w:rsidRPr="004316C4">
        <w:t>ed</w:t>
      </w:r>
      <w:r w:rsidR="00384860" w:rsidRPr="004316C4">
        <w:t xml:space="preserve"> Proskauer in the case, </w:t>
      </w:r>
      <w:r w:rsidRPr="004316C4">
        <w:t>we first filed Florida Bar</w:t>
      </w:r>
      <w:r w:rsidR="00A6577E" w:rsidRPr="004316C4">
        <w:t xml:space="preserve"> complaints, New York Attorney Disciplinary Committee </w:t>
      </w:r>
      <w:r w:rsidRPr="004316C4">
        <w:t>complaints</w:t>
      </w:r>
      <w:r w:rsidR="00A6577E" w:rsidRPr="004316C4">
        <w:t xml:space="preserve"> and Virginia Bar complaints,</w:t>
      </w:r>
      <w:r w:rsidRPr="004316C4">
        <w:t xml:space="preserve"> against Proskauer, Foley, Dick, Wheeler</w:t>
      </w:r>
      <w:r w:rsidR="00A6577E" w:rsidRPr="004316C4">
        <w:t>, Joao</w:t>
      </w:r>
      <w:r w:rsidRPr="004316C4">
        <w:t xml:space="preserve"> and Rubenstein in New York</w:t>
      </w:r>
      <w:r w:rsidR="004A7ECF" w:rsidRPr="004316C4">
        <w:t>,</w:t>
      </w:r>
      <w:r w:rsidRPr="004316C4">
        <w:t xml:space="preserve"> Florida</w:t>
      </w:r>
      <w:r w:rsidR="004A7ECF" w:rsidRPr="004316C4">
        <w:t xml:space="preserve"> and Virginia</w:t>
      </w:r>
      <w:r w:rsidRPr="004316C4">
        <w:t>.</w:t>
      </w:r>
    </w:p>
    <w:p w:rsidR="00EE43C0" w:rsidRDefault="00EE43C0" w:rsidP="00EE43C0">
      <w:pPr>
        <w:pPrChange w:id="192" w:author="Eliot Ivan Bernstein" w:date="2010-08-19T06:21:00Z">
          <w:pPr>
            <w:ind w:left="720"/>
          </w:pPr>
        </w:pPrChange>
      </w:pPr>
    </w:p>
    <w:p w:rsidR="00EE43C0" w:rsidRDefault="00A6577E" w:rsidP="00EE43C0">
      <w:pPr>
        <w:pPrChange w:id="193" w:author="Eliot Ivan Bernstein" w:date="2010-08-19T06:21:00Z">
          <w:pPr>
            <w:ind w:left="720"/>
          </w:pPr>
        </w:pPrChange>
      </w:pPr>
      <w:r w:rsidRPr="004316C4">
        <w:lastRenderedPageBreak/>
        <w:t>We filed a Judicial Conduct Complaint against Labarga</w:t>
      </w:r>
      <w:r w:rsidR="009B5F43" w:rsidRPr="004316C4">
        <w:t xml:space="preserve"> with the Judicial Qualifications Commission</w:t>
      </w:r>
      <w:r w:rsidRPr="004316C4">
        <w:t>.</w:t>
      </w:r>
    </w:p>
    <w:p w:rsidR="00EE43C0" w:rsidRDefault="00EE43C0" w:rsidP="00EE43C0">
      <w:pPr>
        <w:pPrChange w:id="194" w:author="Eliot Ivan Bernstein" w:date="2010-08-19T06:21:00Z">
          <w:pPr>
            <w:ind w:left="720"/>
          </w:pPr>
        </w:pPrChange>
      </w:pPr>
    </w:p>
    <w:p w:rsidR="00EE43C0" w:rsidRDefault="00D261B7" w:rsidP="00EE43C0">
      <w:pPr>
        <w:pPrChange w:id="195" w:author="Eliot Ivan Bernstein" w:date="2010-08-19T06:21:00Z">
          <w:pPr>
            <w:ind w:left="720"/>
          </w:pPr>
        </w:pPrChange>
      </w:pPr>
      <w:r w:rsidRPr="004316C4">
        <w:t xml:space="preserve">We </w:t>
      </w:r>
      <w:r w:rsidR="00A6577E" w:rsidRPr="004316C4">
        <w:t>then</w:t>
      </w:r>
      <w:r w:rsidR="009B5F43" w:rsidRPr="004316C4">
        <w:t xml:space="preserve"> went federal on them Dick and </w:t>
      </w:r>
      <w:r w:rsidRPr="004316C4">
        <w:t xml:space="preserve">filed complaints with Harry </w:t>
      </w:r>
      <w:r w:rsidR="004A7ECF" w:rsidRPr="004316C4">
        <w:t xml:space="preserve">I. </w:t>
      </w:r>
      <w:r w:rsidRPr="004316C4">
        <w:t>Moatz, the Director of the US Patent Office – Office of Enrollment &amp; Discipline</w:t>
      </w:r>
      <w:r w:rsidR="00AA13A7" w:rsidRPr="004316C4">
        <w:t xml:space="preserve"> first.  </w:t>
      </w:r>
      <w:r w:rsidR="004A7ECF" w:rsidRPr="004316C4">
        <w:t>Moatz</w:t>
      </w:r>
      <w:r w:rsidRPr="004316C4">
        <w:t xml:space="preserve"> who I mentioned oversights all Intellectual Property attorneys registered with the </w:t>
      </w:r>
      <w:r w:rsidR="009B5F43" w:rsidRPr="004316C4">
        <w:t xml:space="preserve">Federal US </w:t>
      </w:r>
      <w:r w:rsidRPr="004316C4">
        <w:t xml:space="preserve">patent office.   Once Moatz saw the depositions from the Labarga case with perjured statements </w:t>
      </w:r>
      <w:r w:rsidR="009B5F43" w:rsidRPr="004316C4">
        <w:t xml:space="preserve">from Rubenstein </w:t>
      </w:r>
      <w:r w:rsidRPr="004316C4">
        <w:t xml:space="preserve">and saw a patent portfolio prepared by the Attorneys for the Wachovia Private Placement whereby the information on the Law Firm dockets, including Inventor, Assignee and Owners were all wrong, confirming what AOL/WB had discovered </w:t>
      </w:r>
      <w:r w:rsidR="009B5F43" w:rsidRPr="004316C4">
        <w:t>---</w:t>
      </w:r>
      <w:r w:rsidRPr="004316C4">
        <w:t xml:space="preserve"> the patents on file were not the patents shown to investors, etc.</w:t>
      </w:r>
      <w:r w:rsidR="004A7ECF" w:rsidRPr="004316C4">
        <w:t>, Moatz moved to get the crime reported to federal officials and suspend the IP during the investigation.</w:t>
      </w:r>
    </w:p>
    <w:p w:rsidR="00EE43C0" w:rsidRDefault="00EE43C0" w:rsidP="00EE43C0">
      <w:pPr>
        <w:pPrChange w:id="196" w:author="Eliot Ivan Bernstein" w:date="2010-08-19T06:21:00Z">
          <w:pPr>
            <w:ind w:left="720"/>
          </w:pPr>
        </w:pPrChange>
      </w:pPr>
    </w:p>
    <w:p w:rsidR="00EE43C0" w:rsidRDefault="00D261B7" w:rsidP="00EE43C0">
      <w:pPr>
        <w:pPrChange w:id="197" w:author="Eliot Ivan Bernstein" w:date="2010-08-19T06:21:00Z">
          <w:pPr>
            <w:ind w:left="720"/>
          </w:pPr>
        </w:pPrChange>
      </w:pPr>
      <w:r w:rsidRPr="004316C4">
        <w:t xml:space="preserve">Moatz then immediately assembled a US Patent Office team of six or seven </w:t>
      </w:r>
      <w:r w:rsidR="004A7ECF" w:rsidRPr="004316C4">
        <w:t>US Patent Officials to</w:t>
      </w:r>
      <w:r w:rsidRPr="004316C4">
        <w:t xml:space="preserve"> aid in getting my patents into suspension and he immediately removed all prior attorneys from any access to the patent information.  </w:t>
      </w:r>
      <w:r w:rsidR="009B5F43" w:rsidRPr="004316C4">
        <w:t>I then worked with the US Patent Officers to file the necessary documents</w:t>
      </w:r>
      <w:r w:rsidR="00AA13A7" w:rsidRPr="004316C4">
        <w:t>, responding to all outstanding office actions</w:t>
      </w:r>
      <w:r w:rsidR="009B5F43" w:rsidRPr="004316C4">
        <w:t xml:space="preserve">, virtually becoming my own patent attorney overnight and when the IP was ready to suspend, </w:t>
      </w:r>
      <w:r w:rsidRPr="004316C4">
        <w:t>Moatz then advised me to file charges of Fraud Upon the United States Patent &amp; Trademark Office with the Commissioner of Patents, seeking suspensions</w:t>
      </w:r>
      <w:r w:rsidR="00A6577E" w:rsidRPr="004316C4">
        <w:t>, of which the Commissioner granted and the patents remain suspended</w:t>
      </w:r>
      <w:r w:rsidR="009B5F43" w:rsidRPr="004316C4">
        <w:t xml:space="preserve"> today several years later</w:t>
      </w:r>
      <w:r w:rsidR="00A6577E" w:rsidRPr="004316C4">
        <w:t xml:space="preserve">. </w:t>
      </w:r>
      <w:r w:rsidR="009B5F43" w:rsidRPr="004316C4">
        <w:t xml:space="preserve"> </w:t>
      </w:r>
    </w:p>
    <w:p w:rsidR="00EE43C0" w:rsidRDefault="00EE43C0" w:rsidP="00EE43C0">
      <w:pPr>
        <w:pPrChange w:id="198" w:author="Eliot Ivan Bernstein" w:date="2010-08-19T06:21:00Z">
          <w:pPr>
            <w:ind w:left="720"/>
          </w:pPr>
        </w:pPrChange>
      </w:pPr>
    </w:p>
    <w:p w:rsidR="00EE43C0" w:rsidRDefault="009B5F43" w:rsidP="00EE43C0">
      <w:pPr>
        <w:pPrChange w:id="199" w:author="Eliot Ivan Bernstein" w:date="2010-08-19T06:21:00Z">
          <w:pPr>
            <w:ind w:left="720"/>
          </w:pPr>
        </w:pPrChange>
      </w:pPr>
      <w:r w:rsidRPr="004316C4">
        <w:t>In fact, since some of the patents listed where filed in others names illegally, like zoom and pan on digital camera and other</w:t>
      </w:r>
      <w:r w:rsidR="00AA13A7" w:rsidRPr="004316C4">
        <w:t xml:space="preserve"> inventions and</w:t>
      </w:r>
      <w:r w:rsidRPr="004316C4">
        <w:t xml:space="preserve"> Moatz directed us to seek an Act of Congress </w:t>
      </w:r>
      <w:r w:rsidR="00A33122" w:rsidRPr="004316C4">
        <w:t>to change the Patent Law to allow him to disclose the information on those fraudulent patents to the Iviewit companies, as currently we are not the owners, inventors or assignees listed and due to existing confidentiality laws Moatz cannot turn these over to us yet.  We petitioned the Honorable Dianne Feinstein in California and her offices have become involved and contacted federal authorities regarding many facets of the case, including our request for new legislation, which we drafted for her</w:t>
      </w:r>
      <w:r w:rsidR="00AA13A7" w:rsidRPr="004316C4">
        <w:t>, to allow us to change the stolen patents back to the true and proper inventors</w:t>
      </w:r>
      <w:r w:rsidR="00A33122" w:rsidRPr="004316C4">
        <w:t>.  Feinstein’s office</w:t>
      </w:r>
      <w:r w:rsidR="00AA13A7" w:rsidRPr="004316C4">
        <w:t xml:space="preserve"> has been</w:t>
      </w:r>
      <w:r w:rsidR="00A33122" w:rsidRPr="004316C4">
        <w:t xml:space="preserve"> involved for several years now, as we have also petitioned her in her role in the Senate Judiciary Committee.</w:t>
      </w:r>
    </w:p>
    <w:p w:rsidR="00EE43C0" w:rsidRDefault="00A33122" w:rsidP="00EE43C0">
      <w:pPr>
        <w:pPrChange w:id="200" w:author="Eliot Ivan Bernstein" w:date="2010-08-19T06:21:00Z">
          <w:pPr>
            <w:ind w:left="720"/>
          </w:pPr>
        </w:pPrChange>
      </w:pPr>
      <w:r w:rsidRPr="004316C4">
        <w:t xml:space="preserve">  </w:t>
      </w:r>
    </w:p>
    <w:p w:rsidR="00EE43C0" w:rsidRDefault="00A6577E" w:rsidP="00EE43C0">
      <w:pPr>
        <w:pPrChange w:id="201" w:author="Eliot Ivan Bernstein" w:date="2010-08-19T06:21:00Z">
          <w:pPr>
            <w:ind w:left="720"/>
          </w:pPr>
        </w:pPrChange>
      </w:pPr>
      <w:r w:rsidRPr="004316C4">
        <w:t xml:space="preserve">We then filed a Federal Complaint </w:t>
      </w:r>
      <w:r w:rsidR="00AA13A7" w:rsidRPr="004316C4">
        <w:t>with both allegations of</w:t>
      </w:r>
      <w:r w:rsidRPr="004316C4">
        <w:t xml:space="preserve"> Fraud on the United States and Fraud against </w:t>
      </w:r>
      <w:r w:rsidR="00AA13A7" w:rsidRPr="004316C4">
        <w:t xml:space="preserve">the </w:t>
      </w:r>
      <w:r w:rsidRPr="004316C4">
        <w:t xml:space="preserve">Iviewit </w:t>
      </w:r>
      <w:r w:rsidR="00AA13A7" w:rsidRPr="004316C4">
        <w:t>Shareholders</w:t>
      </w:r>
      <w:r w:rsidRPr="004316C4">
        <w:t xml:space="preserve"> with</w:t>
      </w:r>
      <w:r w:rsidR="00A33122" w:rsidRPr="004316C4">
        <w:t xml:space="preserve"> the</w:t>
      </w:r>
      <w:r w:rsidRPr="004316C4">
        <w:t xml:space="preserve"> Department of Justice</w:t>
      </w:r>
      <w:r w:rsidR="00A33122" w:rsidRPr="004316C4">
        <w:t>, including the Antitrust Division and the</w:t>
      </w:r>
      <w:r w:rsidRPr="004316C4">
        <w:t xml:space="preserve"> FBI West Palm Beach office</w:t>
      </w:r>
      <w:r w:rsidR="00AA13A7" w:rsidRPr="004316C4">
        <w:t>.  The FBI West Palm Beach</w:t>
      </w:r>
      <w:r w:rsidR="00A33122" w:rsidRPr="004316C4">
        <w:t xml:space="preserve"> began a formal investigation </w:t>
      </w:r>
      <w:r w:rsidRPr="004316C4">
        <w:t>and</w:t>
      </w:r>
      <w:r w:rsidR="00A33122" w:rsidRPr="004316C4">
        <w:t xml:space="preserve"> I </w:t>
      </w:r>
      <w:r w:rsidRPr="004316C4">
        <w:t xml:space="preserve">gave volumes of </w:t>
      </w:r>
      <w:r w:rsidR="00A33122" w:rsidRPr="004316C4">
        <w:t xml:space="preserve">evidentiary </w:t>
      </w:r>
      <w:r w:rsidRPr="004316C4">
        <w:t>information to</w:t>
      </w:r>
      <w:r w:rsidR="00A33122" w:rsidRPr="004316C4">
        <w:t xml:space="preserve"> </w:t>
      </w:r>
      <w:r w:rsidRPr="004316C4">
        <w:t>Special Agent Stephen Lucchesi.  Lucchesi later c</w:t>
      </w:r>
      <w:r w:rsidR="00A33122" w:rsidRPr="004316C4">
        <w:t xml:space="preserve">laimed </w:t>
      </w:r>
      <w:r w:rsidRPr="004316C4">
        <w:t>that he was</w:t>
      </w:r>
      <w:r w:rsidR="00A33122" w:rsidRPr="004316C4">
        <w:t xml:space="preserve"> leaving the W. Palm Office and</w:t>
      </w:r>
      <w:r w:rsidRPr="004316C4">
        <w:t xml:space="preserve"> going to work with the US Patent Office’s Moatz regarding the crimes against the United States</w:t>
      </w:r>
      <w:r w:rsidR="00A33122" w:rsidRPr="004316C4">
        <w:t xml:space="preserve">.  </w:t>
      </w:r>
      <w:r w:rsidRPr="004316C4">
        <w:t xml:space="preserve">Moatz later confirmed that Lucchesi was working </w:t>
      </w:r>
      <w:r w:rsidR="00A33122" w:rsidRPr="004316C4">
        <w:t xml:space="preserve">jointly </w:t>
      </w:r>
      <w:r w:rsidRPr="004316C4">
        <w:t xml:space="preserve">with the USPTO.  Strangely, Lucchesi has </w:t>
      </w:r>
      <w:r w:rsidR="00A33122" w:rsidRPr="004316C4">
        <w:t xml:space="preserve">since actually </w:t>
      </w:r>
      <w:r w:rsidRPr="004316C4">
        <w:t xml:space="preserve">disappeared from the FBI, </w:t>
      </w:r>
      <w:r w:rsidR="00A33122" w:rsidRPr="004316C4">
        <w:t xml:space="preserve">where at first they claimed he had </w:t>
      </w:r>
      <w:r w:rsidRPr="004316C4">
        <w:t>“retired</w:t>
      </w:r>
      <w:r w:rsidR="00A33122" w:rsidRPr="004316C4">
        <w:t xml:space="preserve"> early</w:t>
      </w:r>
      <w:r w:rsidRPr="004316C4">
        <w:t>” according to one agent and whereby the</w:t>
      </w:r>
      <w:r w:rsidR="00A33122" w:rsidRPr="004316C4">
        <w:t>y then claimed that the</w:t>
      </w:r>
      <w:r w:rsidRPr="004316C4">
        <w:t xml:space="preserve"> entire Iviewit FBI </w:t>
      </w:r>
      <w:r w:rsidR="00A33122" w:rsidRPr="004316C4">
        <w:t>files are</w:t>
      </w:r>
      <w:r w:rsidRPr="004316C4">
        <w:t xml:space="preserve"> missing from both the FBI and the US Attorney’s Office in Florida where Lucchesi had taken the matters.  This has resulted in my </w:t>
      </w:r>
      <w:r w:rsidR="00A33122" w:rsidRPr="004316C4">
        <w:t xml:space="preserve">DOJ </w:t>
      </w:r>
      <w:r w:rsidRPr="004316C4">
        <w:t>complaints elevating directly to Inspector General Glenn Fine’s office and the DOJ FBI Office of Professional Responsibility which federally oversights US Attorneys and DOJ employees.</w:t>
      </w:r>
      <w:r w:rsidR="00A33122" w:rsidRPr="004316C4">
        <w:t xml:space="preserve">  These actions remain ongoing, as well as, additional new complaints filed with </w:t>
      </w:r>
      <w:r w:rsidR="00A33122" w:rsidRPr="004316C4">
        <w:lastRenderedPageBreak/>
        <w:t xml:space="preserve">Attorney General Eric Holder for a whole host of brand new cover up crimes which have been exposed by </w:t>
      </w:r>
      <w:r w:rsidR="00A71EC5">
        <w:t>New York</w:t>
      </w:r>
      <w:r w:rsidR="00A33122" w:rsidRPr="004316C4">
        <w:t xml:space="preserve"> Supreme Court Whistleblower, Christine C. Anderson in a legally related case to my ongoing federal RICO and ANTITRUST Lawsuit.  </w:t>
      </w:r>
    </w:p>
    <w:p w:rsidR="00EE43C0" w:rsidRDefault="00EE43C0" w:rsidP="00EE43C0">
      <w:pPr>
        <w:pPrChange w:id="202" w:author="Eliot Ivan Bernstein" w:date="2010-08-19T06:21:00Z">
          <w:pPr>
            <w:ind w:left="720"/>
          </w:pPr>
        </w:pPrChange>
      </w:pPr>
    </w:p>
    <w:p w:rsidR="00EE43C0" w:rsidRDefault="00A33122" w:rsidP="00EE43C0">
      <w:pPr>
        <w:rPr>
          <w:rStyle w:val="Heading2Char"/>
          <w:rFonts w:ascii="Times New Roman" w:hAnsi="Times New Roman" w:cs="Times New Roman"/>
        </w:rPr>
        <w:pPrChange w:id="203" w:author="Eliot Ivan Bernstein" w:date="2010-08-19T06:21:00Z">
          <w:pPr>
            <w:ind w:left="720"/>
          </w:pPr>
        </w:pPrChange>
      </w:pPr>
      <w:r w:rsidRPr="004316C4">
        <w:rPr>
          <w:b/>
          <w:bCs/>
        </w:rPr>
        <w:t>Again</w:t>
      </w:r>
      <w:r w:rsidR="00A20B2C" w:rsidRPr="004316C4">
        <w:rPr>
          <w:b/>
          <w:bCs/>
        </w:rPr>
        <w:t xml:space="preserve"> though</w:t>
      </w:r>
      <w:r w:rsidR="00AA13A7" w:rsidRPr="004316C4">
        <w:rPr>
          <w:b/>
          <w:bCs/>
        </w:rPr>
        <w:t xml:space="preserve"> I am </w:t>
      </w:r>
      <w:r w:rsidRPr="004316C4">
        <w:rPr>
          <w:b/>
          <w:bCs/>
        </w:rPr>
        <w:t>getting a bit ahead of myself</w:t>
      </w:r>
      <w:r w:rsidR="00A20B2C" w:rsidRPr="004316C4">
        <w:rPr>
          <w:b/>
          <w:bCs/>
        </w:rPr>
        <w:t>, so back to where we were</w:t>
      </w:r>
      <w:r w:rsidR="00AA13A7" w:rsidRPr="004316C4">
        <w:rPr>
          <w:b/>
          <w:bCs/>
        </w:rPr>
        <w:t>.  We next filed federal complaints</w:t>
      </w:r>
      <w:r w:rsidR="00303CE4" w:rsidRPr="004316C4">
        <w:rPr>
          <w:b/>
          <w:bCs/>
        </w:rPr>
        <w:t xml:space="preserve"> with the Small Business Administration</w:t>
      </w:r>
      <w:r w:rsidRPr="004316C4">
        <w:rPr>
          <w:b/>
          <w:bCs/>
        </w:rPr>
        <w:t xml:space="preserve"> for fraud</w:t>
      </w:r>
      <w:r w:rsidR="00AA13A7" w:rsidRPr="004316C4">
        <w:rPr>
          <w:b/>
          <w:bCs/>
        </w:rPr>
        <w:t xml:space="preserve"> and theft,</w:t>
      </w:r>
      <w:r w:rsidRPr="004316C4">
        <w:rPr>
          <w:b/>
          <w:bCs/>
        </w:rPr>
        <w:t xml:space="preserve"> which remain ongoing with the Inspector General’s Office </w:t>
      </w:r>
      <w:r w:rsidR="00AA13A7" w:rsidRPr="004316C4">
        <w:rPr>
          <w:b/>
          <w:bCs/>
        </w:rPr>
        <w:t xml:space="preserve">and this was for cash monies stolen from the company, believed to be about three million dollars, that was used in part to attempt to bribe employees of the company to aid and abet Utley and Proskauer in stealing </w:t>
      </w:r>
      <w:r w:rsidR="00D839E0" w:rsidRPr="004316C4">
        <w:rPr>
          <w:b/>
          <w:bCs/>
        </w:rPr>
        <w:t xml:space="preserve">highly secretive trade secrets </w:t>
      </w:r>
      <w:r w:rsidR="00AA13A7" w:rsidRPr="004316C4">
        <w:rPr>
          <w:b/>
          <w:bCs/>
        </w:rPr>
        <w:t xml:space="preserve"> and </w:t>
      </w:r>
      <w:r w:rsidR="00D839E0" w:rsidRPr="004316C4">
        <w:rPr>
          <w:b/>
          <w:bCs/>
        </w:rPr>
        <w:t xml:space="preserve">specialized </w:t>
      </w:r>
      <w:r w:rsidR="00AA13A7" w:rsidRPr="004316C4">
        <w:rPr>
          <w:b/>
          <w:bCs/>
        </w:rPr>
        <w:t xml:space="preserve">equipment from the computer lab.  Employees gave sworn statements that Utley </w:t>
      </w:r>
      <w:r w:rsidR="00D839E0" w:rsidRPr="004316C4">
        <w:rPr>
          <w:b/>
          <w:bCs/>
        </w:rPr>
        <w:t>and others brought in a brief case of case into the lab to entice employees to give up confidential information, I mean just unbelievable stuff.  Well, since Crossbow’s loans were two thirds SBA funds, they were again actually stealing from the US Government in addition to Iviewit and filing fraudulent documents with the SBA to secure the loans.</w:t>
      </w:r>
    </w:p>
    <w:p w:rsidR="00EE43C0" w:rsidRDefault="00EE43C0" w:rsidP="00EE43C0">
      <w:pPr>
        <w:rPr>
          <w:rStyle w:val="Heading2Char"/>
          <w:rFonts w:ascii="Times New Roman" w:hAnsi="Times New Roman" w:cs="Times New Roman"/>
        </w:rPr>
        <w:pPrChange w:id="204" w:author="Eliot Ivan Bernstein" w:date="2010-08-19T06:21:00Z">
          <w:pPr>
            <w:ind w:left="720"/>
          </w:pPr>
        </w:pPrChange>
      </w:pPr>
    </w:p>
    <w:p w:rsidR="00EE43C0" w:rsidRDefault="00D839E0" w:rsidP="00EE43C0">
      <w:pPr>
        <w:pPrChange w:id="205" w:author="Eliot Ivan Bernstein" w:date="2010-08-19T06:21:00Z">
          <w:pPr>
            <w:ind w:left="720"/>
          </w:pPr>
        </w:pPrChange>
      </w:pPr>
      <w:r w:rsidRPr="004316C4">
        <w:t>We then filed complaints with the Securities and Exchange Commission</w:t>
      </w:r>
      <w:r w:rsidR="00303CE4" w:rsidRPr="004316C4">
        <w:t>,</w:t>
      </w:r>
      <w:r w:rsidRPr="004316C4">
        <w:t xml:space="preserve"> which were filed after the Boca Raton Florida Police Department told us they had contacted the SEC regarding the complaints filed with them regarding the stolen SBA funds.  When we contacted the SEC directly however, they wholly refuted the Boca Raton PD’s claims stating they were never notified by Boca PD of anything.  This fiasco has led to an ongoing Internal Affairs investigation at the Boca PD and we are awaiting the results of this investigation as well.</w:t>
      </w:r>
    </w:p>
    <w:p w:rsidR="00EE43C0" w:rsidRDefault="00EE43C0" w:rsidP="00EE43C0">
      <w:pPr>
        <w:pPrChange w:id="206" w:author="Eliot Ivan Bernstein" w:date="2010-08-19T06:21:00Z">
          <w:pPr>
            <w:ind w:left="720"/>
          </w:pPr>
        </w:pPrChange>
      </w:pPr>
    </w:p>
    <w:p w:rsidR="00EE43C0" w:rsidRDefault="00D839E0" w:rsidP="00EE43C0">
      <w:pPr>
        <w:pPrChange w:id="207" w:author="Eliot Ivan Bernstein" w:date="2010-08-19T06:21:00Z">
          <w:pPr>
            <w:ind w:left="720"/>
          </w:pPr>
        </w:pPrChange>
      </w:pPr>
      <w:r w:rsidRPr="004316C4">
        <w:t xml:space="preserve">We then filed SEC complaints regarding these matters directly and we believe they are investigating but with so much recent corruption plaguing their offices in the financial debacle unfolding, our complaints may have been buried by regulators similar to Madoff, Stanford and other schemes which the SEC’s blind eye allowed.  </w:t>
      </w:r>
    </w:p>
    <w:p w:rsidR="00EE43C0" w:rsidRDefault="00EE43C0" w:rsidP="00EE43C0">
      <w:pPr>
        <w:pPrChange w:id="208" w:author="Eliot Ivan Bernstein" w:date="2010-08-19T06:21:00Z">
          <w:pPr>
            <w:ind w:left="720"/>
          </w:pPr>
        </w:pPrChange>
      </w:pPr>
    </w:p>
    <w:p w:rsidR="00EE43C0" w:rsidRDefault="00D839E0" w:rsidP="00EE43C0">
      <w:pPr>
        <w:pPrChange w:id="209" w:author="Eliot Ivan Bernstein" w:date="2010-08-19T06:21:00Z">
          <w:pPr>
            <w:ind w:left="720"/>
          </w:pPr>
        </w:pPrChange>
      </w:pPr>
      <w:r w:rsidRPr="004316C4">
        <w:t xml:space="preserve">Recently the SEC has become embroiled in scandal as regulators appear to have been complicit in committing many of the financial crimes </w:t>
      </w:r>
      <w:r w:rsidR="00832D23" w:rsidRPr="004316C4">
        <w:t>through possible intentional failure to regulate illegal activities in the stock market, mostly of products destined to fail, created mainly be lawyers and deregulated wholly by lawyers.  In fact, what is often found in these Ponzis and other frauds, is that after being outsted by the SEC, these former regulators get instantly snapped up by law firms with cushy partnership deals waiting and vice versa, many of these SEC regulators gave up cushy law firm salaries in the millions for a calling to Public Service for 100,000 a year max or was it to effectuate crimes and derail any investigations against the firms.</w:t>
      </w:r>
      <w:r w:rsidRPr="004316C4">
        <w:t xml:space="preserve"> </w:t>
      </w:r>
    </w:p>
    <w:p w:rsidR="00EE43C0" w:rsidRDefault="00EE43C0" w:rsidP="00EE43C0">
      <w:pPr>
        <w:rPr>
          <w:rStyle w:val="Heading2Char"/>
          <w:rFonts w:ascii="Times New Roman" w:hAnsi="Times New Roman" w:cs="Times New Roman"/>
        </w:rPr>
        <w:pPrChange w:id="210" w:author="Eliot Ivan Bernstein" w:date="2010-08-19T06:21:00Z">
          <w:pPr>
            <w:ind w:left="720"/>
          </w:pPr>
        </w:pPrChange>
      </w:pPr>
    </w:p>
    <w:p w:rsidR="00EE43C0" w:rsidRDefault="00D839E0" w:rsidP="00EE43C0">
      <w:pPr>
        <w:rPr>
          <w:rStyle w:val="Heading2Char"/>
          <w:rFonts w:ascii="Times New Roman" w:hAnsi="Times New Roman" w:cs="Times New Roman"/>
        </w:rPr>
        <w:pPrChange w:id="211" w:author="Eliot Ivan Bernstein" w:date="2010-08-19T06:21:00Z">
          <w:pPr>
            <w:ind w:left="720"/>
          </w:pPr>
        </w:pPrChange>
      </w:pPr>
      <w:bookmarkStart w:id="212" w:name="_Toc267728939"/>
      <w:r w:rsidRPr="007A1729">
        <w:rPr>
          <w:rStyle w:val="Heading2Char"/>
          <w:rFonts w:ascii="Times New Roman" w:hAnsi="Times New Roman" w:cs="Times New Roman"/>
          <w:highlight w:val="yellow"/>
        </w:rPr>
        <w:t>New SEC complaints have been filed over the last year, regarding several Fortune 500 companies like Intel, SGI, Lockheed, AOL, Sony and Time Warner to name a few, pointing out massive shareholder fraud that is being committed by these companies who are hiding from Shareholders massive liabilities they are wholly aware of</w:t>
      </w:r>
      <w:r w:rsidR="00832D23" w:rsidRPr="007A1729">
        <w:rPr>
          <w:rStyle w:val="Heading2Char"/>
          <w:rFonts w:ascii="Times New Roman" w:hAnsi="Times New Roman" w:cs="Times New Roman"/>
          <w:highlight w:val="yellow"/>
        </w:rPr>
        <w:t>, we will see if the SEC has truly reformed or if that is merely lip service</w:t>
      </w:r>
      <w:r w:rsidRPr="007A1729">
        <w:rPr>
          <w:rStyle w:val="Heading2Char"/>
          <w:rFonts w:ascii="Times New Roman" w:hAnsi="Times New Roman" w:cs="Times New Roman"/>
          <w:highlight w:val="yellow"/>
        </w:rPr>
        <w:t>.</w:t>
      </w:r>
      <w:bookmarkEnd w:id="212"/>
    </w:p>
    <w:p w:rsidR="00D839E0" w:rsidRPr="004316C4" w:rsidRDefault="00D839E0" w:rsidP="00F52F79">
      <w:pPr>
        <w:ind w:left="720"/>
        <w:rPr>
          <w:rStyle w:val="Heading2Char"/>
          <w:rFonts w:ascii="Times New Roman" w:hAnsi="Times New Roman" w:cs="Times New Roman"/>
        </w:rPr>
      </w:pPr>
    </w:p>
    <w:p w:rsidR="00303CE4" w:rsidRPr="004316C4" w:rsidRDefault="00303CE4" w:rsidP="00F52F79">
      <w:pPr>
        <w:ind w:left="720"/>
      </w:pPr>
    </w:p>
    <w:p w:rsidR="00303CE4" w:rsidRPr="004316C4" w:rsidRDefault="00303CE4" w:rsidP="00303CE4"/>
    <w:p w:rsidR="00303CE4" w:rsidRPr="005F67BA" w:rsidRDefault="00303CE4" w:rsidP="00691832">
      <w:pPr>
        <w:pStyle w:val="Heading1"/>
      </w:pPr>
      <w:bookmarkStart w:id="213" w:name="_Toc267728940"/>
      <w:r w:rsidRPr="005F67BA">
        <w:lastRenderedPageBreak/>
        <w:t>What happened with</w:t>
      </w:r>
      <w:r w:rsidR="00832D23">
        <w:t xml:space="preserve"> all of</w:t>
      </w:r>
      <w:r w:rsidRPr="005F67BA">
        <w:t xml:space="preserve"> the</w:t>
      </w:r>
      <w:r w:rsidR="00832D23">
        <w:t>se</w:t>
      </w:r>
      <w:r w:rsidRPr="005F67BA">
        <w:t xml:space="preserve"> complaints?</w:t>
      </w:r>
      <w:bookmarkEnd w:id="213"/>
    </w:p>
    <w:p w:rsidR="00303CE4" w:rsidRPr="004316C4" w:rsidRDefault="00303CE4" w:rsidP="00303CE4"/>
    <w:p w:rsidR="00EE43C0" w:rsidRDefault="002B52EF" w:rsidP="00EE43C0">
      <w:pPr>
        <w:pPrChange w:id="214" w:author="Eliot Ivan Bernstein" w:date="2010-08-19T06:22:00Z">
          <w:pPr>
            <w:ind w:left="720"/>
          </w:pPr>
        </w:pPrChange>
      </w:pPr>
      <w:r w:rsidRPr="004316C4">
        <w:t>Well Dick, a</w:t>
      </w:r>
      <w:r w:rsidR="00B571AF" w:rsidRPr="004316C4">
        <w:t xml:space="preserve">s </w:t>
      </w:r>
      <w:r w:rsidRPr="004316C4">
        <w:t xml:space="preserve">I </w:t>
      </w:r>
      <w:r w:rsidR="00B571AF" w:rsidRPr="004316C4">
        <w:t>mentioned, at the Federal level investigations were begun</w:t>
      </w:r>
      <w:r w:rsidR="00A20B2C" w:rsidRPr="004316C4">
        <w:t xml:space="preserve"> and remain ongoing in all Federal instances having compounded recently</w:t>
      </w:r>
      <w:r w:rsidR="00FA41F1" w:rsidRPr="004316C4">
        <w:t xml:space="preserve"> with new</w:t>
      </w:r>
      <w:r w:rsidR="001276C5">
        <w:t xml:space="preserve"> </w:t>
      </w:r>
      <w:r w:rsidR="00232F60">
        <w:t>cover-up</w:t>
      </w:r>
      <w:r w:rsidR="00FA41F1" w:rsidRPr="004316C4">
        <w:t xml:space="preserve"> crimes being discovered</w:t>
      </w:r>
      <w:r w:rsidR="007A1729">
        <w:t xml:space="preserve"> and new complaints filed for those crimes</w:t>
      </w:r>
      <w:r w:rsidR="00A20B2C" w:rsidRPr="004316C4">
        <w:t xml:space="preserve">.  The federal complaints were filed </w:t>
      </w:r>
      <w:r w:rsidR="00B571AF" w:rsidRPr="004316C4">
        <w:t>against the</w:t>
      </w:r>
      <w:r w:rsidR="00A20B2C" w:rsidRPr="004316C4">
        <w:t xml:space="preserve"> same </w:t>
      </w:r>
      <w:r w:rsidR="00B571AF" w:rsidRPr="004316C4">
        <w:t xml:space="preserve">attorneys </w:t>
      </w:r>
      <w:r w:rsidR="00A20B2C" w:rsidRPr="004316C4">
        <w:t xml:space="preserve">as we filed against in the states </w:t>
      </w:r>
      <w:r w:rsidR="00B571AF" w:rsidRPr="004316C4">
        <w:t>but at the state level, especially with the bar complaints</w:t>
      </w:r>
      <w:r w:rsidR="00A20B2C" w:rsidRPr="004316C4">
        <w:t xml:space="preserve"> and civil courts</w:t>
      </w:r>
      <w:r w:rsidR="00B571AF" w:rsidRPr="004316C4">
        <w:t xml:space="preserve"> we were stopped using </w:t>
      </w:r>
      <w:r w:rsidR="00232F60">
        <w:t xml:space="preserve">basically </w:t>
      </w:r>
      <w:r w:rsidR="00B571AF" w:rsidRPr="004316C4">
        <w:t>brute force denial of due process</w:t>
      </w:r>
      <w:r w:rsidR="00232F60">
        <w:t xml:space="preserve"> committed</w:t>
      </w:r>
      <w:r w:rsidR="00A20B2C" w:rsidRPr="004316C4">
        <w:t xml:space="preserve"> through </w:t>
      </w:r>
      <w:r w:rsidR="00232F60">
        <w:t xml:space="preserve">continuous </w:t>
      </w:r>
      <w:r w:rsidR="00A20B2C" w:rsidRPr="004316C4">
        <w:t>frauds on the courts</w:t>
      </w:r>
      <w:r w:rsidR="00B571AF" w:rsidRPr="004316C4">
        <w:t xml:space="preserve">.  </w:t>
      </w:r>
    </w:p>
    <w:p w:rsidR="00EE43C0" w:rsidRDefault="00EE43C0" w:rsidP="00EE43C0">
      <w:pPr>
        <w:pPrChange w:id="215" w:author="Eliot Ivan Bernstein" w:date="2010-08-19T06:22:00Z">
          <w:pPr>
            <w:ind w:left="720"/>
          </w:pPr>
        </w:pPrChange>
      </w:pPr>
    </w:p>
    <w:p w:rsidR="00EE43C0" w:rsidRDefault="00B571AF" w:rsidP="00EE43C0">
      <w:pPr>
        <w:pPrChange w:id="216" w:author="Eliot Ivan Bernstein" w:date="2010-08-19T06:22:00Z">
          <w:pPr>
            <w:ind w:left="720"/>
          </w:pPr>
        </w:pPrChange>
      </w:pPr>
      <w:r w:rsidRPr="004316C4">
        <w:t>In fact</w:t>
      </w:r>
      <w:r w:rsidR="00A20B2C" w:rsidRPr="004316C4">
        <w:t xml:space="preserve"> Dick</w:t>
      </w:r>
      <w:r w:rsidRPr="004316C4">
        <w:t xml:space="preserve">, it was Moatz of the </w:t>
      </w:r>
      <w:r w:rsidR="002B52EF" w:rsidRPr="004316C4">
        <w:t>US Patent Office</w:t>
      </w:r>
      <w:r w:rsidRPr="004316C4">
        <w:t xml:space="preserve"> who asked me what was going on with the State Bar complaints and if they were looking at the same information as him</w:t>
      </w:r>
      <w:r w:rsidR="002B52EF" w:rsidRPr="004316C4">
        <w:t xml:space="preserve">, regarding the patents, </w:t>
      </w:r>
      <w:r w:rsidR="00232F60">
        <w:t xml:space="preserve">the </w:t>
      </w:r>
      <w:r w:rsidR="002B52EF" w:rsidRPr="004316C4">
        <w:t>perjuries and more</w:t>
      </w:r>
      <w:r w:rsidR="00FA41F1" w:rsidRPr="004316C4">
        <w:t xml:space="preserve"> and asked why </w:t>
      </w:r>
      <w:r w:rsidR="00232F60">
        <w:t xml:space="preserve">the state investigators </w:t>
      </w:r>
      <w:r w:rsidR="00FA41F1" w:rsidRPr="004316C4">
        <w:t>had not begun investigations</w:t>
      </w:r>
      <w:r w:rsidRPr="004316C4">
        <w:t xml:space="preserve">.  </w:t>
      </w:r>
      <w:r w:rsidR="002B52EF" w:rsidRPr="004316C4">
        <w:t>Moatz</w:t>
      </w:r>
      <w:r w:rsidRPr="004316C4">
        <w:t xml:space="preserve"> requested calls with the Florida Bar and The New York Disciplinary Committee</w:t>
      </w:r>
      <w:r w:rsidR="002B52EF" w:rsidRPr="004316C4">
        <w:t>s</w:t>
      </w:r>
      <w:r w:rsidRPr="004316C4">
        <w:t xml:space="preserve"> to discuss his findings</w:t>
      </w:r>
      <w:r w:rsidR="002B52EF" w:rsidRPr="004316C4">
        <w:t xml:space="preserve"> and theirs,</w:t>
      </w:r>
      <w:r w:rsidRPr="004316C4">
        <w:t xml:space="preserve"> and</w:t>
      </w:r>
      <w:r w:rsidR="002B52EF" w:rsidRPr="004316C4">
        <w:t xml:space="preserve"> amazingly and suspiciously </w:t>
      </w:r>
      <w:r w:rsidRPr="004316C4">
        <w:t>both refused to contact Moatz, claiming they were not obligated</w:t>
      </w:r>
      <w:r w:rsidR="002B52EF" w:rsidRPr="004316C4">
        <w:t>?</w:t>
      </w:r>
      <w:r w:rsidRPr="004316C4">
        <w:t xml:space="preserve">  The state bars</w:t>
      </w:r>
      <w:r w:rsidR="002B52EF" w:rsidRPr="004316C4">
        <w:t xml:space="preserve"> then</w:t>
      </w:r>
      <w:r w:rsidRPr="004316C4">
        <w:t xml:space="preserve"> began a campaign to </w:t>
      </w:r>
      <w:r w:rsidR="002B52EF" w:rsidRPr="004316C4">
        <w:t xml:space="preserve">instantly </w:t>
      </w:r>
      <w:r w:rsidRPr="004316C4">
        <w:t>dismiss</w:t>
      </w:r>
      <w:r w:rsidR="002B52EF" w:rsidRPr="004316C4">
        <w:t xml:space="preserve"> the bar </w:t>
      </w:r>
      <w:r w:rsidRPr="004316C4">
        <w:t>complaints without proper investigation or any of the</w:t>
      </w:r>
      <w:r w:rsidR="002B52EF" w:rsidRPr="004316C4">
        <w:t>ir</w:t>
      </w:r>
      <w:r w:rsidRPr="004316C4">
        <w:t xml:space="preserve"> rules being followed, with each </w:t>
      </w:r>
      <w:r w:rsidR="00FA41F1" w:rsidRPr="004316C4">
        <w:t xml:space="preserve">illegal </w:t>
      </w:r>
      <w:r w:rsidRPr="004316C4">
        <w:t xml:space="preserve">obfuscation </w:t>
      </w:r>
      <w:r w:rsidR="002B52EF" w:rsidRPr="004316C4">
        <w:t xml:space="preserve">of their duties </w:t>
      </w:r>
      <w:r w:rsidRPr="004316C4">
        <w:t>we filed additional complaints.</w:t>
      </w:r>
    </w:p>
    <w:p w:rsidR="00EE43C0" w:rsidRDefault="00EE43C0" w:rsidP="00EE43C0">
      <w:pPr>
        <w:pPrChange w:id="217" w:author="Eliot Ivan Bernstein" w:date="2010-08-19T06:22:00Z">
          <w:pPr>
            <w:ind w:left="720"/>
          </w:pPr>
        </w:pPrChange>
      </w:pPr>
    </w:p>
    <w:p w:rsidR="00EE43C0" w:rsidRDefault="00B571AF" w:rsidP="00EE43C0">
      <w:pPr>
        <w:pPrChange w:id="218" w:author="Eliot Ivan Bernstein" w:date="2010-08-19T06:22:00Z">
          <w:pPr>
            <w:ind w:left="720"/>
          </w:pPr>
        </w:pPrChange>
      </w:pPr>
      <w:r w:rsidRPr="004316C4">
        <w:t>It was then discovered how the law firms were blocking the complaints against them</w:t>
      </w:r>
      <w:r w:rsidR="00FA41F1" w:rsidRPr="004316C4">
        <w:t>selves in the</w:t>
      </w:r>
      <w:r w:rsidRPr="004316C4">
        <w:t xml:space="preserve"> state bars</w:t>
      </w:r>
      <w:r w:rsidR="00F54A69" w:rsidRPr="004316C4">
        <w:t xml:space="preserve"> and in the civil courts.  </w:t>
      </w:r>
      <w:r w:rsidR="00FA41F1" w:rsidRPr="004316C4">
        <w:t>Dick, t</w:t>
      </w:r>
      <w:r w:rsidR="00F54A69" w:rsidRPr="004316C4">
        <w:t xml:space="preserve">he glue that binds </w:t>
      </w:r>
      <w:r w:rsidR="00FA41F1" w:rsidRPr="004316C4">
        <w:t xml:space="preserve">all of </w:t>
      </w:r>
      <w:r w:rsidR="00F54A69" w:rsidRPr="004316C4">
        <w:t>the</w:t>
      </w:r>
      <w:r w:rsidR="00FA41F1" w:rsidRPr="004316C4">
        <w:t>se</w:t>
      </w:r>
      <w:r w:rsidR="00F54A69" w:rsidRPr="004316C4">
        <w:t xml:space="preserve"> cover-up </w:t>
      </w:r>
      <w:r w:rsidR="00FA41F1" w:rsidRPr="004316C4">
        <w:t xml:space="preserve">crimes </w:t>
      </w:r>
      <w:r w:rsidR="00F54A69" w:rsidRPr="004316C4">
        <w:t>is an intricate web of conflicts of interests used to violate public offices by public officials</w:t>
      </w:r>
      <w:r w:rsidR="00DC2472">
        <w:t>.  A</w:t>
      </w:r>
      <w:r w:rsidR="00931B95" w:rsidRPr="004316C4">
        <w:t>lmost all of the</w:t>
      </w:r>
      <w:r w:rsidR="00DC2472">
        <w:t>se Public Officials</w:t>
      </w:r>
      <w:r w:rsidR="00931B95" w:rsidRPr="004316C4">
        <w:t xml:space="preserve"> hav</w:t>
      </w:r>
      <w:r w:rsidR="00DC2472">
        <w:t xml:space="preserve">e </w:t>
      </w:r>
      <w:r w:rsidR="00931B95" w:rsidRPr="004316C4">
        <w:t>legal degrees</w:t>
      </w:r>
      <w:r w:rsidR="00DC2472">
        <w:t xml:space="preserve"> and come from a group of mainly White Shoe Firms from New York that ha</w:t>
      </w:r>
      <w:r w:rsidR="00232F60">
        <w:t>ve</w:t>
      </w:r>
      <w:r w:rsidR="00DC2472">
        <w:t xml:space="preserve"> tentacle</w:t>
      </w:r>
      <w:r w:rsidR="00232F60">
        <w:t>s</w:t>
      </w:r>
      <w:r w:rsidR="00DC2472">
        <w:t xml:space="preserve"> throughout the nation</w:t>
      </w:r>
      <w:r w:rsidR="00931B95" w:rsidRPr="004316C4">
        <w:t>, again most</w:t>
      </w:r>
      <w:r w:rsidR="00DC2472">
        <w:t xml:space="preserve"> have</w:t>
      </w:r>
      <w:r w:rsidR="00931B95" w:rsidRPr="004316C4">
        <w:t xml:space="preserve"> </w:t>
      </w:r>
      <w:r w:rsidR="00DC2472">
        <w:t xml:space="preserve">law degrees that were </w:t>
      </w:r>
      <w:r w:rsidR="00931B95" w:rsidRPr="004316C4">
        <w:t>bought through pedigree not prodigy Dick</w:t>
      </w:r>
      <w:r w:rsidR="00DC2472">
        <w:t>,</w:t>
      </w:r>
      <w:r w:rsidR="00931B95" w:rsidRPr="004316C4">
        <w:t xml:space="preserve"> gained from our finest Ivy League Schools bought on who you know not what you know</w:t>
      </w:r>
      <w:r w:rsidR="00F54A69" w:rsidRPr="004316C4">
        <w:t xml:space="preserve">. </w:t>
      </w:r>
    </w:p>
    <w:p w:rsidR="00EE43C0" w:rsidRDefault="00EE43C0" w:rsidP="00EE43C0">
      <w:pPr>
        <w:pPrChange w:id="219" w:author="Eliot Ivan Bernstein" w:date="2010-08-19T06:22:00Z">
          <w:pPr>
            <w:ind w:left="720"/>
          </w:pPr>
        </w:pPrChange>
      </w:pPr>
    </w:p>
    <w:p w:rsidR="00EE43C0" w:rsidRDefault="0079798B" w:rsidP="00EE43C0">
      <w:pPr>
        <w:pPrChange w:id="220" w:author="Eliot Ivan Bernstein" w:date="2010-08-19T06:22:00Z">
          <w:pPr>
            <w:ind w:left="720"/>
          </w:pPr>
        </w:pPrChange>
      </w:pPr>
      <w:r w:rsidRPr="004316C4">
        <w:t>To sidetrack for a moment Dick, y</w:t>
      </w:r>
      <w:r w:rsidR="00931B95" w:rsidRPr="004316C4">
        <w:t>ou have to wonder how all these Harvard and Yale men who have been running our country</w:t>
      </w:r>
      <w:r w:rsidR="00232F60">
        <w:t xml:space="preserve"> and </w:t>
      </w:r>
      <w:r w:rsidR="00DC2472">
        <w:t>simply</w:t>
      </w:r>
      <w:r w:rsidR="00232F60">
        <w:t xml:space="preserve"> look</w:t>
      </w:r>
      <w:r w:rsidR="00DC2472">
        <w:t xml:space="preserve"> at </w:t>
      </w:r>
      <w:r w:rsidRPr="004316C4">
        <w:t xml:space="preserve">our </w:t>
      </w:r>
      <w:r w:rsidR="00DC2472">
        <w:t xml:space="preserve">last two </w:t>
      </w:r>
      <w:r w:rsidRPr="004316C4">
        <w:t xml:space="preserve">Presidents </w:t>
      </w:r>
      <w:r w:rsidR="00DC2472">
        <w:t>and their</w:t>
      </w:r>
      <w:r w:rsidRPr="004316C4">
        <w:t xml:space="preserve"> </w:t>
      </w:r>
      <w:r w:rsidR="00DC2472">
        <w:t xml:space="preserve">Ivy </w:t>
      </w:r>
      <w:r w:rsidR="00232F60">
        <w:t xml:space="preserve">League </w:t>
      </w:r>
      <w:r w:rsidRPr="004316C4">
        <w:t>cabinets</w:t>
      </w:r>
      <w:r w:rsidR="00DC2472">
        <w:t>.  Ivy Leaguers from</w:t>
      </w:r>
      <w:r w:rsidRPr="004316C4">
        <w:t xml:space="preserve"> the Justice Department to our highest ethics and regulatory posts, </w:t>
      </w:r>
      <w:r w:rsidR="00931B95" w:rsidRPr="004316C4">
        <w:t>supposedly the smartest guys on the block</w:t>
      </w:r>
      <w:r w:rsidRPr="004316C4">
        <w:t xml:space="preserve"> and</w:t>
      </w:r>
      <w:r w:rsidR="00232F60">
        <w:t xml:space="preserve"> Dick</w:t>
      </w:r>
      <w:r w:rsidRPr="004316C4">
        <w:t xml:space="preserve"> ask yourself if they are so smart how</w:t>
      </w:r>
      <w:r w:rsidR="00931B95" w:rsidRPr="004316C4">
        <w:t xml:space="preserve"> have ruined our country</w:t>
      </w:r>
      <w:r w:rsidR="00DC2472">
        <w:t>.  How have such so called brilliant men</w:t>
      </w:r>
      <w:r w:rsidR="00931B95" w:rsidRPr="004316C4">
        <w:t xml:space="preserve"> run</w:t>
      </w:r>
      <w:r w:rsidR="00DC2472">
        <w:t xml:space="preserve"> the country</w:t>
      </w:r>
      <w:r w:rsidR="00931B95" w:rsidRPr="004316C4">
        <w:t xml:space="preserve"> into</w:t>
      </w:r>
      <w:r w:rsidR="00232F60">
        <w:t xml:space="preserve"> the</w:t>
      </w:r>
      <w:r w:rsidR="00931B95" w:rsidRPr="004316C4">
        <w:t xml:space="preserve"> ground and </w:t>
      </w:r>
      <w:r w:rsidRPr="004316C4">
        <w:t>bankrupt</w:t>
      </w:r>
      <w:r w:rsidR="00DC2472">
        <w:t>ed</w:t>
      </w:r>
      <w:r w:rsidRPr="004316C4">
        <w:t xml:space="preserve"> us</w:t>
      </w:r>
      <w:r w:rsidR="00931B95" w:rsidRPr="004316C4">
        <w:t xml:space="preserve"> both morally and financially.  Companies with hundreds of years of </w:t>
      </w:r>
      <w:r w:rsidR="00232F60">
        <w:t>history,</w:t>
      </w:r>
      <w:r w:rsidR="00931B95" w:rsidRPr="004316C4">
        <w:t xml:space="preserve"> </w:t>
      </w:r>
      <w:r w:rsidR="00232F60">
        <w:t xml:space="preserve">including </w:t>
      </w:r>
      <w:r w:rsidR="00931B95" w:rsidRPr="004316C4">
        <w:t>car companies, institutional banks, mortgage companies, investment banks,</w:t>
      </w:r>
      <w:r w:rsidR="00FE3B11" w:rsidRPr="004316C4">
        <w:t xml:space="preserve"> manufacturers,</w:t>
      </w:r>
      <w:r w:rsidR="00931B95" w:rsidRPr="004316C4">
        <w:t xml:space="preserve"> all driven out of business</w:t>
      </w:r>
      <w:r w:rsidR="00232F60">
        <w:t>.  M</w:t>
      </w:r>
      <w:r w:rsidR="00931B95" w:rsidRPr="004316C4">
        <w:t xml:space="preserve">illions of </w:t>
      </w:r>
      <w:r w:rsidR="00FE3B11" w:rsidRPr="004316C4">
        <w:t xml:space="preserve">American </w:t>
      </w:r>
      <w:r w:rsidR="00931B95" w:rsidRPr="004316C4">
        <w:t xml:space="preserve">jobs lost, </w:t>
      </w:r>
      <w:r w:rsidR="00232F60">
        <w:t xml:space="preserve">millions of homes lost, </w:t>
      </w:r>
      <w:r w:rsidR="00931B95" w:rsidRPr="004316C4">
        <w:t xml:space="preserve">trillions of dollars in fraudulent securities </w:t>
      </w:r>
      <w:r w:rsidR="00232F60">
        <w:t xml:space="preserve">and government </w:t>
      </w:r>
      <w:r w:rsidR="00931B95" w:rsidRPr="004316C4">
        <w:t xml:space="preserve">transactions, trillions more in illegal wars of aggression, </w:t>
      </w:r>
      <w:r w:rsidR="00232F60">
        <w:t xml:space="preserve">shattering the American Dream and </w:t>
      </w:r>
      <w:r w:rsidR="00931B95" w:rsidRPr="004316C4">
        <w:t>all committed by a failure of government to regulate</w:t>
      </w:r>
      <w:r w:rsidR="00232F60">
        <w:t>,</w:t>
      </w:r>
      <w:r w:rsidR="00931B95" w:rsidRPr="004316C4">
        <w:t xml:space="preserve"> as the foxes are obviously in the henhouse</w:t>
      </w:r>
      <w:r w:rsidRPr="004316C4">
        <w:t xml:space="preserve">.  </w:t>
      </w:r>
      <w:r w:rsidR="00DC2472">
        <w:t>The only ones to benefit from all this tragedy are the</w:t>
      </w:r>
      <w:r w:rsidR="00232F60">
        <w:t xml:space="preserve"> few causing the calamities</w:t>
      </w:r>
      <w:r w:rsidR="00DC2472">
        <w:t>, benefiting through criminal acts and t</w:t>
      </w:r>
      <w:r w:rsidR="00931B95" w:rsidRPr="004316C4">
        <w:t xml:space="preserve">he question Dick is, when </w:t>
      </w:r>
      <w:r w:rsidR="00DC2472" w:rsidRPr="004316C4">
        <w:t>the hunter</w:t>
      </w:r>
      <w:r w:rsidR="00DC2472">
        <w:t>, the People,</w:t>
      </w:r>
      <w:r w:rsidR="00DC2472" w:rsidRPr="004316C4">
        <w:t xml:space="preserve"> will</w:t>
      </w:r>
      <w:r w:rsidR="00931B95" w:rsidRPr="004316C4">
        <w:t xml:space="preserve"> return to exterminate the foxes.  </w:t>
      </w:r>
    </w:p>
    <w:p w:rsidR="00EE43C0" w:rsidRDefault="00EE43C0" w:rsidP="00EE43C0">
      <w:pPr>
        <w:pPrChange w:id="221" w:author="Eliot Ivan Bernstein" w:date="2010-08-19T06:22:00Z">
          <w:pPr>
            <w:ind w:left="720"/>
          </w:pPr>
        </w:pPrChange>
      </w:pPr>
    </w:p>
    <w:p w:rsidR="00EE43C0" w:rsidRDefault="00931B95" w:rsidP="00EE43C0">
      <w:pPr>
        <w:pPrChange w:id="222" w:author="Eliot Ivan Bernstein" w:date="2010-08-19T06:22:00Z">
          <w:pPr>
            <w:ind w:left="720"/>
          </w:pPr>
        </w:pPrChange>
      </w:pPr>
      <w:r w:rsidRPr="004316C4">
        <w:t xml:space="preserve">If the elitist Ivy </w:t>
      </w:r>
      <w:r w:rsidR="0079798B" w:rsidRPr="004316C4">
        <w:t>Leaguers’</w:t>
      </w:r>
      <w:r w:rsidRPr="004316C4">
        <w:t xml:space="preserve"> </w:t>
      </w:r>
      <w:r w:rsidR="0079798B" w:rsidRPr="004316C4">
        <w:t xml:space="preserve">with mostly bought degrees </w:t>
      </w:r>
      <w:r w:rsidRPr="004316C4">
        <w:t xml:space="preserve">are truly working for the People why have they tried to set themselves above the People, above the law, as a monarchy </w:t>
      </w:r>
      <w:r w:rsidR="0079798B" w:rsidRPr="004316C4">
        <w:t>of oligarchs built on criminal activities gone wild.  Why have they destroyed the American Middle Class and forced poverty on millions, while they make billions upon billions of bonuses</w:t>
      </w:r>
      <w:r w:rsidR="00232F60">
        <w:t xml:space="preserve"> right</w:t>
      </w:r>
      <w:r w:rsidR="0079798B" w:rsidRPr="004316C4">
        <w:t xml:space="preserve"> in your face</w:t>
      </w:r>
      <w:r w:rsidR="00DC2472">
        <w:t>,</w:t>
      </w:r>
      <w:r w:rsidR="0079798B" w:rsidRPr="004316C4">
        <w:t xml:space="preserve"> profit</w:t>
      </w:r>
      <w:r w:rsidR="00DC2472">
        <w:t>ing from</w:t>
      </w:r>
      <w:r w:rsidR="0079798B" w:rsidRPr="004316C4">
        <w:t xml:space="preserve"> ripping off your home equity, </w:t>
      </w:r>
      <w:r w:rsidR="00DC2472">
        <w:t xml:space="preserve">your </w:t>
      </w:r>
      <w:r w:rsidR="0079798B" w:rsidRPr="004316C4">
        <w:t xml:space="preserve">401k, </w:t>
      </w:r>
      <w:r w:rsidR="00DC2472">
        <w:t xml:space="preserve">your </w:t>
      </w:r>
      <w:r w:rsidR="0079798B" w:rsidRPr="004316C4">
        <w:t>stock portfolio and</w:t>
      </w:r>
      <w:r w:rsidR="00DC2472">
        <w:t xml:space="preserve"> your</w:t>
      </w:r>
      <w:r w:rsidR="0079798B" w:rsidRPr="004316C4">
        <w:t xml:space="preserve"> bank </w:t>
      </w:r>
      <w:r w:rsidR="0079798B" w:rsidRPr="004316C4">
        <w:lastRenderedPageBreak/>
        <w:t>accounts.</w:t>
      </w:r>
      <w:r w:rsidR="00FE3B11" w:rsidRPr="004316C4">
        <w:t xml:space="preserve">  Note that while country slips into </w:t>
      </w:r>
      <w:r w:rsidR="00DC2472">
        <w:t>a Great D</w:t>
      </w:r>
      <w:r w:rsidR="00FE3B11" w:rsidRPr="004316C4">
        <w:t>epression, the rich have grown proportionally richer</w:t>
      </w:r>
      <w:r w:rsidR="00DC2472">
        <w:t xml:space="preserve"> and</w:t>
      </w:r>
      <w:r w:rsidR="00FE3B11" w:rsidRPr="004316C4">
        <w:t xml:space="preserve"> </w:t>
      </w:r>
      <w:r w:rsidR="00DC2472">
        <w:t xml:space="preserve">it </w:t>
      </w:r>
      <w:r w:rsidR="00FE3B11" w:rsidRPr="004316C4">
        <w:t xml:space="preserve">is not </w:t>
      </w:r>
      <w:r w:rsidR="00DC2472">
        <w:t xml:space="preserve">due to </w:t>
      </w:r>
      <w:r w:rsidR="00FE3B11" w:rsidRPr="004316C4">
        <w:t>normal economic</w:t>
      </w:r>
      <w:r w:rsidR="00DC2472">
        <w:t xml:space="preserve"> factors, it is a</w:t>
      </w:r>
      <w:r w:rsidR="00FE3B11" w:rsidRPr="004316C4">
        <w:t xml:space="preserve"> </w:t>
      </w:r>
      <w:r w:rsidR="00DC2472">
        <w:t xml:space="preserve">result </w:t>
      </w:r>
      <w:r w:rsidR="00FE3B11" w:rsidRPr="004316C4">
        <w:t>of crime.</w:t>
      </w:r>
    </w:p>
    <w:p w:rsidR="00EE43C0" w:rsidRDefault="00EE43C0" w:rsidP="00EE43C0">
      <w:pPr>
        <w:pPrChange w:id="223" w:author="Eliot Ivan Bernstein" w:date="2010-08-19T06:22:00Z">
          <w:pPr>
            <w:ind w:left="720"/>
          </w:pPr>
        </w:pPrChange>
      </w:pPr>
    </w:p>
    <w:p w:rsidR="00EE43C0" w:rsidRDefault="00931B95" w:rsidP="00EE43C0">
      <w:pPr>
        <w:pPrChange w:id="224" w:author="Eliot Ivan Bernstein" w:date="2010-08-19T06:22:00Z">
          <w:pPr>
            <w:ind w:left="720"/>
          </w:pPr>
        </w:pPrChange>
      </w:pPr>
      <w:r w:rsidRPr="004316C4">
        <w:t xml:space="preserve">Perhaps these </w:t>
      </w:r>
      <w:r w:rsidR="0079798B" w:rsidRPr="004316C4">
        <w:t xml:space="preserve">QUOTE </w:t>
      </w:r>
      <w:r w:rsidRPr="004316C4">
        <w:t xml:space="preserve">lawyers, like those in Mario </w:t>
      </w:r>
      <w:r w:rsidR="0079798B" w:rsidRPr="004316C4">
        <w:t>Puzzo’s</w:t>
      </w:r>
      <w:r w:rsidRPr="004316C4">
        <w:t xml:space="preserve"> Godfather</w:t>
      </w:r>
      <w:r w:rsidR="00232F60">
        <w:t xml:space="preserve"> Dick</w:t>
      </w:r>
      <w:r w:rsidRPr="004316C4">
        <w:t xml:space="preserve">, have really received legal degrees with the intent to sabotage law and disable prosecution </w:t>
      </w:r>
      <w:r w:rsidR="00DC2472">
        <w:t>for</w:t>
      </w:r>
      <w:r w:rsidR="00DC2472" w:rsidRPr="004316C4">
        <w:t xml:space="preserve"> </w:t>
      </w:r>
      <w:r w:rsidRPr="004316C4">
        <w:t>their crimes against the People</w:t>
      </w:r>
      <w:r w:rsidR="0079798B" w:rsidRPr="004316C4">
        <w:t xml:space="preserve"> for the benefit of </w:t>
      </w:r>
      <w:r w:rsidR="00DC2472">
        <w:t>L</w:t>
      </w:r>
      <w:r w:rsidR="0079798B" w:rsidRPr="004316C4">
        <w:t xml:space="preserve">a </w:t>
      </w:r>
      <w:r w:rsidR="00DC2472">
        <w:t>F</w:t>
      </w:r>
      <w:r w:rsidR="0079798B" w:rsidRPr="004316C4">
        <w:t>amilia</w:t>
      </w:r>
      <w:r w:rsidRPr="004316C4">
        <w:t xml:space="preserve">.  </w:t>
      </w:r>
      <w:r w:rsidR="00D778C4">
        <w:t>D</w:t>
      </w:r>
      <w:r w:rsidR="00D778C4" w:rsidRPr="00D778C4">
        <w:t xml:space="preserve">on </w:t>
      </w:r>
      <w:r w:rsidR="00D778C4">
        <w:t>C</w:t>
      </w:r>
      <w:r w:rsidR="00D778C4" w:rsidRPr="00D778C4">
        <w:t>orleone</w:t>
      </w:r>
      <w:r w:rsidR="00D778C4">
        <w:t xml:space="preserve"> said “</w:t>
      </w:r>
      <w:r w:rsidR="00D778C4" w:rsidRPr="00D778C4">
        <w:t>A lawyer with a briefcase can steal more than a thousand men with guns</w:t>
      </w:r>
      <w:r w:rsidR="00D778C4">
        <w:t>”  We the People are now living through thousands of lawyers with briefcases stealing more than a million men with guns</w:t>
      </w:r>
      <w:r w:rsidR="00DC2472">
        <w:t xml:space="preserve"> in the tune of trillions</w:t>
      </w:r>
      <w:r w:rsidR="00D778C4">
        <w:t>.</w:t>
      </w:r>
    </w:p>
    <w:p w:rsidR="00EE43C0" w:rsidRDefault="00EE43C0" w:rsidP="00EE43C0">
      <w:pPr>
        <w:pPrChange w:id="225" w:author="Eliot Ivan Bernstein" w:date="2010-08-19T06:22:00Z">
          <w:pPr>
            <w:ind w:left="720"/>
          </w:pPr>
        </w:pPrChange>
      </w:pPr>
    </w:p>
    <w:p w:rsidR="00EE43C0" w:rsidRDefault="00ED0A79" w:rsidP="00EE43C0">
      <w:pPr>
        <w:pPrChange w:id="226" w:author="Eliot Ivan Bernstein" w:date="2010-08-19T06:22:00Z">
          <w:pPr>
            <w:ind w:left="720"/>
          </w:pPr>
        </w:pPrChange>
      </w:pPr>
      <w:r>
        <w:t xml:space="preserve">Back to Patentgate Dick and </w:t>
      </w:r>
      <w:r w:rsidR="00FD1843" w:rsidRPr="004316C4">
        <w:t xml:space="preserve">First </w:t>
      </w:r>
      <w:r w:rsidR="00253F8E" w:rsidRPr="004316C4">
        <w:t>off,</w:t>
      </w:r>
      <w:r w:rsidR="00FD1843" w:rsidRPr="004316C4">
        <w:t xml:space="preserve"> i</w:t>
      </w:r>
      <w:r w:rsidR="00B571AF" w:rsidRPr="004316C4">
        <w:t xml:space="preserve">n New York, we </w:t>
      </w:r>
      <w:r w:rsidR="009375CC">
        <w:t>got all our evidence in order, filed</w:t>
      </w:r>
      <w:r w:rsidR="00BB2A3C">
        <w:t xml:space="preserve"> our complaints with the New York Supreme Court Attorney Regulators according to</w:t>
      </w:r>
      <w:r w:rsidR="009375CC">
        <w:t xml:space="preserve"> their rules</w:t>
      </w:r>
      <w:r w:rsidR="00BB2A3C">
        <w:t xml:space="preserve"> and</w:t>
      </w:r>
      <w:r w:rsidR="009375CC">
        <w:t xml:space="preserve"> stated the exact attorney rules of conduct </w:t>
      </w:r>
      <w:r w:rsidR="00BB2A3C">
        <w:t xml:space="preserve">violated and the criminal allegations as well.  </w:t>
      </w:r>
      <w:r w:rsidR="00B571AF" w:rsidRPr="004316C4">
        <w:t xml:space="preserve">Proskauer Partner Steven C. Krane, former </w:t>
      </w:r>
      <w:r w:rsidR="00A71EC5">
        <w:t>New York</w:t>
      </w:r>
      <w:r w:rsidR="00B571AF" w:rsidRPr="004316C4">
        <w:t xml:space="preserve"> State Bar Association President</w:t>
      </w:r>
      <w:r w:rsidR="00BB2A3C">
        <w:t xml:space="preserve"> responds on behalf of Proskauer and Rubenstein,</w:t>
      </w:r>
      <w:r w:rsidR="00B571AF" w:rsidRPr="004316C4">
        <w:t xml:space="preserve"> handling </w:t>
      </w:r>
      <w:r>
        <w:t xml:space="preserve">the Iviewit </w:t>
      </w:r>
      <w:r w:rsidR="00B571AF" w:rsidRPr="004316C4">
        <w:t xml:space="preserve">complaints against his </w:t>
      </w:r>
      <w:r>
        <w:t xml:space="preserve">law firm Proskauer and his </w:t>
      </w:r>
      <w:r w:rsidR="00FD1843" w:rsidRPr="004316C4">
        <w:t xml:space="preserve">Proskauer </w:t>
      </w:r>
      <w:r w:rsidR="00B571AF" w:rsidRPr="004316C4">
        <w:t>partners</w:t>
      </w:r>
      <w:r w:rsidR="00BB2A3C">
        <w:t>.  Krane fails to disclose to anyone that he is representing his law firm</w:t>
      </w:r>
      <w:r w:rsidR="00B571AF" w:rsidRPr="004316C4">
        <w:t xml:space="preserve"> while</w:t>
      </w:r>
      <w:r w:rsidR="00FD1843" w:rsidRPr="004316C4">
        <w:t xml:space="preserve"> also simultaneously serving as</w:t>
      </w:r>
      <w:r w:rsidR="00B571AF" w:rsidRPr="004316C4">
        <w:t xml:space="preserve"> an officer</w:t>
      </w:r>
      <w:r w:rsidR="00FD1843" w:rsidRPr="004316C4">
        <w:t xml:space="preserve"> (one of the heads)</w:t>
      </w:r>
      <w:r w:rsidR="00B571AF" w:rsidRPr="004316C4">
        <w:t xml:space="preserve"> of the </w:t>
      </w:r>
      <w:r w:rsidR="00BB2A3C">
        <w:t xml:space="preserve">New York Supreme Court </w:t>
      </w:r>
      <w:r w:rsidR="00B571AF" w:rsidRPr="004316C4">
        <w:t>Disciplinary Department investigating the complaints.  Krane was one of the nation</w:t>
      </w:r>
      <w:r w:rsidR="00FD1843" w:rsidRPr="004316C4">
        <w:t>’s</w:t>
      </w:r>
      <w:r w:rsidR="00B571AF" w:rsidRPr="004316C4">
        <w:t xml:space="preserve"> leading ethics attorneys and was deeply involved in watering down the A</w:t>
      </w:r>
      <w:r>
        <w:t xml:space="preserve">merican </w:t>
      </w:r>
      <w:r w:rsidR="00B571AF" w:rsidRPr="004316C4">
        <w:t>B</w:t>
      </w:r>
      <w:r>
        <w:t xml:space="preserve">ar </w:t>
      </w:r>
      <w:r w:rsidR="00B571AF" w:rsidRPr="004316C4">
        <w:t>A</w:t>
      </w:r>
      <w:r>
        <w:t>ssociation</w:t>
      </w:r>
      <w:r w:rsidR="00B571AF" w:rsidRPr="004316C4">
        <w:t xml:space="preserve"> and state attorney regulatory </w:t>
      </w:r>
      <w:r w:rsidR="00FD1843" w:rsidRPr="004316C4">
        <w:t>rules</w:t>
      </w:r>
      <w:r w:rsidR="001A4A9F">
        <w:t xml:space="preserve"> to create </w:t>
      </w:r>
      <w:r>
        <w:t xml:space="preserve">basically Dick </w:t>
      </w:r>
      <w:r w:rsidR="001A4A9F">
        <w:t>an Attorney Protection Agency, not a Consumer Protection Agency</w:t>
      </w:r>
      <w:r w:rsidR="00253F8E">
        <w:t xml:space="preserve">.  </w:t>
      </w:r>
    </w:p>
    <w:p w:rsidR="00EE43C0" w:rsidRDefault="00EE43C0" w:rsidP="00EE43C0">
      <w:pPr>
        <w:pPrChange w:id="227" w:author="Eliot Ivan Bernstein" w:date="2010-08-19T06:22:00Z">
          <w:pPr>
            <w:ind w:left="720"/>
          </w:pPr>
        </w:pPrChange>
      </w:pPr>
    </w:p>
    <w:p w:rsidR="00EE43C0" w:rsidRDefault="003121DA" w:rsidP="00EE43C0">
      <w:pPr>
        <w:rPr>
          <w:b/>
          <w:color w:val="002060"/>
        </w:rPr>
        <w:pPrChange w:id="228" w:author="Eliot Ivan Bernstein" w:date="2010-08-19T06:22:00Z">
          <w:pPr>
            <w:ind w:left="720"/>
          </w:pPr>
        </w:pPrChange>
      </w:pPr>
      <w:r w:rsidRPr="003121DA">
        <w:rPr>
          <w:b/>
          <w:color w:val="002060"/>
        </w:rPr>
        <w:t>[****Dick you may want to add a view of Steven Krane Bio Here in the Video***]</w:t>
      </w:r>
    </w:p>
    <w:p w:rsidR="00EE43C0" w:rsidRDefault="00EE43C0" w:rsidP="00EE43C0">
      <w:pPr>
        <w:pPrChange w:id="229" w:author="Eliot Ivan Bernstein" w:date="2010-08-19T06:22:00Z">
          <w:pPr>
            <w:ind w:left="720"/>
          </w:pPr>
        </w:pPrChange>
      </w:pPr>
    </w:p>
    <w:p w:rsidR="00EE43C0" w:rsidRDefault="00253F8E" w:rsidP="00EE43C0">
      <w:pPr>
        <w:pPrChange w:id="230" w:author="Eliot Ivan Bernstein" w:date="2010-08-19T06:22:00Z">
          <w:pPr>
            <w:ind w:left="720"/>
          </w:pPr>
        </w:pPrChange>
      </w:pPr>
      <w:r>
        <w:t>L</w:t>
      </w:r>
      <w:r w:rsidR="00B571AF" w:rsidRPr="004316C4">
        <w:t xml:space="preserve">ater, </w:t>
      </w:r>
      <w:r>
        <w:t>Anderson</w:t>
      </w:r>
      <w:r w:rsidR="001A4A9F">
        <w:t>,</w:t>
      </w:r>
      <w:r>
        <w:t xml:space="preserve"> the </w:t>
      </w:r>
      <w:r w:rsidR="00B571AF" w:rsidRPr="004316C4">
        <w:t xml:space="preserve">Whistleblower at the </w:t>
      </w:r>
      <w:r w:rsidR="00A71EC5">
        <w:t>New York</w:t>
      </w:r>
      <w:r w:rsidR="00B571AF" w:rsidRPr="004316C4">
        <w:t xml:space="preserve"> Supreme Court, gave compelling testimony in Federal Court and before the </w:t>
      </w:r>
      <w:r w:rsidR="00A71EC5">
        <w:t>New York</w:t>
      </w:r>
      <w:r w:rsidR="00B571AF" w:rsidRPr="004316C4">
        <w:t xml:space="preserve"> Senate Judiciary Committee revealing how corrupt the </w:t>
      </w:r>
      <w:r w:rsidR="00A71EC5">
        <w:t>New York</w:t>
      </w:r>
      <w:r w:rsidR="00B571AF" w:rsidRPr="004316C4">
        <w:t xml:space="preserve"> Supreme Court</w:t>
      </w:r>
      <w:r w:rsidR="00BB2A3C">
        <w:t xml:space="preserve"> Attorney Disciplinary Department</w:t>
      </w:r>
      <w:r w:rsidR="00B571AF" w:rsidRPr="004316C4">
        <w:t xml:space="preserve"> had become</w:t>
      </w:r>
      <w:r w:rsidR="00124156" w:rsidRPr="004316C4">
        <w:t xml:space="preserve"> under Krane</w:t>
      </w:r>
      <w:r>
        <w:t>’</w:t>
      </w:r>
      <w:r w:rsidR="00124156" w:rsidRPr="004316C4">
        <w:t>s lead</w:t>
      </w:r>
      <w:r>
        <w:t>ership, abusing the victims coming to them for relief</w:t>
      </w:r>
      <w:r w:rsidR="00B571AF" w:rsidRPr="004316C4">
        <w:t xml:space="preserve"> </w:t>
      </w:r>
      <w:r w:rsidR="001A4A9F">
        <w:t>and Whitewashing complaints against them</w:t>
      </w:r>
      <w:r w:rsidR="00915D36">
        <w:t>selves</w:t>
      </w:r>
      <w:r w:rsidR="001A4A9F">
        <w:t xml:space="preserve"> and their cohorts</w:t>
      </w:r>
      <w:r w:rsidR="00B571AF" w:rsidRPr="004316C4">
        <w:t>.</w:t>
      </w:r>
    </w:p>
    <w:p w:rsidR="00EE43C0" w:rsidRDefault="00EE43C0" w:rsidP="00EE43C0">
      <w:pPr>
        <w:pPrChange w:id="231" w:author="Eliot Ivan Bernstein" w:date="2010-08-19T06:22:00Z">
          <w:pPr>
            <w:ind w:left="720"/>
          </w:pPr>
        </w:pPrChange>
      </w:pPr>
    </w:p>
    <w:p w:rsidR="00EE43C0" w:rsidRDefault="00B571AF" w:rsidP="00EE43C0">
      <w:pPr>
        <w:pPrChange w:id="232" w:author="Eliot Ivan Bernstein" w:date="2010-08-19T06:22:00Z">
          <w:pPr>
            <w:ind w:left="720"/>
          </w:pPr>
        </w:pPrChange>
      </w:pPr>
      <w:r w:rsidRPr="004316C4">
        <w:t xml:space="preserve">Upon discovery of </w:t>
      </w:r>
      <w:r w:rsidR="00FD1843" w:rsidRPr="004316C4">
        <w:t>Krane’s</w:t>
      </w:r>
      <w:r w:rsidRPr="004316C4">
        <w:t xml:space="preserve"> conflict of interest</w:t>
      </w:r>
      <w:r w:rsidR="00FD1843" w:rsidRPr="004316C4">
        <w:t>s</w:t>
      </w:r>
      <w:r w:rsidRPr="004316C4">
        <w:t xml:space="preserve"> and violation</w:t>
      </w:r>
      <w:r w:rsidR="00FD1843" w:rsidRPr="004316C4">
        <w:t>s</w:t>
      </w:r>
      <w:r w:rsidRPr="004316C4">
        <w:t xml:space="preserve"> of public offices</w:t>
      </w:r>
      <w:r w:rsidR="00BB2A3C">
        <w:t>,</w:t>
      </w:r>
      <w:r w:rsidR="00124156" w:rsidRPr="004316C4">
        <w:t xml:space="preserve"> due to his illegal representation of</w:t>
      </w:r>
      <w:r w:rsidR="00CA1738" w:rsidRPr="004316C4">
        <w:t xml:space="preserve"> Proskauer</w:t>
      </w:r>
      <w:r w:rsidR="00124156" w:rsidRPr="004316C4">
        <w:t xml:space="preserve"> partners while an officer of the court,</w:t>
      </w:r>
      <w:r w:rsidR="00CA1738" w:rsidRPr="004316C4">
        <w:t xml:space="preserve"> </w:t>
      </w:r>
      <w:r w:rsidR="00FD1843" w:rsidRPr="004316C4">
        <w:t xml:space="preserve">new </w:t>
      </w:r>
      <w:r w:rsidRPr="004316C4">
        <w:t xml:space="preserve">complaints were filed against Krane, Rubenstein and Joao with the </w:t>
      </w:r>
      <w:r w:rsidR="00A71EC5">
        <w:t>New York</w:t>
      </w:r>
      <w:r w:rsidRPr="004316C4">
        <w:t xml:space="preserve"> Supreme Court Appellate Division First Department Court</w:t>
      </w:r>
      <w:r w:rsidR="00FD1843" w:rsidRPr="004316C4">
        <w:t xml:space="preserve">.  </w:t>
      </w:r>
      <w:r w:rsidR="00BB2A3C">
        <w:t xml:space="preserve">Fascinatingly enough Dick, Krane even represented himself in his own complaint, while an officer of the court with multiple public office conflicts, I called it his suicide letter and it may have led to his recent early death at 53 years old.  </w:t>
      </w:r>
    </w:p>
    <w:p w:rsidR="00EE43C0" w:rsidRDefault="00EE43C0" w:rsidP="00EE43C0">
      <w:pPr>
        <w:pPrChange w:id="233" w:author="Eliot Ivan Bernstein" w:date="2010-08-19T06:22:00Z">
          <w:pPr>
            <w:ind w:left="720"/>
          </w:pPr>
        </w:pPrChange>
      </w:pPr>
    </w:p>
    <w:p w:rsidR="00EE43C0" w:rsidRDefault="00AC0A76" w:rsidP="00EE43C0">
      <w:pPr>
        <w:pPrChange w:id="234" w:author="Eliot Ivan Bernstein" w:date="2010-08-19T06:22:00Z">
          <w:pPr>
            <w:ind w:left="720"/>
          </w:pPr>
        </w:pPrChange>
      </w:pPr>
      <w:r>
        <w:t xml:space="preserve">Discovering Krane’s conflicts we approached Cahill, whom we believed was investigating our complaints for months and he claimed that he did not know Steven Krane or if he were a member of the New York Supreme Court Disciplinary Department.  That denial Dick, with the fact that he refused to speak with the Federal Patent Bar’s Moatz, led us to contact Catherine O’Hagan Wolfe, the clerk of the </w:t>
      </w:r>
      <w:r w:rsidR="00A71EC5">
        <w:t>New York</w:t>
      </w:r>
      <w:r>
        <w:t xml:space="preserve"> Supreme Court.  Wolfe, </w:t>
      </w:r>
      <w:r w:rsidR="00915D36">
        <w:t>refuting</w:t>
      </w:r>
      <w:r>
        <w:t xml:space="preserve"> Cahill’s claim that he did not know Krane, claimed that the three</w:t>
      </w:r>
      <w:r w:rsidR="00915D36">
        <w:t xml:space="preserve"> of </w:t>
      </w:r>
      <w:r>
        <w:t xml:space="preserve">them </w:t>
      </w:r>
      <w:r w:rsidR="00915D36">
        <w:t xml:space="preserve">actually </w:t>
      </w:r>
      <w:r w:rsidRPr="004316C4">
        <w:t>sat on</w:t>
      </w:r>
      <w:r>
        <w:t xml:space="preserve"> a New York Supreme Court Disciplinary </w:t>
      </w:r>
      <w:r w:rsidRPr="004316C4">
        <w:t>Committee together</w:t>
      </w:r>
      <w:r>
        <w:t xml:space="preserve"> that was meeting together shortly.  Thus, Thomas Cahill was a liar and our dreams of Justice for our complaints was destroyed</w:t>
      </w:r>
      <w:r w:rsidR="00915D36">
        <w:t xml:space="preserve"> at that point</w:t>
      </w:r>
      <w:r>
        <w:t xml:space="preserve"> but there is more Dick.   </w:t>
      </w:r>
    </w:p>
    <w:p w:rsidR="00EE43C0" w:rsidRDefault="00EE43C0" w:rsidP="00EE43C0">
      <w:pPr>
        <w:pPrChange w:id="235" w:author="Eliot Ivan Bernstein" w:date="2010-08-19T06:22:00Z">
          <w:pPr>
            <w:ind w:left="720"/>
          </w:pPr>
        </w:pPrChange>
      </w:pPr>
    </w:p>
    <w:p w:rsidR="00EE43C0" w:rsidRDefault="00AC0A76" w:rsidP="00EE43C0">
      <w:pPr>
        <w:pPrChange w:id="236" w:author="Eliot Ivan Bernstein" w:date="2010-08-19T06:22:00Z">
          <w:pPr>
            <w:ind w:left="720"/>
          </w:pPr>
        </w:pPrChange>
      </w:pPr>
      <w:r>
        <w:lastRenderedPageBreak/>
        <w:t>O’Hagan Wolfe further prompted me to file a Motion claiming that Cahill was a liar and that I should use her words in the filing, I did so and after</w:t>
      </w:r>
      <w:r w:rsidR="00B571AF" w:rsidRPr="004316C4">
        <w:t xml:space="preserve"> review of the </w:t>
      </w:r>
      <w:r w:rsidR="00B27B76">
        <w:t xml:space="preserve">Motion </w:t>
      </w:r>
      <w:r w:rsidR="00B571AF" w:rsidRPr="004316C4">
        <w:t>in unanimous consent</w:t>
      </w:r>
      <w:r w:rsidR="00124156" w:rsidRPr="004316C4">
        <w:t>,</w:t>
      </w:r>
      <w:r w:rsidR="00B571AF" w:rsidRPr="004316C4">
        <w:t xml:space="preserve"> five Justices</w:t>
      </w:r>
      <w:r w:rsidR="00424918" w:rsidRPr="004316C4">
        <w:t xml:space="preserve"> </w:t>
      </w:r>
      <w:r w:rsidR="0016330C">
        <w:t xml:space="preserve">of that Court </w:t>
      </w:r>
      <w:r w:rsidR="00424918" w:rsidRPr="004316C4">
        <w:t>ordered</w:t>
      </w:r>
      <w:r w:rsidR="00B571AF" w:rsidRPr="004316C4">
        <w:t xml:space="preserve"> </w:t>
      </w:r>
      <w:r w:rsidR="00FD1843" w:rsidRPr="004316C4">
        <w:t xml:space="preserve">INVESTIGATION </w:t>
      </w:r>
      <w:r w:rsidR="00424918" w:rsidRPr="004316C4">
        <w:t>of</w:t>
      </w:r>
      <w:r w:rsidR="00B571AF" w:rsidRPr="004316C4">
        <w:t xml:space="preserve"> Krane, Rubenstein, Joao, Proskauer</w:t>
      </w:r>
      <w:r w:rsidR="00B27B76">
        <w:t>, Meltzer Lippe</w:t>
      </w:r>
      <w:r w:rsidR="00B571AF" w:rsidRPr="004316C4">
        <w:t xml:space="preserve"> and Thomas Cahill</w:t>
      </w:r>
      <w:r w:rsidR="00915D36">
        <w:t xml:space="preserve">.  Cahill was the </w:t>
      </w:r>
      <w:r w:rsidR="00B571AF" w:rsidRPr="004316C4">
        <w:t>Chief Counsel of the Disciplinary Department</w:t>
      </w:r>
      <w:r w:rsidR="0016330C">
        <w:t xml:space="preserve"> and a</w:t>
      </w:r>
      <w:r w:rsidR="00124156" w:rsidRPr="004316C4">
        <w:t xml:space="preserve">gain, here, we thought Justice would finally be served that we would get our day in court, </w:t>
      </w:r>
      <w:r w:rsidR="00915D36">
        <w:t>that investigation</w:t>
      </w:r>
      <w:r w:rsidR="0016330C">
        <w:t>s</w:t>
      </w:r>
      <w:r w:rsidR="00915D36">
        <w:t xml:space="preserve"> were imminent</w:t>
      </w:r>
      <w:r w:rsidR="00124156" w:rsidRPr="004316C4">
        <w:t xml:space="preserve">.  </w:t>
      </w:r>
    </w:p>
    <w:p w:rsidR="00EE43C0" w:rsidRDefault="00EE43C0" w:rsidP="00EE43C0">
      <w:pPr>
        <w:pPrChange w:id="237" w:author="Eliot Ivan Bernstein" w:date="2010-08-19T06:22:00Z">
          <w:pPr>
            <w:ind w:left="720"/>
          </w:pPr>
        </w:pPrChange>
      </w:pPr>
    </w:p>
    <w:p w:rsidR="00EE43C0" w:rsidRDefault="00124156" w:rsidP="00EE43C0">
      <w:pPr>
        <w:pPrChange w:id="238" w:author="Eliot Ivan Bernstein" w:date="2010-08-19T06:22:00Z">
          <w:pPr>
            <w:ind w:left="720"/>
          </w:pPr>
        </w:pPrChange>
      </w:pPr>
      <w:r w:rsidRPr="004316C4">
        <w:t>Imagine that Dick, I am suing law firms and thousands of lawyers at those firms, judges, politicians, attorney generals, state bar associations, supreme courts and all of these folks are afraid to let me have my day in court as guaranteed under the Constitution.  Afraid to face the damning evidence against them and again the only way to keep this buried is through brute force denial of due process</w:t>
      </w:r>
      <w:r w:rsidR="001A4A9F">
        <w:t xml:space="preserve">.  </w:t>
      </w:r>
    </w:p>
    <w:p w:rsidR="00EE43C0" w:rsidRDefault="00EE43C0" w:rsidP="00EE43C0">
      <w:pPr>
        <w:pPrChange w:id="239" w:author="Eliot Ivan Bernstein" w:date="2010-08-19T06:22:00Z">
          <w:pPr>
            <w:ind w:left="720"/>
          </w:pPr>
        </w:pPrChange>
      </w:pPr>
    </w:p>
    <w:p w:rsidR="00EE43C0" w:rsidRDefault="001A4A9F" w:rsidP="00EE43C0">
      <w:pPr>
        <w:pPrChange w:id="240" w:author="Eliot Ivan Bernstein" w:date="2010-08-19T06:22:00Z">
          <w:pPr>
            <w:ind w:left="720"/>
          </w:pPr>
        </w:pPrChange>
      </w:pPr>
      <w:r>
        <w:t>A denial of due process</w:t>
      </w:r>
      <w:r w:rsidR="00805C31">
        <w:t xml:space="preserve"> Dick</w:t>
      </w:r>
      <w:r w:rsidR="00124156" w:rsidRPr="004316C4">
        <w:t xml:space="preserve"> similar to what we are doing with supposed terrorists in </w:t>
      </w:r>
      <w:r w:rsidR="00E659DC" w:rsidRPr="004316C4">
        <w:t>Guantanamo</w:t>
      </w:r>
      <w:r w:rsidR="00124156" w:rsidRPr="004316C4">
        <w:t xml:space="preserve">, </w:t>
      </w:r>
      <w:r>
        <w:t xml:space="preserve">denying them legal rights, </w:t>
      </w:r>
      <w:r w:rsidR="00915D36">
        <w:t xml:space="preserve">refusing them legal counsel, </w:t>
      </w:r>
      <w:r>
        <w:t xml:space="preserve">refusing them their day in court and </w:t>
      </w:r>
      <w:r w:rsidR="00124156" w:rsidRPr="004316C4">
        <w:t>even remov</w:t>
      </w:r>
      <w:r>
        <w:t>ing</w:t>
      </w:r>
      <w:r w:rsidR="00124156" w:rsidRPr="004316C4">
        <w:t xml:space="preserve"> </w:t>
      </w:r>
      <w:r w:rsidR="00E659DC" w:rsidRPr="004316C4">
        <w:t>habeas</w:t>
      </w:r>
      <w:r w:rsidR="00124156" w:rsidRPr="004316C4">
        <w:t xml:space="preserve"> corpus rights</w:t>
      </w:r>
      <w:r>
        <w:t xml:space="preserve"> from the Prisoners</w:t>
      </w:r>
      <w:r w:rsidR="00915D36">
        <w:t>.  I</w:t>
      </w:r>
      <w:r w:rsidR="00805C31">
        <w:t>n fact, shocking evidence shows that we killed a large number of the</w:t>
      </w:r>
      <w:r w:rsidR="00B27B76">
        <w:t xml:space="preserve"> prisoners</w:t>
      </w:r>
      <w:r w:rsidR="00805C31">
        <w:t xml:space="preserve"> with no evidence ever gained</w:t>
      </w:r>
      <w:r w:rsidR="00B27B76">
        <w:t xml:space="preserve"> from them and no rights ever given to them</w:t>
      </w:r>
      <w:r>
        <w:t xml:space="preserve">.  The removal of habeas rights has not been </w:t>
      </w:r>
      <w:r w:rsidR="00124156" w:rsidRPr="004316C4">
        <w:t>done</w:t>
      </w:r>
      <w:r w:rsidR="00805C31">
        <w:t xml:space="preserve"> Dick</w:t>
      </w:r>
      <w:r w:rsidR="00124156" w:rsidRPr="004316C4">
        <w:t xml:space="preserve"> since Adolph Hitler removed </w:t>
      </w:r>
      <w:r w:rsidR="00E659DC" w:rsidRPr="004316C4">
        <w:t>habeas in Germany</w:t>
      </w:r>
      <w:r w:rsidR="00124156" w:rsidRPr="004316C4">
        <w:t xml:space="preserve"> paving the way </w:t>
      </w:r>
      <w:r>
        <w:t>for the</w:t>
      </w:r>
      <w:r w:rsidRPr="004316C4">
        <w:t xml:space="preserve"> </w:t>
      </w:r>
      <w:r w:rsidR="00124156" w:rsidRPr="004316C4">
        <w:t xml:space="preserve">Nazi extermination camps.  I am not sure how many people have died in </w:t>
      </w:r>
      <w:r w:rsidR="00E659DC" w:rsidRPr="004316C4">
        <w:t>Guantanamo</w:t>
      </w:r>
      <w:r w:rsidR="00B27B76">
        <w:t xml:space="preserve"> or Abu </w:t>
      </w:r>
      <w:r w:rsidR="00915D36">
        <w:t>Ghraib</w:t>
      </w:r>
      <w:r w:rsidR="00E659DC" w:rsidRPr="004316C4">
        <w:t xml:space="preserve"> which I call Gitmoschwitz</w:t>
      </w:r>
      <w:r>
        <w:t xml:space="preserve"> Dick</w:t>
      </w:r>
      <w:r w:rsidR="00E659DC" w:rsidRPr="004316C4">
        <w:t>,</w:t>
      </w:r>
      <w:r w:rsidR="00124156" w:rsidRPr="004316C4">
        <w:t xml:space="preserve"> without having ever been tried, having no legal rights or recourse, having never been found guilty of anything, tortured </w:t>
      </w:r>
      <w:r w:rsidR="00E659DC" w:rsidRPr="004316C4">
        <w:t xml:space="preserve">and I am not sure how </w:t>
      </w:r>
      <w:r>
        <w:t xml:space="preserve">or if </w:t>
      </w:r>
      <w:r w:rsidR="00E659DC" w:rsidRPr="004316C4">
        <w:t xml:space="preserve">all that differs from what the Nazis </w:t>
      </w:r>
      <w:r w:rsidR="00805C31">
        <w:t xml:space="preserve">actually </w:t>
      </w:r>
      <w:r w:rsidR="00E659DC" w:rsidRPr="004316C4">
        <w:t xml:space="preserve">did.  </w:t>
      </w:r>
    </w:p>
    <w:p w:rsidR="00EE43C0" w:rsidRDefault="00EE43C0" w:rsidP="00EE43C0">
      <w:pPr>
        <w:pPrChange w:id="241" w:author="Eliot Ivan Bernstein" w:date="2010-08-19T06:22:00Z">
          <w:pPr>
            <w:ind w:left="720"/>
          </w:pPr>
        </w:pPrChange>
      </w:pPr>
    </w:p>
    <w:p w:rsidR="00EE43C0" w:rsidRDefault="00E659DC" w:rsidP="00EE43C0">
      <w:pPr>
        <w:pPrChange w:id="242" w:author="Eliot Ivan Bernstein" w:date="2010-08-19T06:22:00Z">
          <w:pPr>
            <w:ind w:left="720"/>
          </w:pPr>
        </w:pPrChange>
      </w:pPr>
      <w:r w:rsidRPr="004316C4">
        <w:t xml:space="preserve">Once legal protections are disabled Dick, in even the slightest regard, we walk </w:t>
      </w:r>
      <w:r w:rsidR="00B27B76">
        <w:t>that</w:t>
      </w:r>
      <w:r w:rsidRPr="004316C4">
        <w:t xml:space="preserve"> slippery slope and it has snowballed to this level of loss of legal rights, not just issues like my patents but with loss of human rights due to illegal disabling of their rights.</w:t>
      </w:r>
      <w:r w:rsidR="00B27B76">
        <w:t xml:space="preserve">  A complete failure of checks and balances of government and those governing leading to human rights violations, illegal wars, etc.</w:t>
      </w:r>
      <w:r w:rsidRPr="004316C4">
        <w:t xml:space="preserve">  On a positive note</w:t>
      </w:r>
      <w:r w:rsidR="00B27B76">
        <w:t xml:space="preserve"> Dick</w:t>
      </w:r>
      <w:r w:rsidR="00B27B76" w:rsidRPr="004316C4">
        <w:t xml:space="preserve"> </w:t>
      </w:r>
      <w:r w:rsidRPr="004316C4">
        <w:t xml:space="preserve">all of those Nazi judges and lawyers involved in disabling the German government to allow crimes like torture, death camps, financial crimes against </w:t>
      </w:r>
      <w:r w:rsidR="00B27B76">
        <w:t>people</w:t>
      </w:r>
      <w:r w:rsidRPr="004316C4">
        <w:t xml:space="preserve">, were </w:t>
      </w:r>
      <w:r w:rsidR="00B27B76">
        <w:t xml:space="preserve">eventually </w:t>
      </w:r>
      <w:r w:rsidRPr="004316C4">
        <w:t xml:space="preserve">tried by the United States at the Nuremberg Trials in what was referred to as QUOTE The Judges Trial and many were convicted and sentenced to life in prison.  I always like to remind the courts of this </w:t>
      </w:r>
      <w:r w:rsidR="00805C31">
        <w:t xml:space="preserve">Dick and the </w:t>
      </w:r>
      <w:r w:rsidRPr="004316C4">
        <w:t xml:space="preserve">eventual </w:t>
      </w:r>
      <w:r w:rsidR="00805C31">
        <w:t>fate</w:t>
      </w:r>
      <w:r w:rsidRPr="004316C4">
        <w:t xml:space="preserve"> for those involved</w:t>
      </w:r>
      <w:r w:rsidR="00805C31">
        <w:t>, who held themselves above the law,</w:t>
      </w:r>
      <w:r w:rsidRPr="004316C4">
        <w:t xml:space="preserve"> in the last tyrannous coup</w:t>
      </w:r>
      <w:r w:rsidR="00B27B76">
        <w:t xml:space="preserve"> this</w:t>
      </w:r>
      <w:r w:rsidRPr="004316C4">
        <w:t xml:space="preserve"> world</w:t>
      </w:r>
      <w:r w:rsidR="00B27B76">
        <w:t xml:space="preserve"> faced in World War II</w:t>
      </w:r>
      <w:r w:rsidRPr="004316C4">
        <w:t>.</w:t>
      </w:r>
    </w:p>
    <w:p w:rsidR="00EE43C0" w:rsidRDefault="00EE43C0" w:rsidP="00EE43C0">
      <w:pPr>
        <w:pPrChange w:id="243" w:author="Eliot Ivan Bernstein" w:date="2010-08-19T06:22:00Z">
          <w:pPr>
            <w:ind w:left="720"/>
          </w:pPr>
        </w:pPrChange>
      </w:pPr>
    </w:p>
    <w:p w:rsidR="00EE43C0" w:rsidRDefault="007B2440" w:rsidP="00EE43C0">
      <w:pPr>
        <w:pPrChange w:id="244" w:author="Eliot Ivan Bernstein" w:date="2010-08-19T06:22:00Z">
          <w:pPr>
            <w:ind w:left="720"/>
          </w:pPr>
        </w:pPrChange>
      </w:pPr>
      <w:r w:rsidRPr="004316C4">
        <w:t>Ok, sorry to have sidetracked again Dick and back to the investigations that were ordered against Krane and his accomplices, which</w:t>
      </w:r>
      <w:r w:rsidR="00B571AF" w:rsidRPr="004316C4">
        <w:t xml:space="preserve"> were never completed by the agency charged with investigating</w:t>
      </w:r>
      <w:r w:rsidRPr="004316C4">
        <w:t xml:space="preserve"> them</w:t>
      </w:r>
      <w:r w:rsidR="001A4A9F">
        <w:t>.</w:t>
      </w:r>
      <w:r w:rsidR="00805C31">
        <w:t xml:space="preserve">  Another fascinating story of what happened on the way to Justice.</w:t>
      </w:r>
      <w:r w:rsidR="001A4A9F">
        <w:t xml:space="preserve">  N</w:t>
      </w:r>
      <w:r w:rsidRPr="004316C4">
        <w:t>ew</w:t>
      </w:r>
      <w:r w:rsidR="00B571AF" w:rsidRPr="004316C4">
        <w:t xml:space="preserve"> conflicts </w:t>
      </w:r>
      <w:r w:rsidRPr="004316C4">
        <w:t xml:space="preserve">of interest </w:t>
      </w:r>
      <w:r w:rsidR="00B571AF" w:rsidRPr="004316C4">
        <w:t>were discovered with the</w:t>
      </w:r>
      <w:r w:rsidR="00424918" w:rsidRPr="004316C4">
        <w:t xml:space="preserve"> new</w:t>
      </w:r>
      <w:r w:rsidR="00B571AF" w:rsidRPr="004316C4">
        <w:t xml:space="preserve"> investigators</w:t>
      </w:r>
      <w:r w:rsidR="001A4A9F">
        <w:t>,</w:t>
      </w:r>
      <w:r w:rsidR="00B571AF" w:rsidRPr="004316C4">
        <w:t xml:space="preserve"> </w:t>
      </w:r>
      <w:r w:rsidR="00424918" w:rsidRPr="004316C4">
        <w:t>again</w:t>
      </w:r>
      <w:r w:rsidR="001A4A9F">
        <w:t xml:space="preserve"> </w:t>
      </w:r>
      <w:r w:rsidR="00424918" w:rsidRPr="004316C4">
        <w:t xml:space="preserve">Steven </w:t>
      </w:r>
      <w:r w:rsidR="00B571AF" w:rsidRPr="004316C4">
        <w:t>Krane</w:t>
      </w:r>
      <w:r w:rsidR="00805C31">
        <w:t xml:space="preserve"> involved as he held positions within that investigatory body as well</w:t>
      </w:r>
      <w:r w:rsidR="0072211B" w:rsidRPr="004316C4">
        <w:t xml:space="preserve"> and </w:t>
      </w:r>
      <w:r w:rsidR="00424918" w:rsidRPr="004316C4">
        <w:t xml:space="preserve">again more </w:t>
      </w:r>
      <w:r w:rsidR="0072211B" w:rsidRPr="004316C4">
        <w:t>complaints were filed with additional state and federal authorities regarding the</w:t>
      </w:r>
      <w:r w:rsidR="00805C31">
        <w:t>se new</w:t>
      </w:r>
      <w:r w:rsidR="001A4A9F">
        <w:t xml:space="preserve"> investigation</w:t>
      </w:r>
      <w:r w:rsidR="0072211B" w:rsidRPr="004316C4">
        <w:t xml:space="preserve"> cover up crimes.  </w:t>
      </w:r>
      <w:r w:rsidRPr="004316C4">
        <w:t xml:space="preserve">Interesting to note Dick that these new conflicts elevated to Chief Judge </w:t>
      </w:r>
      <w:r w:rsidR="001A4A9F" w:rsidRPr="004316C4">
        <w:t>of</w:t>
      </w:r>
      <w:r w:rsidRPr="004316C4">
        <w:t xml:space="preserve"> New York at the time</w:t>
      </w:r>
      <w:r w:rsidR="001A4A9F">
        <w:t>,</w:t>
      </w:r>
      <w:r w:rsidRPr="004316C4">
        <w:t xml:space="preserve"> Judith Kaye, who was married to a Proskauer Partner, </w:t>
      </w:r>
      <w:r w:rsidR="001A4A9F">
        <w:t xml:space="preserve">now deceased </w:t>
      </w:r>
      <w:r w:rsidRPr="004316C4">
        <w:t xml:space="preserve">Stephen Kaye, whose estate I am </w:t>
      </w:r>
      <w:r w:rsidR="001A4A9F">
        <w:t>still pursuing legal actions against</w:t>
      </w:r>
      <w:r w:rsidRPr="004316C4">
        <w:t>.</w:t>
      </w:r>
      <w:r w:rsidR="00805C31">
        <w:t xml:space="preserve">  </w:t>
      </w:r>
      <w:r w:rsidR="00B27B76">
        <w:t>Another fascinating conflict</w:t>
      </w:r>
      <w:r w:rsidR="0016330C">
        <w:t>ing</w:t>
      </w:r>
      <w:r w:rsidR="00B27B76">
        <w:t xml:space="preserve"> web is that </w:t>
      </w:r>
      <w:r w:rsidR="00805C31">
        <w:t xml:space="preserve">Krane, clerked for Judith Kaye and you can see the </w:t>
      </w:r>
      <w:r w:rsidR="00CA0178">
        <w:t xml:space="preserve">roots of the </w:t>
      </w:r>
      <w:r w:rsidR="00805C31">
        <w:t>incestuous criminal enterprise</w:t>
      </w:r>
      <w:r w:rsidR="00B27B76">
        <w:t xml:space="preserve"> </w:t>
      </w:r>
      <w:r w:rsidR="00805C31">
        <w:t>exposed.</w:t>
      </w:r>
      <w:r w:rsidR="00B27B76">
        <w:t xml:space="preserve">  </w:t>
      </w:r>
      <w:r w:rsidR="00384A38">
        <w:lastRenderedPageBreak/>
        <w:t xml:space="preserve">Dick crime charts are available on my homepage at </w:t>
      </w:r>
      <w:r w:rsidR="00EE43C0">
        <w:fldChar w:fldCharType="begin"/>
      </w:r>
      <w:r w:rsidR="00CA653E">
        <w:instrText>HYPERLINK "http://www.iviewit.tv"</w:instrText>
      </w:r>
      <w:r w:rsidR="00EE43C0">
        <w:fldChar w:fldCharType="separate"/>
      </w:r>
      <w:r w:rsidR="00384A38" w:rsidRPr="00260C4D">
        <w:rPr>
          <w:rStyle w:val="Hyperlink"/>
        </w:rPr>
        <w:t>www.iviewit.tv</w:t>
      </w:r>
      <w:r w:rsidR="00EE43C0">
        <w:fldChar w:fldCharType="end"/>
      </w:r>
      <w:r w:rsidR="00384A38">
        <w:t xml:space="preserve"> to show the links between all of these conflicts.</w:t>
      </w:r>
    </w:p>
    <w:p w:rsidR="00EE43C0" w:rsidRDefault="00EE43C0" w:rsidP="00EE43C0">
      <w:pPr>
        <w:pPrChange w:id="245" w:author="Eliot Ivan Bernstein" w:date="2010-08-19T06:22:00Z">
          <w:pPr>
            <w:ind w:left="720"/>
          </w:pPr>
        </w:pPrChange>
      </w:pPr>
    </w:p>
    <w:p w:rsidR="00EE43C0" w:rsidRDefault="00384A38" w:rsidP="00EE43C0">
      <w:pPr>
        <w:pPrChange w:id="246" w:author="Eliot Ivan Bernstein" w:date="2010-08-19T06:22:00Z">
          <w:pPr>
            <w:ind w:left="720"/>
          </w:pPr>
        </w:pPrChange>
      </w:pPr>
      <w:r>
        <w:t xml:space="preserve">[****DICK, might want to put up the RICO Crime Charts with Godfather Music Playing in this part****] </w:t>
      </w:r>
    </w:p>
    <w:p w:rsidR="00EE43C0" w:rsidRDefault="00EE43C0" w:rsidP="00EE43C0">
      <w:pPr>
        <w:pPrChange w:id="247" w:author="Eliot Ivan Bernstein" w:date="2010-08-19T06:22:00Z">
          <w:pPr>
            <w:ind w:left="720"/>
          </w:pPr>
        </w:pPrChange>
      </w:pPr>
    </w:p>
    <w:p w:rsidR="00EE43C0" w:rsidRDefault="00B27B76" w:rsidP="00EE43C0">
      <w:pPr>
        <w:pPrChange w:id="248" w:author="Eliot Ivan Bernstein" w:date="2010-08-19T06:22:00Z">
          <w:pPr>
            <w:ind w:left="720"/>
          </w:pPr>
        </w:pPrChange>
      </w:pPr>
      <w:r>
        <w:t xml:space="preserve">Ok so </w:t>
      </w:r>
      <w:r w:rsidR="0016330C">
        <w:t>let us</w:t>
      </w:r>
      <w:r>
        <w:t xml:space="preserve"> pause here </w:t>
      </w:r>
      <w:r w:rsidR="00F43D8A">
        <w:t>Dick and take a moment to</w:t>
      </w:r>
      <w:r>
        <w:t xml:space="preserve"> portray this</w:t>
      </w:r>
      <w:r w:rsidR="00F43D8A">
        <w:t xml:space="preserve"> clearly</w:t>
      </w:r>
      <w:r>
        <w:t xml:space="preserve"> to your viewers a bit more in depth.  First off, Mario Cuomo appoints, again I mean anoints, Judith Kaye </w:t>
      </w:r>
      <w:r w:rsidR="006A5517">
        <w:t xml:space="preserve">to Chief Judge, following the resignation of </w:t>
      </w:r>
      <w:r w:rsidR="006A5517" w:rsidRPr="006A5517">
        <w:t>Solomon Wachtler</w:t>
      </w:r>
      <w:r w:rsidR="006A5517">
        <w:t xml:space="preserve"> who </w:t>
      </w:r>
      <w:r w:rsidR="006A5517" w:rsidRPr="006A5517">
        <w:t xml:space="preserve">was Chief Judge of the New York Court of Appeals from 1985 to 1993 but </w:t>
      </w:r>
      <w:r w:rsidR="0016330C">
        <w:t xml:space="preserve">he </w:t>
      </w:r>
      <w:r w:rsidR="006A5517" w:rsidRPr="006A5517">
        <w:t>achieved</w:t>
      </w:r>
      <w:r w:rsidR="00F43D8A">
        <w:t xml:space="preserve"> his</w:t>
      </w:r>
      <w:r w:rsidR="006A5517" w:rsidRPr="006A5517">
        <w:t xml:space="preserve"> notoriety for intimidating a former lover and threatening to kidnap her daug</w:t>
      </w:r>
      <w:r w:rsidR="006A5517">
        <w:t>hter, for which he served an 11-</w:t>
      </w:r>
      <w:r w:rsidR="006A5517" w:rsidRPr="006A5517">
        <w:t>month prison term</w:t>
      </w:r>
      <w:r w:rsidR="006A5517">
        <w:t>.  Kaye comes in continuing the culture of corruption and Kaye</w:t>
      </w:r>
      <w:r w:rsidR="0016330C">
        <w:t xml:space="preserve"> is married to one of the top</w:t>
      </w:r>
      <w:r w:rsidR="006A5517">
        <w:t xml:space="preserve"> Proskauer</w:t>
      </w:r>
      <w:r w:rsidR="0016330C">
        <w:t xml:space="preserve"> partners Stephen Kaye, not to confused with Steven Krane, </w:t>
      </w:r>
      <w:r w:rsidR="006A5517">
        <w:t xml:space="preserve">and </w:t>
      </w:r>
      <w:r w:rsidR="0016330C">
        <w:t>Kaye’s prodigy and</w:t>
      </w:r>
      <w:r w:rsidR="006A5517">
        <w:t xml:space="preserve"> former Clerk</w:t>
      </w:r>
      <w:r w:rsidR="0016330C">
        <w:t xml:space="preserve"> is none other than</w:t>
      </w:r>
      <w:r w:rsidR="006A5517">
        <w:t xml:space="preserve"> Proskauer Partner </w:t>
      </w:r>
      <w:r w:rsidR="0016330C">
        <w:t xml:space="preserve">Steven </w:t>
      </w:r>
      <w:r w:rsidR="006A5517">
        <w:t>Krane</w:t>
      </w:r>
      <w:r w:rsidR="0016330C">
        <w:t xml:space="preserve"> and together they</w:t>
      </w:r>
      <w:r w:rsidR="006A5517">
        <w:t xml:space="preserve"> laid</w:t>
      </w:r>
      <w:r w:rsidR="0016330C">
        <w:t xml:space="preserve"> the</w:t>
      </w:r>
      <w:r w:rsidR="006A5517">
        <w:t xml:space="preserve"> seeds for</w:t>
      </w:r>
      <w:r w:rsidR="0016330C">
        <w:t xml:space="preserve"> a</w:t>
      </w:r>
      <w:r w:rsidR="006A5517">
        <w:t xml:space="preserve"> takeover of the New York Justice System</w:t>
      </w:r>
      <w:r w:rsidR="0016330C">
        <w:t xml:space="preserve">.  Dick, while on the bench, stated that Proskauer was the “in firm for young lawyers” endorsing them using her authority.  </w:t>
      </w:r>
    </w:p>
    <w:p w:rsidR="00EE43C0" w:rsidRDefault="00EE43C0" w:rsidP="00EE43C0">
      <w:pPr>
        <w:pPrChange w:id="249" w:author="Eliot Ivan Bernstein" w:date="2010-08-19T06:22:00Z">
          <w:pPr>
            <w:ind w:left="720"/>
          </w:pPr>
        </w:pPrChange>
      </w:pPr>
    </w:p>
    <w:p w:rsidR="00EE43C0" w:rsidRDefault="00F43D8A" w:rsidP="00EE43C0">
      <w:pPr>
        <w:pPrChange w:id="250" w:author="Eliot Ivan Bernstein" w:date="2010-08-19T06:22:00Z">
          <w:pPr>
            <w:ind w:left="720"/>
          </w:pPr>
        </w:pPrChange>
      </w:pPr>
      <w:r>
        <w:t xml:space="preserve">One last piece of information Dick, is that being Jewish myself, I thought when I took my patents to a Jewish law firm I would be a bit </w:t>
      </w:r>
      <w:r w:rsidR="0016330C">
        <w:t>safer</w:t>
      </w:r>
      <w:r>
        <w:t xml:space="preserve">, yet, Proskauer has </w:t>
      </w:r>
      <w:r w:rsidR="0016330C">
        <w:t>a</w:t>
      </w:r>
      <w:r>
        <w:t xml:space="preserve"> hidden secret from their past.  It was Joseph Proskauer who stood in the way of a U</w:t>
      </w:r>
      <w:r w:rsidR="00CE5655">
        <w:t xml:space="preserve">nited </w:t>
      </w:r>
      <w:r>
        <w:t>S</w:t>
      </w:r>
      <w:r w:rsidR="00CE5655">
        <w:t>tates</w:t>
      </w:r>
      <w:r>
        <w:t xml:space="preserve"> boycott of Hitler </w:t>
      </w:r>
      <w:r w:rsidR="00CE5655">
        <w:t>upon learning of the</w:t>
      </w:r>
      <w:r>
        <w:t xml:space="preserve"> extermination camps, yes</w:t>
      </w:r>
      <w:r w:rsidR="00CE5655">
        <w:t xml:space="preserve"> Dick you heard that correct</w:t>
      </w:r>
      <w:r>
        <w:t>, a Jew standing to block helping Jews from extermination, remarkable but true.  You can see his block was intended to further enable Hitler’s extermination as he was plotting a coup from inside the US.  Jews call these Jews who aided and abetted the Nazis, Judenraut, the famous symbol of their cowardice is that they were the ones waiting at the concentration camp</w:t>
      </w:r>
      <w:r w:rsidR="007B5451">
        <w:t xml:space="preserve"> gates, welcoming the Jews in Hebrew, telling them to go to the shower and there would be towels and food on the other side.  I</w:t>
      </w:r>
      <w:r>
        <w:t xml:space="preserve"> mean Dick, this whole piece of US history has been buried for seventy years, again without knowing the truth about what was going on back then, one cannot see what is happening today correctly.  </w:t>
      </w:r>
    </w:p>
    <w:p w:rsidR="00EE43C0" w:rsidRDefault="00EE43C0" w:rsidP="00EE43C0">
      <w:pPr>
        <w:pPrChange w:id="251" w:author="Eliot Ivan Bernstein" w:date="2010-08-19T06:22:00Z">
          <w:pPr>
            <w:ind w:left="720"/>
          </w:pPr>
        </w:pPrChange>
      </w:pPr>
    </w:p>
    <w:p w:rsidR="00EE43C0" w:rsidRDefault="0016330C" w:rsidP="00EE43C0">
      <w:pPr>
        <w:pPrChange w:id="252" w:author="Eliot Ivan Bernstein" w:date="2010-08-19T06:22:00Z">
          <w:pPr>
            <w:ind w:left="720"/>
          </w:pPr>
        </w:pPrChange>
      </w:pPr>
      <w:r>
        <w:t xml:space="preserve">Even more horrific hidden history shows that Joseph Proskauer Dick was part of yet another little known </w:t>
      </w:r>
      <w:r w:rsidR="00CE5655">
        <w:t xml:space="preserve">failed </w:t>
      </w:r>
      <w:r>
        <w:t>plot to overthrow the government back in 1933</w:t>
      </w:r>
      <w:r w:rsidR="00CE5655">
        <w:t xml:space="preserve"> and while </w:t>
      </w:r>
      <w:r>
        <w:t xml:space="preserve">he was also a Supreme Court Judge at the very </w:t>
      </w:r>
      <w:r w:rsidR="00A71EC5">
        <w:t>New York</w:t>
      </w:r>
      <w:r>
        <w:t xml:space="preserve"> department my complaints </w:t>
      </w:r>
      <w:r w:rsidR="00CE5655">
        <w:t>are</w:t>
      </w:r>
      <w:r>
        <w:t xml:space="preserve"> getting derailed at by Krane and the Kayes.  </w:t>
      </w:r>
    </w:p>
    <w:p w:rsidR="00EE43C0" w:rsidRDefault="00EE43C0" w:rsidP="00EE43C0">
      <w:pPr>
        <w:pPrChange w:id="253" w:author="Eliot Ivan Bernstein" w:date="2010-08-19T06:22:00Z">
          <w:pPr>
            <w:ind w:left="720"/>
          </w:pPr>
        </w:pPrChange>
      </w:pPr>
    </w:p>
    <w:p w:rsidR="00EE43C0" w:rsidRDefault="006A5517" w:rsidP="00EE43C0">
      <w:pPr>
        <w:pPrChange w:id="254" w:author="Eliot Ivan Bernstein" w:date="2010-08-19T06:22:00Z">
          <w:pPr>
            <w:ind w:left="720"/>
          </w:pPr>
        </w:pPrChange>
      </w:pPr>
      <w:r>
        <w:t>I have here a piece from Wikipedia and I think your viewers will find this another useful piece of history to explain what is going on today, years later and see that many of the Treasonous plotters are</w:t>
      </w:r>
      <w:r w:rsidR="00F43D8A">
        <w:t xml:space="preserve"> from the </w:t>
      </w:r>
      <w:r>
        <w:t>identical</w:t>
      </w:r>
      <w:r w:rsidR="00F43D8A">
        <w:t xml:space="preserve"> families</w:t>
      </w:r>
      <w:r>
        <w:t xml:space="preserve"> to</w:t>
      </w:r>
      <w:r w:rsidR="00F43D8A">
        <w:t xml:space="preserve"> those causing havoc today.  </w:t>
      </w:r>
      <w:r>
        <w:t xml:space="preserve">I quote from Wikipedia QUOTE </w:t>
      </w:r>
      <w:r w:rsidRPr="006A5517">
        <w:t>The Business Plot (also the Plot Against FDR and the White House Putsch) a supposed political conspiracy in 1933. Retired Marine Corps Major General Smedley Butler claimed that wealthy businessmen were plotting to create a fascist veterans' organization and use it in a coup d’état to overthrow United States President Franklin D. Roosevelt</w:t>
      </w:r>
      <w:r>
        <w:t xml:space="preserve">.  </w:t>
      </w:r>
    </w:p>
    <w:p w:rsidR="00EE43C0" w:rsidRDefault="00EE43C0" w:rsidP="00EE43C0">
      <w:pPr>
        <w:pPrChange w:id="255" w:author="Eliot Ivan Bernstein" w:date="2010-08-19T06:22:00Z">
          <w:pPr>
            <w:ind w:left="720"/>
          </w:pPr>
        </w:pPrChange>
      </w:pPr>
    </w:p>
    <w:p w:rsidR="00EE43C0" w:rsidRDefault="006A5517" w:rsidP="00EE43C0">
      <w:pPr>
        <w:pPrChange w:id="256" w:author="Eliot Ivan Bernstein" w:date="2010-08-19T06:22:00Z">
          <w:pPr>
            <w:ind w:left="720"/>
          </w:pPr>
        </w:pPrChange>
      </w:pPr>
      <w:r>
        <w:t>Dick Proskauer acted as the Stooge for JP Morgan in that Coup</w:t>
      </w:r>
      <w:r w:rsidR="00E3593C">
        <w:t xml:space="preserve"> to murder Roosevelt and align the United States with the Nazis.  The answer </w:t>
      </w:r>
      <w:r w:rsidR="00F43D8A">
        <w:t xml:space="preserve">back then </w:t>
      </w:r>
      <w:r w:rsidR="00E3593C">
        <w:t xml:space="preserve">was a military coup. It was to be secretly financed and organized by leading officers of the Morgan and Du Pont empires. This included some of America's richest and most famous names of the time: for example, </w:t>
      </w:r>
    </w:p>
    <w:p w:rsidR="00EE43C0" w:rsidRDefault="00EE43C0" w:rsidP="00EE43C0">
      <w:pPr>
        <w:pPrChange w:id="257" w:author="Eliot Ivan Bernstein" w:date="2010-08-19T06:22:00Z">
          <w:pPr>
            <w:ind w:left="720"/>
          </w:pPr>
        </w:pPrChange>
      </w:pPr>
    </w:p>
    <w:p w:rsidR="00EE43C0" w:rsidRDefault="00CE5655" w:rsidP="00EE43C0">
      <w:pPr>
        <w:pPrChange w:id="258" w:author="Eliot Ivan Bernstein" w:date="2010-08-19T06:22:00Z">
          <w:pPr>
            <w:ind w:left="720"/>
          </w:pPr>
        </w:pPrChange>
      </w:pPr>
      <w:r w:rsidRPr="00CE5655">
        <w:t xml:space="preserve">Eleuthère-Irénée du Pont </w:t>
      </w:r>
      <w:r w:rsidR="00E3593C">
        <w:t>- Right-wing chemical industrialist and founder of the American Liberty League, the organization assigned to execute the plot.</w:t>
      </w:r>
    </w:p>
    <w:p w:rsidR="00EE43C0" w:rsidRDefault="00EE43C0" w:rsidP="00EE43C0">
      <w:pPr>
        <w:pPrChange w:id="259" w:author="Eliot Ivan Bernstein" w:date="2010-08-19T06:22:00Z">
          <w:pPr>
            <w:ind w:left="720"/>
          </w:pPr>
        </w:pPrChange>
      </w:pPr>
    </w:p>
    <w:p w:rsidR="00EE43C0" w:rsidRDefault="00E3593C" w:rsidP="00EE43C0">
      <w:pPr>
        <w:pPrChange w:id="260" w:author="Eliot Ivan Bernstein" w:date="2010-08-19T06:22:00Z">
          <w:pPr>
            <w:ind w:left="720"/>
          </w:pPr>
        </w:pPrChange>
      </w:pPr>
      <w:r>
        <w:t>Grayson Murphy - Director of Goodyear, Bethlehem Steel and a group of J.P. Morgan banks.</w:t>
      </w:r>
    </w:p>
    <w:p w:rsidR="00EE43C0" w:rsidRDefault="00EE43C0" w:rsidP="00EE43C0">
      <w:pPr>
        <w:pPrChange w:id="261" w:author="Eliot Ivan Bernstein" w:date="2010-08-19T06:22:00Z">
          <w:pPr>
            <w:ind w:left="720"/>
          </w:pPr>
        </w:pPrChange>
      </w:pPr>
    </w:p>
    <w:p w:rsidR="00EE43C0" w:rsidRDefault="00E3593C" w:rsidP="00EE43C0">
      <w:pPr>
        <w:pPrChange w:id="262" w:author="Eliot Ivan Bernstein" w:date="2010-08-19T06:22:00Z">
          <w:pPr>
            <w:ind w:left="720"/>
          </w:pPr>
        </w:pPrChange>
      </w:pPr>
      <w:r>
        <w:t>William Doyle - Former state commander of the American Legion and a central plotter of the coup.</w:t>
      </w:r>
    </w:p>
    <w:p w:rsidR="00EE43C0" w:rsidRDefault="00EE43C0" w:rsidP="00EE43C0">
      <w:pPr>
        <w:pPrChange w:id="263" w:author="Eliot Ivan Bernstein" w:date="2010-08-19T06:22:00Z">
          <w:pPr>
            <w:ind w:left="720"/>
          </w:pPr>
        </w:pPrChange>
      </w:pPr>
    </w:p>
    <w:p w:rsidR="00EE43C0" w:rsidRDefault="00E3593C" w:rsidP="00EE43C0">
      <w:pPr>
        <w:pPrChange w:id="264" w:author="Eliot Ivan Bernstein" w:date="2010-08-19T06:22:00Z">
          <w:pPr>
            <w:ind w:left="720"/>
          </w:pPr>
        </w:pPrChange>
      </w:pPr>
      <w:r>
        <w:t>John Davis - Former Democratic presidential candidate and a senior attorney for J.P. Morgan.</w:t>
      </w:r>
    </w:p>
    <w:p w:rsidR="00EE43C0" w:rsidRDefault="00EE43C0" w:rsidP="00EE43C0">
      <w:pPr>
        <w:pPrChange w:id="265" w:author="Eliot Ivan Bernstein" w:date="2010-08-19T06:22:00Z">
          <w:pPr>
            <w:ind w:left="720"/>
          </w:pPr>
        </w:pPrChange>
      </w:pPr>
    </w:p>
    <w:p w:rsidR="00EE43C0" w:rsidRDefault="00E3593C" w:rsidP="00EE43C0">
      <w:pPr>
        <w:pPrChange w:id="266" w:author="Eliot Ivan Bernstein" w:date="2010-08-19T06:22:00Z">
          <w:pPr>
            <w:ind w:left="720"/>
          </w:pPr>
        </w:pPrChange>
      </w:pPr>
      <w:r>
        <w:t>Al Smith - Roosevelt's bitter political foe from New York. Smith was a former governor of New York and a codirector of the American Liberty League</w:t>
      </w:r>
      <w:r w:rsidR="00CE5655">
        <w:t xml:space="preserve"> working closely with you guessed it Dick, Joseph Proskauer</w:t>
      </w:r>
      <w:r>
        <w:t>.</w:t>
      </w:r>
    </w:p>
    <w:p w:rsidR="00EE43C0" w:rsidRDefault="00EE43C0" w:rsidP="00EE43C0">
      <w:pPr>
        <w:pPrChange w:id="267" w:author="Eliot Ivan Bernstein" w:date="2010-08-19T06:22:00Z">
          <w:pPr>
            <w:ind w:left="720"/>
          </w:pPr>
        </w:pPrChange>
      </w:pPr>
    </w:p>
    <w:p w:rsidR="00EE43C0" w:rsidRDefault="00E3593C" w:rsidP="00EE43C0">
      <w:pPr>
        <w:pPrChange w:id="268" w:author="Eliot Ivan Bernstein" w:date="2010-08-19T06:22:00Z">
          <w:pPr>
            <w:ind w:left="720"/>
          </w:pPr>
        </w:pPrChange>
      </w:pPr>
      <w:r>
        <w:t>John J. Raskob - A high-ranking Du Pont officer and a former chairman of the Democratic Party. In later decades, Raskob would become a "Knight of Malta," a Roman Catholic Religious Order with a high percentage of CIA spies, including CIA Directors William Casey, William Colby and John McCone.</w:t>
      </w:r>
    </w:p>
    <w:p w:rsidR="00EE43C0" w:rsidRDefault="00EE43C0" w:rsidP="00EE43C0">
      <w:pPr>
        <w:pPrChange w:id="269" w:author="Eliot Ivan Bernstein" w:date="2010-08-19T06:22:00Z">
          <w:pPr>
            <w:ind w:left="720"/>
          </w:pPr>
        </w:pPrChange>
      </w:pPr>
    </w:p>
    <w:p w:rsidR="00EE43C0" w:rsidRDefault="00E3593C" w:rsidP="00EE43C0">
      <w:pPr>
        <w:pPrChange w:id="270" w:author="Eliot Ivan Bernstein" w:date="2010-08-19T06:22:00Z">
          <w:pPr>
            <w:ind w:left="720"/>
          </w:pPr>
        </w:pPrChange>
      </w:pPr>
      <w:r>
        <w:t>Robert Clark - One of Wall Street's richest bankers and stockbrokers</w:t>
      </w:r>
      <w:r w:rsidR="00CE5655">
        <w:t xml:space="preserve"> at the time</w:t>
      </w:r>
      <w:r>
        <w:t>.</w:t>
      </w:r>
    </w:p>
    <w:p w:rsidR="00EE43C0" w:rsidRDefault="00EE43C0" w:rsidP="00EE43C0">
      <w:pPr>
        <w:pPrChange w:id="271" w:author="Eliot Ivan Bernstein" w:date="2010-08-19T06:22:00Z">
          <w:pPr>
            <w:ind w:left="720"/>
          </w:pPr>
        </w:pPrChange>
      </w:pPr>
    </w:p>
    <w:p w:rsidR="00EE43C0" w:rsidRDefault="00E3593C" w:rsidP="00EE43C0">
      <w:pPr>
        <w:pPrChange w:id="272" w:author="Eliot Ivan Bernstein" w:date="2010-08-19T06:22:00Z">
          <w:pPr>
            <w:ind w:left="720"/>
          </w:pPr>
        </w:pPrChange>
      </w:pPr>
      <w:r>
        <w:t>Gerald MacGuire - Bond salesman for Clark, and a former commander of the Connecticut American Legion. MacGuire was the key recruiter to General Butler.</w:t>
      </w:r>
      <w:r w:rsidR="006A5517" w:rsidRPr="006A5517">
        <w:t xml:space="preserve"> </w:t>
      </w:r>
      <w:r w:rsidR="006A5517">
        <w:t xml:space="preserve"> </w:t>
      </w:r>
    </w:p>
    <w:p w:rsidR="00EE43C0" w:rsidRDefault="00EE43C0" w:rsidP="00EE43C0">
      <w:pPr>
        <w:pPrChange w:id="273" w:author="Eliot Ivan Bernstein" w:date="2010-08-19T06:22:00Z">
          <w:pPr>
            <w:ind w:left="720"/>
          </w:pPr>
        </w:pPrChange>
      </w:pPr>
    </w:p>
    <w:p w:rsidR="00EE43C0" w:rsidRDefault="00CE5655" w:rsidP="00EE43C0">
      <w:pPr>
        <w:pPrChange w:id="274" w:author="Eliot Ivan Bernstein" w:date="2010-08-19T06:22:00Z">
          <w:pPr>
            <w:ind w:left="720"/>
          </w:pPr>
        </w:pPrChange>
      </w:pPr>
      <w:r>
        <w:t>Dick one of my heroes and role models in my war is Major Smedley Darlington Butler wh</w:t>
      </w:r>
      <w:r w:rsidR="00384A38">
        <w:t>o rushed to Congress, due to a failed assassination attempt in 1933 on FDR, another little history nugget erased almost entirely from our history books but on the evening of February 15, 1933</w:t>
      </w:r>
    </w:p>
    <w:p w:rsidR="00EE43C0" w:rsidRDefault="00EE43C0" w:rsidP="00EE43C0">
      <w:pPr>
        <w:pPrChange w:id="275" w:author="Eliot Ivan Bernstein" w:date="2010-08-19T06:22:00Z">
          <w:pPr>
            <w:ind w:left="720"/>
          </w:pPr>
        </w:pPrChange>
      </w:pPr>
    </w:p>
    <w:p w:rsidR="00EE43C0" w:rsidRDefault="00384A38" w:rsidP="00EE43C0">
      <w:pPr>
        <w:pPrChange w:id="276" w:author="Eliot Ivan Bernstein" w:date="2010-08-19T06:22:00Z">
          <w:pPr>
            <w:ind w:left="720"/>
          </w:pPr>
        </w:pPrChange>
      </w:pPr>
      <w:r>
        <w:t>President-elect Franklin Roosevelt delivered a short speech to a crowd at Maimi’s Bayfront Park. Because of his disability, Roosevelt often spoke from the rear seat of an open touring car rather than making the arduous trip to a platform. When he finished his remarks, the crowd surged forward, but was halted abruptly by six pistol shots fired in rapid succession.</w:t>
      </w:r>
    </w:p>
    <w:p w:rsidR="00EE43C0" w:rsidRDefault="00EE43C0" w:rsidP="00EE43C0">
      <w:pPr>
        <w:pPrChange w:id="277" w:author="Eliot Ivan Bernstein" w:date="2010-08-19T06:22:00Z">
          <w:pPr>
            <w:ind w:left="720"/>
          </w:pPr>
        </w:pPrChange>
      </w:pPr>
    </w:p>
    <w:p w:rsidR="00EE43C0" w:rsidRDefault="00384A38" w:rsidP="00EE43C0">
      <w:pPr>
        <w:pPrChange w:id="278" w:author="Eliot Ivan Bernstein" w:date="2010-08-19T06:22:00Z">
          <w:pPr>
            <w:ind w:left="720"/>
          </w:pPr>
        </w:pPrChange>
      </w:pPr>
      <w:r>
        <w:t>Five people were hit. The most seriously injured in this Presidential assassination attempt was Chicago Mayor Anton J. Cermak, who sustained a stomach wound. The crowd quickly restrained the assailant, but was prevented from doing him bodily harm by Roosevelt’s intercession.  With that Dick, Major General Butler rushed his investigation of the coup to Congress to prevent a further attempt on FR.  While not having all the evidence he wanted Butler was successful in forcing the coup members into remission but was not successful at trying them for treason and hanging them, which was his intent had he had more time to tighten the noose on them.  We must not fail this time.</w:t>
      </w:r>
    </w:p>
    <w:p w:rsidR="00EE43C0" w:rsidRDefault="00EE43C0" w:rsidP="00EE43C0">
      <w:pPr>
        <w:pPrChange w:id="279" w:author="Eliot Ivan Bernstein" w:date="2010-08-19T06:22:00Z">
          <w:pPr>
            <w:ind w:left="720"/>
          </w:pPr>
        </w:pPrChange>
      </w:pPr>
    </w:p>
    <w:p w:rsidR="00EE43C0" w:rsidRDefault="0072211B" w:rsidP="00EE43C0">
      <w:pPr>
        <w:pPrChange w:id="280" w:author="Eliot Ivan Bernstein" w:date="2010-08-19T06:22:00Z">
          <w:pPr>
            <w:ind w:left="720"/>
          </w:pPr>
        </w:pPrChange>
      </w:pPr>
      <w:r w:rsidRPr="004316C4">
        <w:t>Then</w:t>
      </w:r>
      <w:r w:rsidR="001B7A43" w:rsidRPr="004316C4">
        <w:t xml:space="preserve"> Dick, almost at the same time</w:t>
      </w:r>
      <w:r w:rsidR="007B2440" w:rsidRPr="004316C4">
        <w:t xml:space="preserve"> the New York attorneys were caught in conflict, </w:t>
      </w:r>
      <w:r w:rsidR="001B7A43" w:rsidRPr="004316C4">
        <w:t xml:space="preserve">and just as amazing, </w:t>
      </w:r>
      <w:r w:rsidRPr="004316C4">
        <w:t>a similar conflict of interest was found with yet another Proskauer Partner, Matthew Triggs, who was found handling the Florida</w:t>
      </w:r>
      <w:r w:rsidR="000722E2" w:rsidRPr="004316C4">
        <w:t xml:space="preserve"> Bar</w:t>
      </w:r>
      <w:r w:rsidRPr="004316C4">
        <w:t xml:space="preserve"> complaints against</w:t>
      </w:r>
      <w:r w:rsidR="001B7A43" w:rsidRPr="004316C4">
        <w:t xml:space="preserve"> his firm</w:t>
      </w:r>
      <w:r w:rsidRPr="004316C4">
        <w:t xml:space="preserve"> Proskauer and </w:t>
      </w:r>
      <w:r w:rsidR="001B7A43" w:rsidRPr="004316C4">
        <w:lastRenderedPageBreak/>
        <w:t xml:space="preserve">Proskauer </w:t>
      </w:r>
      <w:r w:rsidRPr="004316C4">
        <w:t xml:space="preserve">Partner </w:t>
      </w:r>
      <w:r w:rsidR="001B7A43" w:rsidRPr="004316C4">
        <w:t xml:space="preserve">Chris </w:t>
      </w:r>
      <w:r w:rsidRPr="004316C4">
        <w:t>Wheeler</w:t>
      </w:r>
      <w:r w:rsidR="001B7A43" w:rsidRPr="004316C4">
        <w:t>.  Triggs</w:t>
      </w:r>
      <w:r w:rsidR="007B2440" w:rsidRPr="004316C4">
        <w:t xml:space="preserve"> was caught</w:t>
      </w:r>
      <w:r w:rsidR="001B7A43" w:rsidRPr="004316C4">
        <w:t xml:space="preserve"> handling </w:t>
      </w:r>
      <w:r w:rsidR="007B2440" w:rsidRPr="004316C4">
        <w:t>state bar</w:t>
      </w:r>
      <w:r w:rsidR="001B7A43" w:rsidRPr="004316C4">
        <w:t xml:space="preserve"> complaints </w:t>
      </w:r>
      <w:r w:rsidRPr="004316C4">
        <w:t>while in a black out period</w:t>
      </w:r>
      <w:r w:rsidR="004A5A4B">
        <w:t>,</w:t>
      </w:r>
      <w:r w:rsidR="007B2440" w:rsidRPr="004316C4">
        <w:t xml:space="preserve"> where he</w:t>
      </w:r>
      <w:r w:rsidRPr="004316C4">
        <w:t xml:space="preserve"> was precluded from representing any Florida Bar complaints due to his official role as an Officer of the Florida Bar</w:t>
      </w:r>
      <w:r w:rsidR="004A5A4B">
        <w:t>.  These were not just ordinary complaints</w:t>
      </w:r>
      <w:r w:rsidR="007B2440" w:rsidRPr="004316C4">
        <w:t xml:space="preserve">, </w:t>
      </w:r>
      <w:r w:rsidR="004A5A4B">
        <w:t xml:space="preserve">they were </w:t>
      </w:r>
      <w:r w:rsidR="007B2440" w:rsidRPr="004316C4">
        <w:t>complaints against his law firm and partners</w:t>
      </w:r>
      <w:r w:rsidR="004A5A4B">
        <w:t xml:space="preserve"> and he was handling the bar complaints while simultaneously handling the Labarga billing lawsuit, again wholly against Florida State Bar Rules</w:t>
      </w:r>
      <w:r w:rsidRPr="004316C4">
        <w:t xml:space="preserve">.  </w:t>
      </w:r>
    </w:p>
    <w:p w:rsidR="00EE43C0" w:rsidRDefault="00EE43C0" w:rsidP="00EE43C0">
      <w:pPr>
        <w:pPrChange w:id="281" w:author="Eliot Ivan Bernstein" w:date="2010-08-19T06:22:00Z">
          <w:pPr>
            <w:ind w:left="720"/>
          </w:pPr>
        </w:pPrChange>
      </w:pPr>
    </w:p>
    <w:p w:rsidR="00EE43C0" w:rsidRDefault="007B2440" w:rsidP="00EE43C0">
      <w:pPr>
        <w:pPrChange w:id="282" w:author="Eliot Ivan Bernstein" w:date="2010-08-19T06:22:00Z">
          <w:pPr>
            <w:ind w:left="720"/>
          </w:pPr>
        </w:pPrChange>
      </w:pPr>
      <w:r w:rsidRPr="004316C4">
        <w:t xml:space="preserve">Of course, like Krane in New York, Triggs never informed anyone of </w:t>
      </w:r>
      <w:r w:rsidR="00F02491">
        <w:t>his</w:t>
      </w:r>
      <w:r w:rsidR="00F02491" w:rsidRPr="004316C4">
        <w:t xml:space="preserve"> </w:t>
      </w:r>
      <w:r w:rsidRPr="004316C4">
        <w:t>conflict</w:t>
      </w:r>
      <w:r w:rsidR="00F02491">
        <w:t>s</w:t>
      </w:r>
      <w:r w:rsidRPr="004316C4">
        <w:t xml:space="preserve"> and violation</w:t>
      </w:r>
      <w:r w:rsidR="00F02491">
        <w:t>s</w:t>
      </w:r>
      <w:r w:rsidRPr="004316C4">
        <w:t xml:space="preserve"> of public office rules, or sought waiver, as the conflicts were intentionally concealed.  All the while, while the conflicts were unknown, they orchestrated the complaints to be derailed and gained feathers in their cap on State Bar letterhead vindicating themselves and throwing dirt on my character etc. figuring they would never get caught and their conflicts would remain concealed.  Luck would have it Dick that the</w:t>
      </w:r>
      <w:r w:rsidR="00F02491">
        <w:t xml:space="preserve"> </w:t>
      </w:r>
      <w:r w:rsidRPr="004316C4">
        <w:t xml:space="preserve">conflicts would be discovered and exposed and lead to even more complaints, complaints now elevating to the highest </w:t>
      </w:r>
      <w:r w:rsidR="00FF420E">
        <w:t>public offices</w:t>
      </w:r>
      <w:r w:rsidR="00FF420E" w:rsidRPr="004316C4">
        <w:t xml:space="preserve"> </w:t>
      </w:r>
      <w:r w:rsidRPr="004316C4">
        <w:t>in state and federal government.</w:t>
      </w:r>
    </w:p>
    <w:p w:rsidR="00EE43C0" w:rsidRDefault="00EE43C0" w:rsidP="00EE43C0">
      <w:pPr>
        <w:pPrChange w:id="283" w:author="Eliot Ivan Bernstein" w:date="2010-08-19T06:22:00Z">
          <w:pPr>
            <w:ind w:left="720"/>
          </w:pPr>
        </w:pPrChange>
      </w:pPr>
    </w:p>
    <w:p w:rsidR="00EE43C0" w:rsidRDefault="00385561" w:rsidP="00EE43C0">
      <w:pPr>
        <w:pPrChange w:id="284" w:author="Eliot Ivan Bernstein" w:date="2010-08-19T06:22:00Z">
          <w:pPr>
            <w:ind w:left="720"/>
          </w:pPr>
        </w:pPrChange>
      </w:pPr>
      <w:r w:rsidRPr="004316C4">
        <w:t>A</w:t>
      </w:r>
      <w:r w:rsidR="0072211B" w:rsidRPr="004316C4">
        <w:t xml:space="preserve"> </w:t>
      </w:r>
      <w:r w:rsidRPr="004316C4">
        <w:t xml:space="preserve">new </w:t>
      </w:r>
      <w:r w:rsidR="0072211B" w:rsidRPr="004316C4">
        <w:t>series of complaints w</w:t>
      </w:r>
      <w:r w:rsidRPr="004316C4">
        <w:t>as</w:t>
      </w:r>
      <w:r w:rsidR="0072211B" w:rsidRPr="004316C4">
        <w:t xml:space="preserve"> filed</w:t>
      </w:r>
      <w:r w:rsidRPr="004316C4">
        <w:t xml:space="preserve"> </w:t>
      </w:r>
      <w:r w:rsidR="00FF420E">
        <w:t>against</w:t>
      </w:r>
      <w:r w:rsidR="00FF420E" w:rsidRPr="004316C4">
        <w:t xml:space="preserve"> </w:t>
      </w:r>
      <w:r w:rsidRPr="004316C4">
        <w:t>Triggs</w:t>
      </w:r>
      <w:r w:rsidR="00FF420E">
        <w:t xml:space="preserve"> for his conflicts</w:t>
      </w:r>
      <w:r w:rsidRPr="004316C4">
        <w:t xml:space="preserve"> </w:t>
      </w:r>
      <w:r w:rsidR="00FF420E" w:rsidRPr="004316C4">
        <w:t>and</w:t>
      </w:r>
      <w:r w:rsidR="00FF420E">
        <w:t xml:space="preserve"> </w:t>
      </w:r>
      <w:r w:rsidRPr="004316C4">
        <w:t xml:space="preserve">the </w:t>
      </w:r>
      <w:r w:rsidR="00FF420E">
        <w:t xml:space="preserve">Florida State Bar </w:t>
      </w:r>
      <w:r w:rsidRPr="004316C4">
        <w:t>public officers that aided and abetted him</w:t>
      </w:r>
      <w:r w:rsidR="00FF420E">
        <w:t>.  A</w:t>
      </w:r>
      <w:r w:rsidR="0072211B" w:rsidRPr="004316C4">
        <w:t>gain</w:t>
      </w:r>
      <w:r w:rsidRPr="004316C4">
        <w:t>, amazingly the</w:t>
      </w:r>
      <w:r w:rsidR="00FF420E">
        <w:t>se complaints</w:t>
      </w:r>
      <w:r w:rsidRPr="004316C4">
        <w:t xml:space="preserve"> were</w:t>
      </w:r>
      <w:r w:rsidR="0072211B" w:rsidRPr="004316C4">
        <w:t xml:space="preserve"> covered up, elevating first to the Florida Supreme Court, wh</w:t>
      </w:r>
      <w:r w:rsidR="001B7A43" w:rsidRPr="004316C4">
        <w:t>ich</w:t>
      </w:r>
      <w:r w:rsidR="0072211B" w:rsidRPr="004316C4">
        <w:t xml:space="preserve"> began investigation into the complaints and then they too </w:t>
      </w:r>
      <w:r w:rsidR="00FF420E">
        <w:t xml:space="preserve">suddenly in an about face, </w:t>
      </w:r>
      <w:r w:rsidR="0072211B" w:rsidRPr="004316C4">
        <w:t>dismiss</w:t>
      </w:r>
      <w:r w:rsidR="00FF420E">
        <w:t>ed</w:t>
      </w:r>
      <w:r w:rsidR="0072211B" w:rsidRPr="004316C4">
        <w:t xml:space="preserve"> the complaints</w:t>
      </w:r>
      <w:r w:rsidR="00FF420E">
        <w:t xml:space="preserve"> and</w:t>
      </w:r>
      <w:r w:rsidR="001B7A43" w:rsidRPr="004316C4">
        <w:t xml:space="preserve"> derail</w:t>
      </w:r>
      <w:r w:rsidR="00FF420E">
        <w:t>ed</w:t>
      </w:r>
      <w:r w:rsidR="001B7A43" w:rsidRPr="004316C4">
        <w:t xml:space="preserve"> investigations</w:t>
      </w:r>
      <w:r w:rsidR="0072211B" w:rsidRPr="004316C4">
        <w:t xml:space="preserve"> through</w:t>
      </w:r>
      <w:r w:rsidR="001B7A43" w:rsidRPr="004316C4">
        <w:t xml:space="preserve"> again</w:t>
      </w:r>
      <w:r w:rsidR="0072211B" w:rsidRPr="004316C4">
        <w:t xml:space="preserve"> brute force denial of due process</w:t>
      </w:r>
      <w:r w:rsidRPr="004316C4">
        <w:t xml:space="preserve">.  This blocked us from any state </w:t>
      </w:r>
      <w:r w:rsidR="0072211B" w:rsidRPr="004316C4">
        <w:t xml:space="preserve">venue to file grievances against attorneys who had verifiably violated state bar rules.  </w:t>
      </w:r>
      <w:r w:rsidRPr="004316C4">
        <w:t xml:space="preserve">Remember Dick that the Florida Supreme Court has an interest in not seeing a complaint against the State Bar Association in Florida succeed as the Bar is an extension of the Florida Supreme Court itself and actions like mine could cause huge insurance losses in </w:t>
      </w:r>
      <w:r w:rsidR="00FF420E">
        <w:t>lawsuits</w:t>
      </w:r>
      <w:r w:rsidR="00FF420E" w:rsidRPr="004316C4">
        <w:t xml:space="preserve"> </w:t>
      </w:r>
      <w:r w:rsidRPr="004316C4">
        <w:t>against the Florida Bar for criminal misconduct.</w:t>
      </w:r>
      <w:r w:rsidR="00FF420E">
        <w:t xml:space="preserve">  Since the Florida Bar is covered under the Florida Supreme Court insurance policy, you can see the inherent conflict.</w:t>
      </w:r>
      <w:r w:rsidRPr="004316C4">
        <w:t xml:space="preserve">  Again, just another layer of conflicts of interest acting to suppress the information and hide these matters from state</w:t>
      </w:r>
      <w:r w:rsidR="00FF420E">
        <w:t xml:space="preserve"> investigators and</w:t>
      </w:r>
      <w:r w:rsidRPr="004316C4">
        <w:t xml:space="preserve"> auditors, etcetera.</w:t>
      </w:r>
    </w:p>
    <w:p w:rsidR="00EE43C0" w:rsidRDefault="00EE43C0" w:rsidP="00EE43C0">
      <w:pPr>
        <w:pPrChange w:id="285" w:author="Eliot Ivan Bernstein" w:date="2010-08-19T06:22:00Z">
          <w:pPr>
            <w:ind w:left="720"/>
          </w:pPr>
        </w:pPrChange>
      </w:pPr>
    </w:p>
    <w:p w:rsidR="00EE43C0" w:rsidRDefault="0072211B" w:rsidP="00EE43C0">
      <w:pPr>
        <w:pPrChange w:id="286" w:author="Eliot Ivan Bernstein" w:date="2010-08-19T06:22:00Z">
          <w:pPr>
            <w:ind w:left="720"/>
          </w:pPr>
        </w:pPrChange>
      </w:pPr>
      <w:r w:rsidRPr="004316C4">
        <w:t>Then the</w:t>
      </w:r>
      <w:r w:rsidR="001B7A43" w:rsidRPr="004316C4">
        <w:t xml:space="preserve"> Florida</w:t>
      </w:r>
      <w:r w:rsidRPr="004316C4">
        <w:t xml:space="preserve"> case</w:t>
      </w:r>
      <w:r w:rsidR="001B7A43" w:rsidRPr="004316C4">
        <w:t xml:space="preserve"> elevated</w:t>
      </w:r>
      <w:r w:rsidRPr="004316C4">
        <w:t xml:space="preserve"> to the US Supreme Court who likewise denied </w:t>
      </w:r>
      <w:r w:rsidR="00385561" w:rsidRPr="004316C4">
        <w:t>hearing</w:t>
      </w:r>
      <w:r w:rsidRPr="004316C4">
        <w:t xml:space="preserve"> the case against the attorneys</w:t>
      </w:r>
      <w:r w:rsidR="00FF420E">
        <w:t xml:space="preserve"> and public officers</w:t>
      </w:r>
      <w:r w:rsidRPr="004316C4">
        <w:t xml:space="preserve">, </w:t>
      </w:r>
      <w:r w:rsidR="00171F27" w:rsidRPr="004316C4">
        <w:t xml:space="preserve">again denying us our day in court, now at the federal level and </w:t>
      </w:r>
      <w:r w:rsidRPr="004316C4">
        <w:t>again through</w:t>
      </w:r>
      <w:r w:rsidR="00171F27" w:rsidRPr="004316C4">
        <w:t xml:space="preserve"> this</w:t>
      </w:r>
      <w:r w:rsidRPr="004316C4">
        <w:t xml:space="preserve"> brute force denial of due process</w:t>
      </w:r>
      <w:r w:rsidR="00385561" w:rsidRPr="004316C4">
        <w:t xml:space="preserve"> by merely refusing to hear the case and not making any decision</w:t>
      </w:r>
      <w:r w:rsidR="00171F27" w:rsidRPr="004316C4">
        <w:t>s</w:t>
      </w:r>
      <w:r w:rsidR="00385561" w:rsidRPr="004316C4">
        <w:t xml:space="preserve"> based on the merits</w:t>
      </w:r>
      <w:r w:rsidRPr="004316C4">
        <w:t>.</w:t>
      </w:r>
      <w:r w:rsidR="00171F27" w:rsidRPr="004316C4">
        <w:t xml:space="preserve">  </w:t>
      </w:r>
      <w:r w:rsidR="00FF420E">
        <w:t>The Supreme’s refusal to hear the matters thus</w:t>
      </w:r>
      <w:r w:rsidR="00171F27" w:rsidRPr="004316C4">
        <w:t xml:space="preserve"> denied</w:t>
      </w:r>
      <w:r w:rsidR="00FF420E">
        <w:t xml:space="preserve"> us</w:t>
      </w:r>
      <w:r w:rsidR="00171F27" w:rsidRPr="004316C4">
        <w:t xml:space="preserve"> due process </w:t>
      </w:r>
      <w:r w:rsidR="00FF420E">
        <w:t xml:space="preserve">and precluded us </w:t>
      </w:r>
      <w:r w:rsidR="00171F27" w:rsidRPr="004316C4">
        <w:t xml:space="preserve">from civil </w:t>
      </w:r>
      <w:r w:rsidR="00FF420E">
        <w:t xml:space="preserve">relief </w:t>
      </w:r>
      <w:r w:rsidR="00171F27" w:rsidRPr="004316C4">
        <w:t xml:space="preserve">against attorneys who had violated state bar rules, public office rules and felony criminal </w:t>
      </w:r>
      <w:r w:rsidR="00FF420E">
        <w:t>codes.  W</w:t>
      </w:r>
      <w:r w:rsidR="00171F27" w:rsidRPr="004316C4">
        <w:t xml:space="preserve">e could not get </w:t>
      </w:r>
      <w:r w:rsidR="00FF420E">
        <w:t xml:space="preserve">our grievances’ </w:t>
      </w:r>
      <w:r w:rsidR="00171F27" w:rsidRPr="004316C4">
        <w:t xml:space="preserve">heard by </w:t>
      </w:r>
      <w:r w:rsidR="00FF420E">
        <w:t xml:space="preserve">now </w:t>
      </w:r>
      <w:r w:rsidR="00171F27" w:rsidRPr="004316C4">
        <w:t xml:space="preserve">state </w:t>
      </w:r>
      <w:r w:rsidR="00FF420E">
        <w:t>or</w:t>
      </w:r>
      <w:r w:rsidR="00171F27" w:rsidRPr="004316C4">
        <w:t xml:space="preserve"> federal courts</w:t>
      </w:r>
      <w:r w:rsidR="00FF420E">
        <w:t xml:space="preserve"> and thus the attorneys had found a way to place themselves outside of our system of Jurisprudence, above the law.  A</w:t>
      </w:r>
      <w:r w:rsidR="00171F27" w:rsidRPr="004316C4">
        <w:t>s you will see Dick, all become further suspect and fingered with the claims of the Whistleblower in New York.</w:t>
      </w:r>
    </w:p>
    <w:p w:rsidR="00EE43C0" w:rsidRDefault="00EE43C0" w:rsidP="00EE43C0">
      <w:pPr>
        <w:pPrChange w:id="287" w:author="Eliot Ivan Bernstein" w:date="2010-08-19T06:22:00Z">
          <w:pPr>
            <w:ind w:left="720"/>
          </w:pPr>
        </w:pPrChange>
      </w:pPr>
    </w:p>
    <w:p w:rsidR="00EE43C0" w:rsidRDefault="001B7A43" w:rsidP="00EE43C0">
      <w:pPr>
        <w:pPrChange w:id="288" w:author="Eliot Ivan Bernstein" w:date="2010-08-19T06:22:00Z">
          <w:pPr>
            <w:ind w:left="720"/>
          </w:pPr>
        </w:pPrChange>
      </w:pPr>
      <w:r w:rsidRPr="004316C4">
        <w:t>The</w:t>
      </w:r>
      <w:r w:rsidR="00FF420E">
        <w:t xml:space="preserve"> courts</w:t>
      </w:r>
      <w:r w:rsidRPr="004316C4">
        <w:t xml:space="preserve"> had created a vortex where attorneys actually elevated themselves above the law </w:t>
      </w:r>
      <w:r w:rsidR="00171F27" w:rsidRPr="004316C4">
        <w:t xml:space="preserve">by blocking </w:t>
      </w:r>
      <w:r w:rsidRPr="004316C4">
        <w:t xml:space="preserve">complaints against themselves </w:t>
      </w:r>
      <w:r w:rsidR="00171F27" w:rsidRPr="004316C4">
        <w:t xml:space="preserve">and therefore </w:t>
      </w:r>
      <w:r w:rsidRPr="004316C4">
        <w:t>appearing bullet proof all the way to the top.</w:t>
      </w:r>
      <w:r w:rsidR="00AE3F54" w:rsidRPr="004316C4">
        <w:t xml:space="preserve"> </w:t>
      </w:r>
      <w:r w:rsidR="00171F27" w:rsidRPr="004316C4">
        <w:t xml:space="preserve">  </w:t>
      </w:r>
      <w:r w:rsidR="00FF420E">
        <w:t>S</w:t>
      </w:r>
      <w:r w:rsidR="00171F27" w:rsidRPr="004316C4">
        <w:t xml:space="preserve">ince </w:t>
      </w:r>
      <w:r w:rsidR="00FF420E">
        <w:t>my attorneys had</w:t>
      </w:r>
      <w:r w:rsidR="00171F27" w:rsidRPr="004316C4">
        <w:t xml:space="preserve"> stole millions of dollars from my business</w:t>
      </w:r>
      <w:r w:rsidR="00FF420E">
        <w:t>es</w:t>
      </w:r>
      <w:r w:rsidR="00171F27" w:rsidRPr="004316C4">
        <w:t xml:space="preserve"> and attempted to destroy the relevant files</w:t>
      </w:r>
      <w:r w:rsidR="00FF420E">
        <w:t xml:space="preserve"> and data of their crimes</w:t>
      </w:r>
      <w:r w:rsidR="00171F27" w:rsidRPr="004316C4">
        <w:t xml:space="preserve">, </w:t>
      </w:r>
      <w:r w:rsidR="00AE3F54" w:rsidRPr="004316C4">
        <w:t xml:space="preserve">I </w:t>
      </w:r>
      <w:r w:rsidR="00FF420E">
        <w:t xml:space="preserve">have been forced to </w:t>
      </w:r>
      <w:r w:rsidR="00171F27" w:rsidRPr="004316C4">
        <w:t>fight</w:t>
      </w:r>
      <w:r w:rsidR="00AE3F54" w:rsidRPr="004316C4">
        <w:t xml:space="preserve"> these massive law firms</w:t>
      </w:r>
      <w:r w:rsidR="00171F27" w:rsidRPr="004316C4">
        <w:t xml:space="preserve"> and courts,</w:t>
      </w:r>
      <w:r w:rsidR="00AE3F54" w:rsidRPr="004316C4">
        <w:t xml:space="preserve"> Pro Se</w:t>
      </w:r>
      <w:r w:rsidR="00171F27" w:rsidRPr="004316C4">
        <w:t xml:space="preserve">.  </w:t>
      </w:r>
    </w:p>
    <w:p w:rsidR="00EE43C0" w:rsidRDefault="00EE43C0" w:rsidP="00EE43C0">
      <w:pPr>
        <w:pPrChange w:id="289" w:author="Eliot Ivan Bernstein" w:date="2010-08-19T06:22:00Z">
          <w:pPr>
            <w:ind w:left="720"/>
          </w:pPr>
        </w:pPrChange>
      </w:pPr>
    </w:p>
    <w:p w:rsidR="00EE43C0" w:rsidRDefault="00171F27" w:rsidP="00EE43C0">
      <w:pPr>
        <w:pPrChange w:id="290" w:author="Eliot Ivan Bernstein" w:date="2010-08-19T06:22:00Z">
          <w:pPr>
            <w:ind w:left="720"/>
          </w:pPr>
        </w:pPrChange>
      </w:pPr>
      <w:r w:rsidRPr="004316C4">
        <w:lastRenderedPageBreak/>
        <w:t>Not only</w:t>
      </w:r>
      <w:r w:rsidR="00FF420E">
        <w:t xml:space="preserve"> because of the</w:t>
      </w:r>
      <w:r w:rsidRPr="004316C4">
        <w:t xml:space="preserve"> money </w:t>
      </w:r>
      <w:r w:rsidR="00FF420E">
        <w:t xml:space="preserve">issues </w:t>
      </w:r>
      <w:r w:rsidRPr="004316C4">
        <w:t>do I file Pro Se but also because they have made it impossible</w:t>
      </w:r>
      <w:r w:rsidR="00AE3F54" w:rsidRPr="004316C4">
        <w:t xml:space="preserve"> to find an attorney willing to sue other attorneys</w:t>
      </w:r>
      <w:r w:rsidR="00FF420E">
        <w:t>,</w:t>
      </w:r>
      <w:r w:rsidR="00AE3F54" w:rsidRPr="004316C4">
        <w:t xml:space="preserve"> judges</w:t>
      </w:r>
      <w:r w:rsidR="00FF420E">
        <w:t>,</w:t>
      </w:r>
      <w:r w:rsidRPr="004316C4">
        <w:t xml:space="preserve"> court</w:t>
      </w:r>
      <w:r w:rsidR="00FF420E">
        <w:t xml:space="preserve"> officers and</w:t>
      </w:r>
      <w:r w:rsidRPr="004316C4">
        <w:t xml:space="preserve"> public officials</w:t>
      </w:r>
      <w:r w:rsidR="00912255">
        <w:t>.  A</w:t>
      </w:r>
      <w:r w:rsidR="00912255" w:rsidRPr="004316C4">
        <w:t>gain,</w:t>
      </w:r>
      <w:r w:rsidRPr="004316C4">
        <w:t xml:space="preserve"> from the Whistleblower</w:t>
      </w:r>
      <w:r w:rsidR="00912255">
        <w:t xml:space="preserve"> revelations</w:t>
      </w:r>
      <w:r w:rsidRPr="004316C4">
        <w:t xml:space="preserve"> you will see how good lawyers with good intent </w:t>
      </w:r>
      <w:r w:rsidR="00912255">
        <w:t>then</w:t>
      </w:r>
      <w:r w:rsidR="002873C5">
        <w:t xml:space="preserve"> are</w:t>
      </w:r>
      <w:r w:rsidRPr="004316C4">
        <w:t xml:space="preserve"> </w:t>
      </w:r>
      <w:r w:rsidR="00912255">
        <w:t>forced out of their jobs and</w:t>
      </w:r>
      <w:r w:rsidRPr="004316C4">
        <w:t xml:space="preserve"> </w:t>
      </w:r>
      <w:r w:rsidR="002873C5">
        <w:t xml:space="preserve">further </w:t>
      </w:r>
      <w:r w:rsidRPr="004316C4">
        <w:t>extorted</w:t>
      </w:r>
      <w:r w:rsidR="00912255">
        <w:t xml:space="preserve"> </w:t>
      </w:r>
      <w:r w:rsidRPr="004316C4">
        <w:t>when attempt</w:t>
      </w:r>
      <w:r w:rsidR="00912255">
        <w:t>ing</w:t>
      </w:r>
      <w:r w:rsidRPr="004316C4">
        <w:t xml:space="preserve"> to blow the </w:t>
      </w:r>
      <w:r w:rsidR="00912255">
        <w:t>w</w:t>
      </w:r>
      <w:r w:rsidRPr="004316C4">
        <w:t>histle</w:t>
      </w:r>
      <w:r w:rsidR="00FF420E">
        <w:t xml:space="preserve"> or do the right thing</w:t>
      </w:r>
      <w:r w:rsidRPr="004316C4">
        <w:t>.  So, I fight these guys as a non</w:t>
      </w:r>
      <w:r w:rsidR="002873C5">
        <w:t>-</w:t>
      </w:r>
      <w:r w:rsidRPr="004316C4">
        <w:t>lawyer</w:t>
      </w:r>
      <w:r w:rsidR="00AE3F54" w:rsidRPr="004316C4">
        <w:t xml:space="preserve"> with </w:t>
      </w:r>
      <w:r w:rsidRPr="004316C4">
        <w:t>limited</w:t>
      </w:r>
      <w:r w:rsidR="00AE3F54" w:rsidRPr="004316C4">
        <w:t xml:space="preserve"> means</w:t>
      </w:r>
      <w:r w:rsidRPr="004316C4">
        <w:t>, limited legal knowledge although at this point in the fight Dick I have probably done more legal work and research than a 100 man firm</w:t>
      </w:r>
      <w:r w:rsidR="002873C5">
        <w:t>.  Yet</w:t>
      </w:r>
      <w:r w:rsidRPr="004316C4">
        <w:t xml:space="preserve"> they are still all afraid to give me a fair and impartial trial with due process and procedure, free of conflict</w:t>
      </w:r>
      <w:r w:rsidR="00D0580A" w:rsidRPr="004316C4">
        <w:t>, a simple day in court</w:t>
      </w:r>
      <w:r w:rsidR="00AE3F54" w:rsidRPr="004316C4">
        <w:t>.</w:t>
      </w:r>
      <w:r w:rsidR="00D0580A" w:rsidRPr="004316C4">
        <w:t xml:space="preserve">  If they had nothing to hide</w:t>
      </w:r>
      <w:r w:rsidR="002873C5">
        <w:t xml:space="preserve"> because </w:t>
      </w:r>
      <w:r w:rsidR="00D0580A" w:rsidRPr="004316C4">
        <w:t>I was a crazed inventor and Harry Moatz was Harry Potter, what would they have to fear, why would there be conflict after conflict after conflict</w:t>
      </w:r>
      <w:r w:rsidR="002873C5">
        <w:t xml:space="preserve"> to evade the courtroom</w:t>
      </w:r>
      <w:r w:rsidR="00D0580A" w:rsidRPr="004316C4">
        <w:t>.</w:t>
      </w:r>
    </w:p>
    <w:p w:rsidR="00EE43C0" w:rsidRDefault="00EE43C0" w:rsidP="00EE43C0">
      <w:pPr>
        <w:pPrChange w:id="291" w:author="Eliot Ivan Bernstein" w:date="2010-08-19T06:22:00Z">
          <w:pPr>
            <w:ind w:left="720"/>
          </w:pPr>
        </w:pPrChange>
      </w:pPr>
    </w:p>
    <w:p w:rsidR="00EE43C0" w:rsidRDefault="009C58DD" w:rsidP="00EE43C0">
      <w:pPr>
        <w:pPrChange w:id="292" w:author="Eliot Ivan Bernstein" w:date="2010-08-19T06:22:00Z">
          <w:pPr>
            <w:ind w:left="720"/>
          </w:pPr>
        </w:pPrChange>
      </w:pPr>
      <w:r w:rsidRPr="004316C4">
        <w:t xml:space="preserve">Chief Counsel Cahill then retired amidst an investigation into the Ethics Department having hooker parties inside the state disciplinary agency for </w:t>
      </w:r>
      <w:r>
        <w:t>Lawyers C</w:t>
      </w:r>
      <w:r w:rsidRPr="004316C4">
        <w:t xml:space="preserve">haracter and </w:t>
      </w:r>
      <w:r>
        <w:t>F</w:t>
      </w:r>
      <w:r w:rsidRPr="004316C4">
        <w:t>itness</w:t>
      </w:r>
      <w:r>
        <w:t>, which regulates attorney licensing and ethics.  A</w:t>
      </w:r>
      <w:r w:rsidRPr="004316C4">
        <w:t>t about th</w:t>
      </w:r>
      <w:r>
        <w:t>e same</w:t>
      </w:r>
      <w:r w:rsidRPr="004316C4">
        <w:t xml:space="preserve"> time</w:t>
      </w:r>
      <w:r>
        <w:t>,</w:t>
      </w:r>
      <w:r w:rsidRPr="004316C4">
        <w:t xml:space="preserve"> Anderson was filing </w:t>
      </w:r>
      <w:r>
        <w:t>her</w:t>
      </w:r>
      <w:r w:rsidRPr="004316C4">
        <w:t xml:space="preserve"> Whistleblower lawsuit revealing shocking inside information about just how corrupt the courts in New York have become and how it elevates </w:t>
      </w:r>
      <w:r>
        <w:t xml:space="preserve">to attorneys </w:t>
      </w:r>
      <w:r w:rsidRPr="004316C4">
        <w:t>throughout the state and federal government.</w:t>
      </w:r>
    </w:p>
    <w:p w:rsidR="00EE43C0" w:rsidRDefault="003121DA" w:rsidP="00EE43C0">
      <w:pPr>
        <w:pStyle w:val="Heading2"/>
        <w:rPr>
          <w:del w:id="293" w:author="Eliot Ivan Bernstein" w:date="2010-08-19T06:22:00Z"/>
        </w:rPr>
        <w:pPrChange w:id="294" w:author="Eliot Ivan Bernstein" w:date="2010-08-19T06:22:00Z">
          <w:pPr>
            <w:pStyle w:val="Heading2"/>
            <w:ind w:left="720"/>
          </w:pPr>
        </w:pPrChange>
      </w:pPr>
      <w:bookmarkStart w:id="295" w:name="_Toc267728941"/>
      <w:r w:rsidRPr="003121DA">
        <w:t>With these conflicts of interests, violations of public offices and felony cover up crimes discovered an entire new set of complaints was levied against the attorneys and now judges and state officials involved in the state criminal cover up crimes.</w:t>
      </w:r>
      <w:bookmarkEnd w:id="295"/>
      <w:r w:rsidR="000722E2">
        <w:t xml:space="preserve"> </w:t>
      </w:r>
    </w:p>
    <w:p w:rsidR="00EE43C0" w:rsidRDefault="00EE43C0" w:rsidP="00EE43C0">
      <w:pPr>
        <w:pStyle w:val="Heading2"/>
        <w:pPrChange w:id="296" w:author="Eliot Ivan Bernstein" w:date="2010-08-19T06:22:00Z">
          <w:pPr>
            <w:ind w:left="720"/>
          </w:pPr>
        </w:pPrChange>
      </w:pPr>
    </w:p>
    <w:p w:rsidR="000722E2" w:rsidRPr="005F67BA" w:rsidRDefault="000722E2" w:rsidP="00691832">
      <w:pPr>
        <w:pStyle w:val="Heading1"/>
      </w:pPr>
      <w:bookmarkStart w:id="297" w:name="_Toc267728942"/>
      <w:r w:rsidRPr="005F67BA">
        <w:t xml:space="preserve">You mentioned a </w:t>
      </w:r>
      <w:r w:rsidR="0067226F">
        <w:t>W</w:t>
      </w:r>
      <w:r w:rsidRPr="005F67BA">
        <w:t>histleblower, tell us about that.</w:t>
      </w:r>
      <w:bookmarkEnd w:id="297"/>
      <w:r w:rsidR="00D051D5">
        <w:t xml:space="preserve"> [***Dick we stopped here and had a sidebar discussion, I can pick up here***]</w:t>
      </w:r>
    </w:p>
    <w:p w:rsidR="000722E2" w:rsidRPr="004316C4" w:rsidRDefault="000722E2" w:rsidP="000722E2"/>
    <w:p w:rsidR="00EE43C0" w:rsidRDefault="000722E2" w:rsidP="00EE43C0">
      <w:pPr>
        <w:pPrChange w:id="298" w:author="Eliot Ivan Bernstein" w:date="2010-08-19T06:23:00Z">
          <w:pPr>
            <w:ind w:left="720"/>
          </w:pPr>
        </w:pPrChange>
      </w:pPr>
      <w:r w:rsidRPr="004316C4">
        <w:t>Well</w:t>
      </w:r>
      <w:r w:rsidR="00D0580A" w:rsidRPr="004316C4">
        <w:t xml:space="preserve"> Dick</w:t>
      </w:r>
      <w:r w:rsidR="00D051D5">
        <w:t xml:space="preserve"> the Whistleblower affair</w:t>
      </w:r>
      <w:r w:rsidRPr="004316C4">
        <w:t xml:space="preserve"> all started with a </w:t>
      </w:r>
      <w:r w:rsidR="002873C5" w:rsidRPr="004316C4">
        <w:t>person</w:t>
      </w:r>
      <w:r w:rsidRPr="004316C4">
        <w:t xml:space="preserve"> named Frank Brady</w:t>
      </w:r>
      <w:r w:rsidR="00D051D5">
        <w:t xml:space="preserve"> making contact with me.  Frank </w:t>
      </w:r>
      <w:r w:rsidRPr="004316C4">
        <w:t xml:space="preserve">operated a blog </w:t>
      </w:r>
      <w:r w:rsidR="00EE43C0">
        <w:fldChar w:fldCharType="begin"/>
      </w:r>
      <w:r w:rsidR="00CA653E">
        <w:instrText>HYPERLINK "http://www.exposecorruptcourts.blogspot.com"</w:instrText>
      </w:r>
      <w:r w:rsidR="00EE43C0">
        <w:fldChar w:fldCharType="separate"/>
      </w:r>
      <w:r w:rsidRPr="004316C4">
        <w:rPr>
          <w:rStyle w:val="Hyperlink"/>
        </w:rPr>
        <w:t>www.exposecorruptcourts.blogspot.com</w:t>
      </w:r>
      <w:r w:rsidR="00EE43C0">
        <w:fldChar w:fldCharType="end"/>
      </w:r>
      <w:r w:rsidR="002873C5">
        <w:t xml:space="preserve">.  Brady </w:t>
      </w:r>
      <w:r w:rsidRPr="004316C4">
        <w:t>claimed to have inside information regarding Thomas Cahill</w:t>
      </w:r>
      <w:r w:rsidR="003C6517" w:rsidRPr="004316C4">
        <w:t xml:space="preserve">, Krane’s inside accomplice who </w:t>
      </w:r>
      <w:r w:rsidR="002873C5">
        <w:t xml:space="preserve">had </w:t>
      </w:r>
      <w:r w:rsidR="003C6517" w:rsidRPr="004316C4">
        <w:t>claimed he did not know Krane</w:t>
      </w:r>
      <w:r w:rsidR="002873C5">
        <w:t xml:space="preserve"> when I confronted him with Krane’s violations of public office</w:t>
      </w:r>
      <w:r w:rsidR="00AC0A76">
        <w:t xml:space="preserve">.  </w:t>
      </w:r>
      <w:r w:rsidR="002873C5">
        <w:t>Brady claimed Cahill</w:t>
      </w:r>
      <w:r w:rsidR="003C6517" w:rsidRPr="004316C4">
        <w:t xml:space="preserve"> was</w:t>
      </w:r>
      <w:r w:rsidR="001B7A43" w:rsidRPr="004316C4">
        <w:t xml:space="preserve"> involved in a sex scandal at the ethics department</w:t>
      </w:r>
      <w:r w:rsidRPr="004316C4">
        <w:t xml:space="preserve"> and that there w</w:t>
      </w:r>
      <w:r w:rsidR="001B7A43" w:rsidRPr="004316C4">
        <w:t>ere several</w:t>
      </w:r>
      <w:r w:rsidRPr="004316C4">
        <w:t xml:space="preserve"> </w:t>
      </w:r>
      <w:r w:rsidR="002873C5" w:rsidRPr="004316C4">
        <w:t>Whistleblowers’</w:t>
      </w:r>
      <w:r w:rsidRPr="004316C4">
        <w:t xml:space="preserve"> about to blow.  Brady, whose name later turned out to be Kevin McKeown was also a former </w:t>
      </w:r>
      <w:r w:rsidR="00A71EC5">
        <w:t>New York</w:t>
      </w:r>
      <w:r w:rsidR="006D46F9" w:rsidRPr="004316C4">
        <w:t xml:space="preserve"> Supreme Court officer of the Disciplinary Department where Anderson</w:t>
      </w:r>
      <w:r w:rsidR="001B7A43" w:rsidRPr="004316C4">
        <w:t>, Cahill and Krane</w:t>
      </w:r>
      <w:r w:rsidR="006D46F9" w:rsidRPr="004316C4">
        <w:t xml:space="preserve"> worked.  </w:t>
      </w:r>
    </w:p>
    <w:p w:rsidR="00EE43C0" w:rsidRDefault="00EE43C0" w:rsidP="00EE43C0">
      <w:pPr>
        <w:pPrChange w:id="299" w:author="Eliot Ivan Bernstein" w:date="2010-08-19T06:23:00Z">
          <w:pPr>
            <w:ind w:left="720"/>
          </w:pPr>
        </w:pPrChange>
      </w:pPr>
    </w:p>
    <w:p w:rsidR="00EE43C0" w:rsidRDefault="006D46F9" w:rsidP="00EE43C0">
      <w:pPr>
        <w:pPrChange w:id="300" w:author="Eliot Ivan Bernstein" w:date="2010-08-19T06:23:00Z">
          <w:pPr>
            <w:ind w:left="720"/>
          </w:pPr>
        </w:pPrChange>
      </w:pPr>
      <w:r w:rsidRPr="004316C4">
        <w:t xml:space="preserve">After several months of reviewing my case </w:t>
      </w:r>
      <w:r w:rsidR="001B7A43" w:rsidRPr="004316C4">
        <w:t xml:space="preserve">evidence and </w:t>
      </w:r>
      <w:r w:rsidRPr="004316C4">
        <w:t>information, Brady/McKeown published a story written on June 28, 2007 titled “Sex Scandal at the Attorney Committee on Character &amp; Fitness</w:t>
      </w:r>
      <w:r w:rsidR="002873C5">
        <w:t>.</w:t>
      </w:r>
      <w:r w:rsidRPr="004316C4">
        <w:t xml:space="preserve">” </w:t>
      </w:r>
      <w:r w:rsidR="002873C5">
        <w:t xml:space="preserve"> L</w:t>
      </w:r>
      <w:r w:rsidRPr="004316C4">
        <w:t xml:space="preserve">et me read </w:t>
      </w:r>
      <w:r w:rsidR="002873C5">
        <w:t>a</w:t>
      </w:r>
      <w:r w:rsidRPr="004316C4">
        <w:t xml:space="preserve"> passage from that story so that </w:t>
      </w:r>
      <w:r w:rsidR="002873C5">
        <w:t>your</w:t>
      </w:r>
      <w:r w:rsidR="002873C5" w:rsidRPr="004316C4">
        <w:t xml:space="preserve"> </w:t>
      </w:r>
      <w:r w:rsidRPr="004316C4">
        <w:t xml:space="preserve">viewers can get an understanding of how </w:t>
      </w:r>
      <w:r w:rsidR="001B7A43" w:rsidRPr="004316C4">
        <w:t xml:space="preserve">unethically the </w:t>
      </w:r>
      <w:r w:rsidRPr="004316C4">
        <w:t>Ethics</w:t>
      </w:r>
      <w:r w:rsidR="001B7A43" w:rsidRPr="004316C4">
        <w:t xml:space="preserve"> Departments</w:t>
      </w:r>
      <w:r w:rsidRPr="004316C4">
        <w:t xml:space="preserve"> in New York </w:t>
      </w:r>
      <w:r w:rsidR="0067226F">
        <w:t>has become, again this makes Spitzer’s transporting hookers over state lines, in violation of the Mann Act, mild</w:t>
      </w:r>
      <w:r w:rsidR="002873C5">
        <w:t>.  K</w:t>
      </w:r>
      <w:r w:rsidRPr="004316C4">
        <w:t xml:space="preserve">eep in mind that this is the same ethics committee responsible for oversight of </w:t>
      </w:r>
      <w:r w:rsidR="005727F4">
        <w:t>Wall Street</w:t>
      </w:r>
      <w:r w:rsidRPr="004316C4">
        <w:t xml:space="preserve"> Lawyers</w:t>
      </w:r>
      <w:r w:rsidR="001B7A43" w:rsidRPr="004316C4">
        <w:t>,</w:t>
      </w:r>
      <w:r w:rsidRPr="004316C4">
        <w:t xml:space="preserve"> Regulators and Judges</w:t>
      </w:r>
      <w:r w:rsidR="001B7A43" w:rsidRPr="004316C4">
        <w:t xml:space="preserve"> </w:t>
      </w:r>
      <w:r w:rsidR="0067226F">
        <w:t xml:space="preserve">again providing an important </w:t>
      </w:r>
      <w:r w:rsidR="001B7A43" w:rsidRPr="004316C4">
        <w:t>clue into what has happened to the country’s financial regulators,</w:t>
      </w:r>
      <w:r w:rsidR="0067226F">
        <w:t xml:space="preserve"> ethics departments, </w:t>
      </w:r>
      <w:r w:rsidR="001B7A43" w:rsidRPr="004316C4">
        <w:t xml:space="preserve">etc. and </w:t>
      </w:r>
      <w:r w:rsidRPr="004316C4">
        <w:t xml:space="preserve">I quote, </w:t>
      </w:r>
    </w:p>
    <w:p w:rsidR="00EE43C0" w:rsidRDefault="00EE43C0" w:rsidP="00EE43C0">
      <w:pPr>
        <w:ind w:left="720"/>
        <w:pPrChange w:id="301" w:author="Eliot Ivan Bernstein" w:date="2010-08-19T06:23:00Z">
          <w:pPr>
            <w:ind w:left="1440"/>
          </w:pPr>
        </w:pPrChange>
      </w:pPr>
    </w:p>
    <w:p w:rsidR="00EE43C0" w:rsidRDefault="001B7A43" w:rsidP="00EE43C0">
      <w:pPr>
        <w:ind w:left="720"/>
        <w:pPrChange w:id="302" w:author="Eliot Ivan Bernstein" w:date="2010-08-19T06:23:00Z">
          <w:pPr>
            <w:ind w:left="1440"/>
          </w:pPr>
        </w:pPrChange>
      </w:pPr>
      <w:r w:rsidRPr="004316C4">
        <w:lastRenderedPageBreak/>
        <w:t>“</w:t>
      </w:r>
      <w:r w:rsidR="006D46F9" w:rsidRPr="004316C4">
        <w:t xml:space="preserve">The lid is off </w:t>
      </w:r>
      <w:r w:rsidRPr="004316C4">
        <w:t xml:space="preserve">on </w:t>
      </w:r>
      <w:r w:rsidR="006D46F9" w:rsidRPr="004316C4">
        <w:t>the cover-up of the recent sex scandal rocking the Committee on Character &amp; Fitness at The New York State Supreme Court, Appellate Division, First Department on Madison Avenue… The rumors had been around for a while," says a Madison Avenue employee who asked that he not be identified. “</w:t>
      </w:r>
      <w:r w:rsidR="003C6517" w:rsidRPr="004316C4">
        <w:t xml:space="preserve"> </w:t>
      </w:r>
      <w:r w:rsidR="006D46F9" w:rsidRPr="004316C4">
        <w:t>But bringing all sorts of women and hookers to the Offices of the Committee on Character &amp; Fitness after hours is just plain stupid; night shift security once counted 3 different women in one week…</w:t>
      </w:r>
      <w:r w:rsidR="003C6517" w:rsidRPr="004316C4">
        <w:t xml:space="preserve"> </w:t>
      </w:r>
      <w:r w:rsidR="006D46F9" w:rsidRPr="004316C4">
        <w:t>"</w:t>
      </w:r>
    </w:p>
    <w:p w:rsidR="00EE43C0" w:rsidRDefault="00EE43C0" w:rsidP="00EE43C0">
      <w:pPr>
        <w:ind w:left="720"/>
        <w:pPrChange w:id="303" w:author="Eliot Ivan Bernstein" w:date="2010-08-19T06:23:00Z">
          <w:pPr>
            <w:ind w:left="1440"/>
          </w:pPr>
        </w:pPrChange>
      </w:pPr>
    </w:p>
    <w:p w:rsidR="00EE43C0" w:rsidRDefault="006D46F9" w:rsidP="00EE43C0">
      <w:pPr>
        <w:ind w:left="720"/>
        <w:pPrChange w:id="304" w:author="Eliot Ivan Bernstein" w:date="2010-08-19T06:23:00Z">
          <w:pPr>
            <w:ind w:left="1440"/>
          </w:pPr>
        </w:pPrChange>
      </w:pPr>
      <w:r w:rsidRPr="004316C4">
        <w:t xml:space="preserve">According to sources, Sarah Josephine Hamilton, herself an attorney and who heads the Character &amp; Fitness Committee, quickly tried to quash the whole story with her boss, Catherine O'Hagan Wolfe, Chief Clerk of the Appellate Division, First Department. </w:t>
      </w:r>
      <w:r w:rsidR="002873C5">
        <w:t xml:space="preserve"> </w:t>
      </w:r>
      <w:r w:rsidRPr="004316C4">
        <w:t>But then complaints were made to the First Department Attorney Disciplinary Committee at 61 Broadway. "And that's when the real cover-up machine went to work," says the Madison Avenue employee. "Tom Cahill and Sherri Cohen threatened everyone to keep the lid on it."</w:t>
      </w:r>
    </w:p>
    <w:p w:rsidR="00EE43C0" w:rsidRDefault="00EE43C0" w:rsidP="00EE43C0">
      <w:pPr>
        <w:ind w:left="720"/>
        <w:pPrChange w:id="305" w:author="Eliot Ivan Bernstein" w:date="2010-08-19T06:23:00Z">
          <w:pPr>
            <w:ind w:left="1440"/>
          </w:pPr>
        </w:pPrChange>
      </w:pPr>
    </w:p>
    <w:p w:rsidR="00EE43C0" w:rsidRDefault="006D46F9" w:rsidP="00EE43C0">
      <w:pPr>
        <w:ind w:left="720"/>
        <w:pPrChange w:id="306" w:author="Eliot Ivan Bernstein" w:date="2010-08-19T06:23:00Z">
          <w:pPr>
            <w:ind w:left="1440"/>
          </w:pPr>
        </w:pPrChange>
      </w:pPr>
      <w:r w:rsidRPr="004316C4">
        <w:t>It has been reported that Thomas Cahill, long-time Chief Counsel of the Disciplinary Committee, and his assistant Sherri Cohen are to be replaced soon amidst the call to clean up the widespread improper political interference with attorney discipline investigations.</w:t>
      </w:r>
      <w:r w:rsidR="001B7A43" w:rsidRPr="004316C4">
        <w:t>”</w:t>
      </w:r>
    </w:p>
    <w:p w:rsidR="002661E6" w:rsidRDefault="002661E6"/>
    <w:p w:rsidR="00EE43C0" w:rsidRDefault="00EB220A" w:rsidP="00EE43C0">
      <w:pPr>
        <w:pPrChange w:id="307" w:author="Eliot Ivan Bernstein" w:date="2010-08-19T06:23:00Z">
          <w:pPr>
            <w:ind w:left="720"/>
          </w:pPr>
        </w:pPrChange>
      </w:pPr>
      <w:r>
        <w:t xml:space="preserve">Dick this proved everything I had alleged for years about the same corruption that was blocking my due process.  </w:t>
      </w:r>
      <w:r w:rsidR="006D46F9" w:rsidRPr="004316C4">
        <w:t xml:space="preserve">Tom Cahill </w:t>
      </w:r>
      <w:r w:rsidR="00C144C3">
        <w:t xml:space="preserve">as I mentioned then </w:t>
      </w:r>
      <w:r w:rsidR="006D46F9" w:rsidRPr="004316C4">
        <w:t xml:space="preserve">took early retirement </w:t>
      </w:r>
      <w:r w:rsidR="002873C5">
        <w:t>Dick</w:t>
      </w:r>
      <w:r w:rsidR="00C144C3">
        <w:t>,</w:t>
      </w:r>
      <w:r w:rsidR="002873C5">
        <w:t xml:space="preserve"> </w:t>
      </w:r>
      <w:r w:rsidR="006D46F9" w:rsidRPr="004316C4">
        <w:t>immediately following th</w:t>
      </w:r>
      <w:r w:rsidR="00652E38" w:rsidRPr="004316C4">
        <w:t>at</w:t>
      </w:r>
      <w:r w:rsidR="006D46F9" w:rsidRPr="004316C4">
        <w:t xml:space="preserve"> story</w:t>
      </w:r>
      <w:r w:rsidR="00652E38" w:rsidRPr="004316C4">
        <w:t xml:space="preserve">, his accomplice Sherri Cohen later fingered in open Federal Court before Scheindlin to be the official that assaulted </w:t>
      </w:r>
      <w:r w:rsidR="002873C5">
        <w:t xml:space="preserve">Whistleblower </w:t>
      </w:r>
      <w:r w:rsidR="00652E38" w:rsidRPr="004316C4">
        <w:t>Anderson physically</w:t>
      </w:r>
      <w:r w:rsidR="002873C5">
        <w:t>.  L</w:t>
      </w:r>
      <w:r w:rsidR="00652E38" w:rsidRPr="004316C4">
        <w:t xml:space="preserve">et me tell you Dick, I saw </w:t>
      </w:r>
      <w:r w:rsidR="002873C5">
        <w:t>Cohen</w:t>
      </w:r>
      <w:r w:rsidR="00652E38" w:rsidRPr="004316C4">
        <w:t xml:space="preserve"> lie</w:t>
      </w:r>
      <w:r w:rsidR="002873C5">
        <w:t xml:space="preserve"> in open Federal Court </w:t>
      </w:r>
      <w:r w:rsidR="00652E38" w:rsidRPr="004316C4">
        <w:t xml:space="preserve">and </w:t>
      </w:r>
      <w:r w:rsidR="002873C5">
        <w:t xml:space="preserve">then </w:t>
      </w:r>
      <w:r w:rsidR="00652E38" w:rsidRPr="004316C4">
        <w:t>get caught lying under oath at the Anderson hearing</w:t>
      </w:r>
      <w:r w:rsidR="002873C5">
        <w:t xml:space="preserve">.  </w:t>
      </w:r>
      <w:r w:rsidR="00C144C3">
        <w:t>She even tried to blame the assault on Anderson at trial until questioned by Anderson’s attorney</w:t>
      </w:r>
      <w:r>
        <w:t>s Lovett &amp; Bellantoni,</w:t>
      </w:r>
      <w:r w:rsidR="00C144C3">
        <w:t xml:space="preserve"> why she had never made these claims to anyone before</w:t>
      </w:r>
      <w:r w:rsidR="006C2626">
        <w:t xml:space="preserve"> trail </w:t>
      </w:r>
      <w:r w:rsidR="00C144C3">
        <w:t xml:space="preserve">or under deposition and she babbled and changed </w:t>
      </w:r>
      <w:r w:rsidR="006C2626">
        <w:t>her story</w:t>
      </w:r>
      <w:r>
        <w:t xml:space="preserve">.  </w:t>
      </w:r>
      <w:r w:rsidR="002873C5">
        <w:t>Cohen</w:t>
      </w:r>
      <w:r w:rsidR="00652E38" w:rsidRPr="004316C4">
        <w:t xml:space="preserve"> </w:t>
      </w:r>
      <w:r w:rsidR="00C144C3">
        <w:t xml:space="preserve">Dick </w:t>
      </w:r>
      <w:r w:rsidR="00652E38" w:rsidRPr="004316C4">
        <w:t xml:space="preserve">could </w:t>
      </w:r>
      <w:r w:rsidR="002873C5">
        <w:t xml:space="preserve">double for </w:t>
      </w:r>
      <w:r w:rsidR="00652E38" w:rsidRPr="004316C4">
        <w:t>Eva Braun, Hitler’s wife</w:t>
      </w:r>
      <w:r w:rsidR="00341773">
        <w:t>.  S</w:t>
      </w:r>
      <w:r w:rsidR="0056545F" w:rsidRPr="004316C4">
        <w:t xml:space="preserve">he was cold and heartless </w:t>
      </w:r>
      <w:r w:rsidR="00652E38" w:rsidRPr="004316C4">
        <w:t>and again this is a senior officer of the New York Supreme Court</w:t>
      </w:r>
      <w:r w:rsidR="00341773">
        <w:t xml:space="preserve"> E</w:t>
      </w:r>
      <w:r w:rsidR="00652E38" w:rsidRPr="004316C4">
        <w:t xml:space="preserve">thics </w:t>
      </w:r>
      <w:r w:rsidR="00341773">
        <w:t>D</w:t>
      </w:r>
      <w:r w:rsidR="00652E38" w:rsidRPr="004316C4">
        <w:t>epartment, physically assaulting a Whistleblower to keep the lid on the crimes</w:t>
      </w:r>
      <w:r w:rsidR="002873C5">
        <w:t xml:space="preserve"> of Senior New York Public Officials</w:t>
      </w:r>
      <w:r w:rsidR="00652E38" w:rsidRPr="004316C4">
        <w:t xml:space="preserve"> or else</w:t>
      </w:r>
      <w:r w:rsidR="0056545F" w:rsidRPr="004316C4">
        <w:t>.  Cohen</w:t>
      </w:r>
      <w:r w:rsidR="002873C5">
        <w:t>, after assaulting Whistleblower Anderson</w:t>
      </w:r>
      <w:r w:rsidR="0056545F" w:rsidRPr="004316C4">
        <w:t xml:space="preserve"> was then </w:t>
      </w:r>
      <w:r w:rsidR="00652E38" w:rsidRPr="004316C4">
        <w:t>ordered to take anger management classes, I mean you cannot make this up even in New York but this was the tip of the iceberg that is now becoming what Brady has termed Tammany Hall II</w:t>
      </w:r>
      <w:r w:rsidR="006D46F9" w:rsidRPr="004316C4">
        <w:t>.</w:t>
      </w:r>
    </w:p>
    <w:p w:rsidR="002661E6" w:rsidRDefault="006D46F9">
      <w:r w:rsidRPr="004316C4">
        <w:tab/>
      </w:r>
    </w:p>
    <w:p w:rsidR="00EE43C0" w:rsidRDefault="006D46F9" w:rsidP="00EE43C0">
      <w:pPr>
        <w:pPrChange w:id="308" w:author="Eliot Ivan Bernstein" w:date="2010-08-19T06:23:00Z">
          <w:pPr>
            <w:ind w:left="720"/>
          </w:pPr>
        </w:pPrChange>
      </w:pPr>
      <w:r w:rsidRPr="004316C4">
        <w:t>Then Brady aka McKeown revealed that the Whistleblower Anderson was preparing to file a Federal Lawsuit against Cahill, Cohen</w:t>
      </w:r>
      <w:r w:rsidR="00652E38" w:rsidRPr="004316C4">
        <w:t>, State Agencies</w:t>
      </w:r>
      <w:r w:rsidRPr="004316C4">
        <w:t xml:space="preserve"> and others</w:t>
      </w:r>
      <w:r w:rsidR="00341773">
        <w:t>.  O</w:t>
      </w:r>
      <w:r w:rsidR="0037685F" w:rsidRPr="004316C4">
        <w:t xml:space="preserve">n October 28, 2007 Anderson filed </w:t>
      </w:r>
      <w:r w:rsidR="00341773">
        <w:t>her damning Whistleblower</w:t>
      </w:r>
      <w:r w:rsidR="0037685F" w:rsidRPr="004316C4">
        <w:t xml:space="preserve"> lawsuit claiming that the N</w:t>
      </w:r>
      <w:r w:rsidR="00652E38" w:rsidRPr="004316C4">
        <w:t>ew York</w:t>
      </w:r>
      <w:r w:rsidR="0037685F" w:rsidRPr="004316C4">
        <w:t xml:space="preserve"> Supreme Court Disciplinary Department was Whitewashing</w:t>
      </w:r>
      <w:r w:rsidR="00341773">
        <w:t xml:space="preserve"> Attorney </w:t>
      </w:r>
      <w:r w:rsidR="0037685F" w:rsidRPr="004316C4">
        <w:t>Complaints</w:t>
      </w:r>
      <w:r w:rsidR="00341773">
        <w:t xml:space="preserve"> and victimizing New York Supreme Court Attorneys </w:t>
      </w:r>
      <w:r w:rsidR="006C2626">
        <w:t xml:space="preserve">who were merely </w:t>
      </w:r>
      <w:r w:rsidR="00341773">
        <w:t>trying to do their jobs honestly as they had for years</w:t>
      </w:r>
      <w:r w:rsidR="00DD7E99">
        <w:t>.  Whitewashing complaints</w:t>
      </w:r>
      <w:r w:rsidR="00652E38" w:rsidRPr="004316C4">
        <w:t xml:space="preserve"> filed against </w:t>
      </w:r>
      <w:r w:rsidR="0037685F" w:rsidRPr="004316C4">
        <w:t>favored law firms and lawyers</w:t>
      </w:r>
      <w:r w:rsidR="00BA572B" w:rsidRPr="004316C4">
        <w:t xml:space="preserve"> and</w:t>
      </w:r>
      <w:r w:rsidR="0056545F" w:rsidRPr="004316C4">
        <w:t xml:space="preserve"> </w:t>
      </w:r>
      <w:r w:rsidR="00341773">
        <w:t xml:space="preserve">further and more perverse, </w:t>
      </w:r>
      <w:r w:rsidR="0056545F" w:rsidRPr="004316C4">
        <w:t>that</w:t>
      </w:r>
      <w:r w:rsidR="00BA572B" w:rsidRPr="004316C4">
        <w:t xml:space="preserve"> US </w:t>
      </w:r>
      <w:r w:rsidR="002873C5">
        <w:t xml:space="preserve">Attorneys </w:t>
      </w:r>
      <w:r w:rsidR="00BA572B" w:rsidRPr="004316C4">
        <w:t xml:space="preserve">and </w:t>
      </w:r>
      <w:r w:rsidR="002873C5">
        <w:t xml:space="preserve">New York </w:t>
      </w:r>
      <w:r w:rsidR="00BA572B" w:rsidRPr="004316C4">
        <w:t>State Prosecutor</w:t>
      </w:r>
      <w:r w:rsidR="002873C5">
        <w:t>ial Offices</w:t>
      </w:r>
      <w:r w:rsidR="00BA572B" w:rsidRPr="004316C4">
        <w:t xml:space="preserve"> were involved</w:t>
      </w:r>
      <w:r w:rsidR="0056545F" w:rsidRPr="004316C4">
        <w:t xml:space="preserve">.  </w:t>
      </w:r>
    </w:p>
    <w:p w:rsidR="00EE43C0" w:rsidRDefault="00EE43C0" w:rsidP="00EE43C0">
      <w:pPr>
        <w:pPrChange w:id="309" w:author="Eliot Ivan Bernstein" w:date="2010-08-19T06:23:00Z">
          <w:pPr>
            <w:ind w:left="720"/>
          </w:pPr>
        </w:pPrChange>
      </w:pPr>
    </w:p>
    <w:p w:rsidR="00EE43C0" w:rsidRDefault="0056545F" w:rsidP="00EE43C0">
      <w:pPr>
        <w:pPrChange w:id="310" w:author="Eliot Ivan Bernstein" w:date="2010-08-19T06:23:00Z">
          <w:pPr>
            <w:ind w:left="720"/>
          </w:pPr>
        </w:pPrChange>
      </w:pPr>
      <w:r w:rsidRPr="004316C4">
        <w:t>Anderson then fingered</w:t>
      </w:r>
      <w:r w:rsidR="00BA572B" w:rsidRPr="004316C4">
        <w:t xml:space="preserve"> senior ranking State Supreme Court officials, involved in what can only be described as a criminal</w:t>
      </w:r>
      <w:r w:rsidR="00341773">
        <w:t xml:space="preserve"> RICO</w:t>
      </w:r>
      <w:r w:rsidR="00BA572B" w:rsidRPr="004316C4">
        <w:t xml:space="preserve"> enterprise</w:t>
      </w:r>
      <w:r w:rsidR="00C641F1">
        <w:t xml:space="preserve"> operating</w:t>
      </w:r>
      <w:r w:rsidR="00BA572B" w:rsidRPr="004316C4">
        <w:t xml:space="preserve"> inside the state and federal government</w:t>
      </w:r>
      <w:r w:rsidR="00C641F1">
        <w:t>s</w:t>
      </w:r>
      <w:r w:rsidR="0037685F" w:rsidRPr="004316C4">
        <w:t>.  Later</w:t>
      </w:r>
      <w:r w:rsidR="00652E38" w:rsidRPr="004316C4">
        <w:t xml:space="preserve"> Dick</w:t>
      </w:r>
      <w:r w:rsidR="0037685F" w:rsidRPr="004316C4">
        <w:t xml:space="preserve">, in </w:t>
      </w:r>
      <w:r w:rsidR="00652E38" w:rsidRPr="004316C4">
        <w:t xml:space="preserve">both open </w:t>
      </w:r>
      <w:r w:rsidR="0037685F" w:rsidRPr="004316C4">
        <w:t>federal court</w:t>
      </w:r>
      <w:r w:rsidR="00671FBA" w:rsidRPr="004316C4">
        <w:t xml:space="preserve"> </w:t>
      </w:r>
      <w:r w:rsidR="00652E38" w:rsidRPr="004316C4">
        <w:t xml:space="preserve">under oath </w:t>
      </w:r>
      <w:r w:rsidR="00671FBA" w:rsidRPr="004316C4">
        <w:t xml:space="preserve">and before the New York </w:t>
      </w:r>
      <w:r w:rsidR="00341773">
        <w:t xml:space="preserve">Senate </w:t>
      </w:r>
      <w:r w:rsidR="00671FBA" w:rsidRPr="004316C4">
        <w:t>Judiciary Committee</w:t>
      </w:r>
      <w:r w:rsidR="00341773">
        <w:t xml:space="preserve"> Chaired by Hon. Senator John Sampson</w:t>
      </w:r>
      <w:r w:rsidR="0037685F" w:rsidRPr="004316C4">
        <w:t>, Anderson claimed that the</w:t>
      </w:r>
      <w:r w:rsidR="00671FBA" w:rsidRPr="004316C4">
        <w:t xml:space="preserve"> courts</w:t>
      </w:r>
      <w:r w:rsidR="0037685F" w:rsidRPr="004316C4">
        <w:t xml:space="preserve"> were </w:t>
      </w:r>
      <w:r w:rsidR="00341773">
        <w:lastRenderedPageBreak/>
        <w:t>W</w:t>
      </w:r>
      <w:r w:rsidR="0037685F" w:rsidRPr="004316C4">
        <w:t xml:space="preserve">hitewashing </w:t>
      </w:r>
      <w:r w:rsidR="00671FBA" w:rsidRPr="004316C4">
        <w:t xml:space="preserve">ATTORNEY </w:t>
      </w:r>
      <w:r w:rsidR="00341773">
        <w:t xml:space="preserve">Disciplinary </w:t>
      </w:r>
      <w:r w:rsidR="0037685F" w:rsidRPr="004316C4">
        <w:t xml:space="preserve">complaints </w:t>
      </w:r>
      <w:r w:rsidR="00341773">
        <w:t xml:space="preserve">filed against </w:t>
      </w:r>
      <w:r w:rsidR="0037685F" w:rsidRPr="004316C4">
        <w:t xml:space="preserve">US Attorneys, District Attorneys, </w:t>
      </w:r>
      <w:r w:rsidR="00671FBA" w:rsidRPr="004316C4">
        <w:t>and Assistant</w:t>
      </w:r>
      <w:r w:rsidR="0037685F" w:rsidRPr="004316C4">
        <w:t xml:space="preserve"> District Attorneys and</w:t>
      </w:r>
      <w:r w:rsidR="00671FBA" w:rsidRPr="004316C4">
        <w:t xml:space="preserve"> again</w:t>
      </w:r>
      <w:r w:rsidR="0037685F" w:rsidRPr="004316C4">
        <w:t xml:space="preserve"> </w:t>
      </w:r>
      <w:r w:rsidR="00341773">
        <w:t xml:space="preserve">QUOTE </w:t>
      </w:r>
      <w:r w:rsidR="0037685F" w:rsidRPr="004316C4">
        <w:t xml:space="preserve">favored law firms and lawyers.  Anderson also </w:t>
      </w:r>
      <w:r w:rsidR="00652E38" w:rsidRPr="004316C4">
        <w:t>reveal</w:t>
      </w:r>
      <w:r w:rsidR="00C641F1">
        <w:t>ed</w:t>
      </w:r>
      <w:r w:rsidR="00652E38" w:rsidRPr="004316C4">
        <w:t xml:space="preserve"> in court that there is </w:t>
      </w:r>
      <w:r w:rsidR="0037685F" w:rsidRPr="004316C4">
        <w:t xml:space="preserve">a </w:t>
      </w:r>
      <w:r w:rsidR="00652E38" w:rsidRPr="004316C4">
        <w:t xml:space="preserve">QUOTE </w:t>
      </w:r>
      <w:r w:rsidR="0037685F" w:rsidRPr="004316C4">
        <w:t>C</w:t>
      </w:r>
      <w:r w:rsidR="00671FBA" w:rsidRPr="004316C4">
        <w:t>LEANER</w:t>
      </w:r>
      <w:r w:rsidR="0037685F" w:rsidRPr="004316C4">
        <w:t xml:space="preserve"> at the Ethics Department, a </w:t>
      </w:r>
      <w:r w:rsidRPr="004316C4">
        <w:t xml:space="preserve">person named </w:t>
      </w:r>
      <w:r w:rsidR="0037685F" w:rsidRPr="004316C4">
        <w:t xml:space="preserve">Naomi </w:t>
      </w:r>
      <w:r w:rsidR="00341773" w:rsidRPr="004316C4">
        <w:t>Goldstein</w:t>
      </w:r>
      <w:r w:rsidR="00341773">
        <w:t>.  A</w:t>
      </w:r>
      <w:r w:rsidR="00652E38" w:rsidRPr="004316C4">
        <w:t>gain</w:t>
      </w:r>
      <w:r w:rsidR="00341773">
        <w:t xml:space="preserve"> Dick,</w:t>
      </w:r>
      <w:r w:rsidR="00652E38" w:rsidRPr="004316C4">
        <w:t xml:space="preserve"> you cannot make this up a</w:t>
      </w:r>
      <w:r w:rsidR="00341773">
        <w:t>s Goldstein</w:t>
      </w:r>
      <w:r w:rsidR="00341773" w:rsidRPr="004316C4">
        <w:t xml:space="preserve"> </w:t>
      </w:r>
      <w:r w:rsidR="00652E38" w:rsidRPr="004316C4">
        <w:t xml:space="preserve">is </w:t>
      </w:r>
      <w:r w:rsidR="00341773">
        <w:t xml:space="preserve">fingered </w:t>
      </w:r>
      <w:r w:rsidR="00652E38" w:rsidRPr="004316C4">
        <w:t xml:space="preserve">cleaning disciplinary </w:t>
      </w:r>
      <w:r w:rsidR="00341773">
        <w:t xml:space="preserve">complaints </w:t>
      </w:r>
      <w:r w:rsidR="00652E38" w:rsidRPr="004316C4">
        <w:t>against major public officials, a fixer of ethics complaints</w:t>
      </w:r>
      <w:r w:rsidR="0037685F" w:rsidRPr="004316C4">
        <w:t xml:space="preserve">.  </w:t>
      </w:r>
    </w:p>
    <w:p w:rsidR="00EE43C0" w:rsidRDefault="00EE43C0" w:rsidP="00EE43C0">
      <w:pPr>
        <w:pPrChange w:id="311" w:author="Eliot Ivan Bernstein" w:date="2010-08-19T06:23:00Z">
          <w:pPr>
            <w:ind w:left="720"/>
          </w:pPr>
        </w:pPrChange>
      </w:pPr>
    </w:p>
    <w:p w:rsidR="00EE43C0" w:rsidRDefault="0037685F" w:rsidP="00EE43C0">
      <w:pPr>
        <w:pPrChange w:id="312" w:author="Eliot Ivan Bernstein" w:date="2010-08-19T06:23:00Z">
          <w:pPr>
            <w:ind w:left="720"/>
          </w:pPr>
        </w:pPrChange>
      </w:pPr>
      <w:r w:rsidRPr="004316C4">
        <w:t>Finally, another N</w:t>
      </w:r>
      <w:r w:rsidR="00F55F87" w:rsidRPr="004316C4">
        <w:t xml:space="preserve">ew </w:t>
      </w:r>
      <w:r w:rsidRPr="004316C4">
        <w:t>Y</w:t>
      </w:r>
      <w:r w:rsidR="00F55F87" w:rsidRPr="004316C4">
        <w:t>ork</w:t>
      </w:r>
      <w:r w:rsidRPr="004316C4">
        <w:t xml:space="preserve"> Supreme Court Staff Attorney, Nicole Corrado,</w:t>
      </w:r>
      <w:r w:rsidR="00F55F87" w:rsidRPr="004316C4">
        <w:t xml:space="preserve"> mentioned in Anderson’s letter I </w:t>
      </w:r>
      <w:r w:rsidR="00C641F1">
        <w:t>will</w:t>
      </w:r>
      <w:r w:rsidR="00C641F1" w:rsidRPr="004316C4">
        <w:t xml:space="preserve"> </w:t>
      </w:r>
      <w:r w:rsidR="00F55F87" w:rsidRPr="004316C4">
        <w:t xml:space="preserve">read </w:t>
      </w:r>
      <w:r w:rsidR="001D5DD4" w:rsidRPr="004316C4">
        <w:t>for your viewers</w:t>
      </w:r>
      <w:r w:rsidR="00341773">
        <w:t xml:space="preserve"> in a moment</w:t>
      </w:r>
      <w:r w:rsidR="00C641F1">
        <w:t xml:space="preserve"> </w:t>
      </w:r>
      <w:r w:rsidR="001D5DD4" w:rsidRPr="004316C4">
        <w:t>claims</w:t>
      </w:r>
      <w:r w:rsidR="006C2626">
        <w:t xml:space="preserve"> that</w:t>
      </w:r>
      <w:r w:rsidR="00F55F87" w:rsidRPr="004316C4">
        <w:t xml:space="preserve"> </w:t>
      </w:r>
      <w:r w:rsidR="00C641F1">
        <w:t xml:space="preserve">Senior Court officials </w:t>
      </w:r>
      <w:r w:rsidRPr="004316C4">
        <w:t>threatened her</w:t>
      </w:r>
      <w:r w:rsidR="006C2626">
        <w:t xml:space="preserve"> on her</w:t>
      </w:r>
      <w:r w:rsidRPr="004316C4">
        <w:t xml:space="preserve"> way to testify</w:t>
      </w:r>
      <w:r w:rsidR="00341773">
        <w:t xml:space="preserve"> </w:t>
      </w:r>
      <w:r w:rsidR="006C2626">
        <w:t>at</w:t>
      </w:r>
      <w:r w:rsidR="00341773">
        <w:t xml:space="preserve"> deposition</w:t>
      </w:r>
      <w:r w:rsidRPr="004316C4">
        <w:t xml:space="preserve"> on behalf</w:t>
      </w:r>
      <w:r w:rsidR="006C2626">
        <w:t>,</w:t>
      </w:r>
      <w:r w:rsidR="00341773">
        <w:t xml:space="preserve"> and in support</w:t>
      </w:r>
      <w:r w:rsidRPr="004316C4">
        <w:t xml:space="preserve"> of</w:t>
      </w:r>
      <w:r w:rsidR="006C2626">
        <w:t>,</w:t>
      </w:r>
      <w:r w:rsidRPr="004316C4">
        <w:t xml:space="preserve"> Anderson</w:t>
      </w:r>
      <w:r w:rsidR="001D5DD4" w:rsidRPr="004316C4">
        <w:t xml:space="preserve">.  </w:t>
      </w:r>
      <w:r w:rsidR="00341773" w:rsidRPr="004316C4">
        <w:t>Again,</w:t>
      </w:r>
      <w:r w:rsidR="001D5DD4" w:rsidRPr="004316C4">
        <w:t xml:space="preserve"> Dick</w:t>
      </w:r>
      <w:r w:rsidR="00341773">
        <w:t>,</w:t>
      </w:r>
      <w:r w:rsidR="001D5DD4" w:rsidRPr="004316C4">
        <w:t xml:space="preserve"> we find</w:t>
      </w:r>
      <w:r w:rsidRPr="004316C4">
        <w:t xml:space="preserve"> </w:t>
      </w:r>
      <w:r w:rsidR="00341773">
        <w:t xml:space="preserve">a </w:t>
      </w:r>
      <w:r w:rsidRPr="004316C4">
        <w:t xml:space="preserve">senior officer of </w:t>
      </w:r>
      <w:r w:rsidR="001D5DD4" w:rsidRPr="004316C4">
        <w:t xml:space="preserve">the New York Supreme Court </w:t>
      </w:r>
      <w:r w:rsidR="006C2626">
        <w:t xml:space="preserve">now </w:t>
      </w:r>
      <w:r w:rsidR="001D5DD4" w:rsidRPr="004316C4">
        <w:t>threatening</w:t>
      </w:r>
      <w:r w:rsidRPr="004316C4">
        <w:t xml:space="preserve"> a </w:t>
      </w:r>
      <w:r w:rsidR="00341773">
        <w:t>F</w:t>
      </w:r>
      <w:r w:rsidRPr="004316C4">
        <w:t xml:space="preserve">ederal </w:t>
      </w:r>
      <w:r w:rsidR="00341773">
        <w:t>W</w:t>
      </w:r>
      <w:r w:rsidRPr="004316C4">
        <w:t xml:space="preserve">itness in a </w:t>
      </w:r>
      <w:r w:rsidR="00341773">
        <w:t>F</w:t>
      </w:r>
      <w:r w:rsidRPr="004316C4">
        <w:t xml:space="preserve">ederal </w:t>
      </w:r>
      <w:r w:rsidR="00341773">
        <w:t>W</w:t>
      </w:r>
      <w:r w:rsidRPr="004316C4">
        <w:t>histleblower case</w:t>
      </w:r>
      <w:r w:rsidR="00671FBA" w:rsidRPr="004316C4">
        <w:t xml:space="preserve">, which among other things constitutes very serious charges of </w:t>
      </w:r>
      <w:r w:rsidR="00341773">
        <w:t xml:space="preserve">Multiple State and </w:t>
      </w:r>
      <w:r w:rsidR="00BA572B" w:rsidRPr="004316C4">
        <w:t xml:space="preserve">Federal </w:t>
      </w:r>
      <w:r w:rsidR="006C2626">
        <w:t xml:space="preserve">Felony </w:t>
      </w:r>
      <w:r w:rsidR="00BA572B" w:rsidRPr="004316C4">
        <w:t xml:space="preserve">Title 18 </w:t>
      </w:r>
      <w:r w:rsidR="00341773">
        <w:t xml:space="preserve">violations, including </w:t>
      </w:r>
      <w:r w:rsidR="00671FBA" w:rsidRPr="004316C4">
        <w:t>Obstruction</w:t>
      </w:r>
      <w:r w:rsidR="00BA572B" w:rsidRPr="004316C4">
        <w:t xml:space="preserve"> of Justice</w:t>
      </w:r>
      <w:r w:rsidR="00C641F1">
        <w:t>,</w:t>
      </w:r>
      <w:r w:rsidR="00BA572B" w:rsidRPr="004316C4">
        <w:t xml:space="preserve"> Obstruction</w:t>
      </w:r>
      <w:r w:rsidR="00671FBA" w:rsidRPr="004316C4">
        <w:t xml:space="preserve"> of a Federal Witness and Extortion</w:t>
      </w:r>
      <w:r w:rsidR="001D5DD4" w:rsidRPr="004316C4">
        <w:t>, your typical Racketeering crimes</w:t>
      </w:r>
      <w:r w:rsidR="00F55F87" w:rsidRPr="004316C4">
        <w:t xml:space="preserve">.  </w:t>
      </w:r>
      <w:r w:rsidR="00C641F1">
        <w:t xml:space="preserve">What </w:t>
      </w:r>
      <w:r w:rsidR="00671FBA" w:rsidRPr="004316C4">
        <w:t>is hard to imagine</w:t>
      </w:r>
      <w:r w:rsidR="00C641F1">
        <w:t xml:space="preserve"> Dick is</w:t>
      </w:r>
      <w:r w:rsidR="00671FBA" w:rsidRPr="004316C4">
        <w:t xml:space="preserve"> that these charges are against some of the </w:t>
      </w:r>
      <w:r w:rsidR="00C641F1" w:rsidRPr="004316C4">
        <w:t>highest-ranking</w:t>
      </w:r>
      <w:r w:rsidR="00671FBA" w:rsidRPr="004316C4">
        <w:t xml:space="preserve"> legal</w:t>
      </w:r>
      <w:r w:rsidR="00C641F1">
        <w:t>, prosecutorial</w:t>
      </w:r>
      <w:r w:rsidR="00671FBA" w:rsidRPr="004316C4">
        <w:t xml:space="preserve"> </w:t>
      </w:r>
      <w:r w:rsidR="001D5DD4" w:rsidRPr="004316C4">
        <w:t xml:space="preserve">and ethics </w:t>
      </w:r>
      <w:r w:rsidR="00671FBA" w:rsidRPr="004316C4">
        <w:t>officials</w:t>
      </w:r>
      <w:r w:rsidR="001D5DD4" w:rsidRPr="004316C4">
        <w:t xml:space="preserve"> not only in New York </w:t>
      </w:r>
      <w:r w:rsidR="00C641F1" w:rsidRPr="004316C4">
        <w:t>but also</w:t>
      </w:r>
      <w:r w:rsidR="001D5DD4" w:rsidRPr="004316C4">
        <w:t xml:space="preserve"> </w:t>
      </w:r>
      <w:r w:rsidR="00F55F87" w:rsidRPr="004316C4">
        <w:t xml:space="preserve">in charge of </w:t>
      </w:r>
      <w:r w:rsidR="001D5DD4" w:rsidRPr="004316C4">
        <w:t xml:space="preserve">law and </w:t>
      </w:r>
      <w:r w:rsidR="00F55F87" w:rsidRPr="004316C4">
        <w:t>ethics</w:t>
      </w:r>
      <w:r w:rsidR="00671FBA" w:rsidRPr="004316C4">
        <w:t xml:space="preserve"> </w:t>
      </w:r>
      <w:r w:rsidR="001D5DD4" w:rsidRPr="004316C4">
        <w:t xml:space="preserve">for </w:t>
      </w:r>
      <w:r w:rsidR="00671FBA" w:rsidRPr="004316C4">
        <w:t>our country</w:t>
      </w:r>
      <w:r w:rsidRPr="004316C4">
        <w:t xml:space="preserve">. </w:t>
      </w:r>
      <w:r w:rsidR="00AE3F54" w:rsidRPr="004316C4">
        <w:t xml:space="preserve"> </w:t>
      </w:r>
    </w:p>
    <w:p w:rsidR="00EE43C0" w:rsidRDefault="00EE43C0" w:rsidP="00EE43C0">
      <w:pPr>
        <w:pPrChange w:id="313" w:author="Eliot Ivan Bernstein" w:date="2010-08-19T06:23:00Z">
          <w:pPr>
            <w:ind w:left="720"/>
          </w:pPr>
        </w:pPrChange>
      </w:pPr>
    </w:p>
    <w:p w:rsidR="00EE43C0" w:rsidRDefault="0056545F" w:rsidP="00EE43C0">
      <w:pPr>
        <w:pPrChange w:id="314" w:author="Eliot Ivan Bernstein" w:date="2010-08-19T06:23:00Z">
          <w:pPr>
            <w:ind w:left="720"/>
          </w:pPr>
        </w:pPrChange>
      </w:pPr>
      <w:r w:rsidRPr="004316C4">
        <w:t>F</w:t>
      </w:r>
      <w:r w:rsidR="00F55F87" w:rsidRPr="004316C4">
        <w:t xml:space="preserve">or </w:t>
      </w:r>
      <w:r w:rsidR="00AE3F54" w:rsidRPr="004316C4">
        <w:t>shame</w:t>
      </w:r>
      <w:r w:rsidR="00C641F1">
        <w:t xml:space="preserve"> Dick</w:t>
      </w:r>
      <w:r w:rsidRPr="004316C4">
        <w:t xml:space="preserve"> ---</w:t>
      </w:r>
      <w:r w:rsidR="00AE3F54" w:rsidRPr="004316C4">
        <w:t xml:space="preserve"> to know our </w:t>
      </w:r>
      <w:r w:rsidR="00C641F1">
        <w:t xml:space="preserve">politicians, lawyers, judges and regulators, all again </w:t>
      </w:r>
      <w:r w:rsidR="006C2626">
        <w:t>lawyers</w:t>
      </w:r>
      <w:r w:rsidR="00C641F1">
        <w:t xml:space="preserve"> kn</w:t>
      </w:r>
      <w:r w:rsidR="00AE3F54" w:rsidRPr="004316C4">
        <w:t xml:space="preserve">ow exactly how to break the law for their own </w:t>
      </w:r>
      <w:r w:rsidR="001D5DD4" w:rsidRPr="004316C4">
        <w:t xml:space="preserve">personal </w:t>
      </w:r>
      <w:r w:rsidR="00AE3F54" w:rsidRPr="004316C4">
        <w:t>gain</w:t>
      </w:r>
      <w:r w:rsidR="001D5DD4" w:rsidRPr="004316C4">
        <w:t>s</w:t>
      </w:r>
      <w:r w:rsidR="00341773">
        <w:t xml:space="preserve">.  Further, to know they </w:t>
      </w:r>
      <w:r w:rsidRPr="004316C4">
        <w:t xml:space="preserve">are </w:t>
      </w:r>
      <w:r w:rsidR="001D5DD4" w:rsidRPr="004316C4">
        <w:t>misus</w:t>
      </w:r>
      <w:r w:rsidRPr="004316C4">
        <w:t>ing</w:t>
      </w:r>
      <w:r w:rsidR="001D5DD4" w:rsidRPr="004316C4">
        <w:t xml:space="preserve"> the law they are trained </w:t>
      </w:r>
      <w:r w:rsidR="006C2626" w:rsidRPr="004316C4">
        <w:t>in</w:t>
      </w:r>
      <w:r w:rsidR="006C2626">
        <w:t>, violating their public office oaths under G-d, violating hosts of laws they are obligated to uphold,</w:t>
      </w:r>
      <w:r w:rsidR="00341773">
        <w:t xml:space="preserve"> and</w:t>
      </w:r>
      <w:r w:rsidR="006E6B26">
        <w:t xml:space="preserve"> instead using their privilege</w:t>
      </w:r>
      <w:r w:rsidR="00341773">
        <w:t>d status and degrees</w:t>
      </w:r>
      <w:r w:rsidRPr="004316C4">
        <w:t xml:space="preserve"> to commit crimes</w:t>
      </w:r>
      <w:r w:rsidR="006C2626">
        <w:t>, is hard to comprehend at first.  Yet these attorneys, I mean criminals disguised as attorneys are</w:t>
      </w:r>
      <w:r w:rsidR="00341773">
        <w:t xml:space="preserve"> violating the public trust and laughing all the way to the bank</w:t>
      </w:r>
      <w:r w:rsidR="006C2626">
        <w:t xml:space="preserve"> and it</w:t>
      </w:r>
      <w:r w:rsidR="00341773">
        <w:t xml:space="preserve"> makes you sick as you said earlier</w:t>
      </w:r>
      <w:r w:rsidR="006C2626">
        <w:t xml:space="preserve"> Dick</w:t>
      </w:r>
      <w:r w:rsidR="00C641F1">
        <w:t xml:space="preserve">.  </w:t>
      </w:r>
    </w:p>
    <w:p w:rsidR="00EE43C0" w:rsidRDefault="00EE43C0" w:rsidP="00EE43C0">
      <w:pPr>
        <w:pPrChange w:id="315" w:author="Eliot Ivan Bernstein" w:date="2010-08-19T06:23:00Z">
          <w:pPr>
            <w:ind w:left="720"/>
          </w:pPr>
        </w:pPrChange>
      </w:pPr>
    </w:p>
    <w:p w:rsidR="00EE43C0" w:rsidRDefault="00C641F1" w:rsidP="00EE43C0">
      <w:pPr>
        <w:pPrChange w:id="316" w:author="Eliot Ivan Bernstein" w:date="2010-08-19T06:23:00Z">
          <w:pPr>
            <w:ind w:left="720"/>
          </w:pPr>
        </w:pPrChange>
      </w:pPr>
      <w:r>
        <w:t>T</w:t>
      </w:r>
      <w:r w:rsidR="0056545F" w:rsidRPr="004316C4">
        <w:t>hen</w:t>
      </w:r>
      <w:r w:rsidR="00341773">
        <w:t>, when and</w:t>
      </w:r>
      <w:r w:rsidR="0056545F" w:rsidRPr="004316C4">
        <w:t xml:space="preserve"> </w:t>
      </w:r>
      <w:r>
        <w:t>if caught in the</w:t>
      </w:r>
      <w:r w:rsidR="00341773">
        <w:t>se very complex</w:t>
      </w:r>
      <w:r>
        <w:t xml:space="preserve"> </w:t>
      </w:r>
      <w:r w:rsidR="00341773">
        <w:t xml:space="preserve">legal </w:t>
      </w:r>
      <w:r>
        <w:t>crimes</w:t>
      </w:r>
      <w:r w:rsidR="006E6B26">
        <w:t xml:space="preserve">, we </w:t>
      </w:r>
      <w:r>
        <w:t>again</w:t>
      </w:r>
      <w:r w:rsidR="006E6B26">
        <w:t xml:space="preserve"> find them</w:t>
      </w:r>
      <w:r>
        <w:t xml:space="preserve"> </w:t>
      </w:r>
      <w:r w:rsidR="0056545F" w:rsidRPr="004316C4">
        <w:t>misusing law t</w:t>
      </w:r>
      <w:r w:rsidR="001D5DD4" w:rsidRPr="004316C4">
        <w:t>o</w:t>
      </w:r>
      <w:r w:rsidR="00F55F87" w:rsidRPr="004316C4">
        <w:t xml:space="preserve"> cover up</w:t>
      </w:r>
      <w:r w:rsidR="001D5DD4" w:rsidRPr="004316C4">
        <w:t xml:space="preserve"> their crimes</w:t>
      </w:r>
      <w:r w:rsidR="00F55F87" w:rsidRPr="004316C4">
        <w:t xml:space="preserve"> by </w:t>
      </w:r>
      <w:r w:rsidR="001D5DD4" w:rsidRPr="004316C4">
        <w:t xml:space="preserve">simply </w:t>
      </w:r>
      <w:r w:rsidR="006C2626">
        <w:t xml:space="preserve">again </w:t>
      </w:r>
      <w:r w:rsidR="00F55F87" w:rsidRPr="004316C4">
        <w:t xml:space="preserve">violating public </w:t>
      </w:r>
      <w:r w:rsidR="006E6B26">
        <w:t>offices</w:t>
      </w:r>
      <w:r w:rsidR="00341773">
        <w:t>, the courts</w:t>
      </w:r>
      <w:r w:rsidR="006E6B26">
        <w:t xml:space="preserve"> and</w:t>
      </w:r>
      <w:r w:rsidR="006C2626">
        <w:t xml:space="preserve"> the</w:t>
      </w:r>
      <w:r w:rsidR="006E6B26">
        <w:t xml:space="preserve"> public </w:t>
      </w:r>
      <w:r w:rsidR="00F55F87" w:rsidRPr="004316C4">
        <w:t>trust</w:t>
      </w:r>
      <w:r w:rsidR="001D5DD4" w:rsidRPr="004316C4">
        <w:t xml:space="preserve"> </w:t>
      </w:r>
      <w:r w:rsidR="00341773">
        <w:t>by</w:t>
      </w:r>
      <w:r w:rsidR="00341773" w:rsidRPr="004316C4">
        <w:t xml:space="preserve"> </w:t>
      </w:r>
      <w:r w:rsidR="006C2626">
        <w:t xml:space="preserve">again </w:t>
      </w:r>
      <w:r w:rsidR="001D5DD4" w:rsidRPr="004316C4">
        <w:t>violating their oaths of office</w:t>
      </w:r>
      <w:r w:rsidR="00341773">
        <w:t xml:space="preserve"> and all the rules that accompany those oaths under G-d</w:t>
      </w:r>
      <w:r>
        <w:t xml:space="preserve">.  </w:t>
      </w:r>
    </w:p>
    <w:p w:rsidR="00EE43C0" w:rsidRDefault="00EE43C0" w:rsidP="00EE43C0">
      <w:pPr>
        <w:pPrChange w:id="317" w:author="Eliot Ivan Bernstein" w:date="2010-08-19T06:23:00Z">
          <w:pPr>
            <w:ind w:left="720"/>
          </w:pPr>
        </w:pPrChange>
      </w:pPr>
    </w:p>
    <w:p w:rsidR="00EE43C0" w:rsidRDefault="00C2520D" w:rsidP="00EE43C0">
      <w:pPr>
        <w:pPrChange w:id="318" w:author="Eliot Ivan Bernstein" w:date="2010-08-19T06:23:00Z">
          <w:pPr>
            <w:ind w:left="720"/>
          </w:pPr>
        </w:pPrChange>
      </w:pPr>
      <w:r>
        <w:t>Dick, according to Halt (</w:t>
      </w:r>
      <w:r w:rsidRPr="00C2520D">
        <w:t xml:space="preserve">Help Abolish Legal </w:t>
      </w:r>
      <w:r>
        <w:t>T</w:t>
      </w:r>
      <w:r w:rsidRPr="00C2520D">
        <w:t>yranny</w:t>
      </w:r>
      <w:r>
        <w:t>) the largest legal reform group in America, New York’s attorney disciplinary committee</w:t>
      </w:r>
      <w:r w:rsidR="00976B58">
        <w:t xml:space="preserve"> received a D+ and r</w:t>
      </w:r>
      <w:r>
        <w:t>anked 36th in the nation overall.</w:t>
      </w:r>
      <w:r w:rsidR="00976B58">
        <w:t xml:space="preserve">  T</w:t>
      </w:r>
      <w:r>
        <w:t>he average attorney discipline body in New York imposes public sanctions in less than three percent of</w:t>
      </w:r>
      <w:r w:rsidR="00976B58">
        <w:t xml:space="preserve"> </w:t>
      </w:r>
      <w:r>
        <w:t>investigated cases.</w:t>
      </w:r>
      <w:r w:rsidR="00976B58">
        <w:t xml:space="preserve">  F</w:t>
      </w:r>
      <w:r>
        <w:t>our out of every five members of the average New York disciplinary hearing panel are lawyers;</w:t>
      </w:r>
      <w:r w:rsidR="00976B58">
        <w:t xml:space="preserve"> </w:t>
      </w:r>
      <w:r>
        <w:t>non-lawyers have only a token role in the decision-making process in most New York disciplinary</w:t>
      </w:r>
      <w:r w:rsidR="00976B58">
        <w:t xml:space="preserve"> </w:t>
      </w:r>
      <w:r>
        <w:t>departments.</w:t>
      </w:r>
    </w:p>
    <w:p w:rsidR="00EE43C0" w:rsidRDefault="00EE43C0" w:rsidP="00EE43C0">
      <w:pPr>
        <w:pPrChange w:id="319" w:author="Eliot Ivan Bernstein" w:date="2010-08-19T06:23:00Z">
          <w:pPr>
            <w:ind w:left="720"/>
          </w:pPr>
        </w:pPrChange>
      </w:pPr>
    </w:p>
    <w:p w:rsidR="00EE43C0" w:rsidRDefault="00C641F1" w:rsidP="00EE43C0">
      <w:pPr>
        <w:pPrChange w:id="320" w:author="Eliot Ivan Bernstein" w:date="2010-08-19T06:23:00Z">
          <w:pPr>
            <w:ind w:left="720"/>
          </w:pPr>
        </w:pPrChange>
      </w:pPr>
      <w:r>
        <w:t>What is most saddening</w:t>
      </w:r>
      <w:r w:rsidR="00341773">
        <w:t xml:space="preserve"> Dick </w:t>
      </w:r>
      <w:r>
        <w:t>is that they</w:t>
      </w:r>
      <w:r w:rsidR="00341773">
        <w:t xml:space="preserve"> commit</w:t>
      </w:r>
      <w:r w:rsidR="001D5DD4" w:rsidRPr="004316C4">
        <w:t xml:space="preserve"> these crimes against the People</w:t>
      </w:r>
      <w:r w:rsidR="00424549" w:rsidRPr="004316C4">
        <w:t xml:space="preserve"> without ethical conscience </w:t>
      </w:r>
      <w:r w:rsidR="001D5DD4" w:rsidRPr="004316C4">
        <w:t xml:space="preserve">and </w:t>
      </w:r>
      <w:r w:rsidR="0056545F" w:rsidRPr="004316C4">
        <w:t>without judicial</w:t>
      </w:r>
      <w:r w:rsidR="001D5DD4" w:rsidRPr="004316C4">
        <w:t xml:space="preserve"> </w:t>
      </w:r>
      <w:r w:rsidR="00424549" w:rsidRPr="004316C4">
        <w:t>consequence</w:t>
      </w:r>
      <w:r w:rsidR="00341773">
        <w:t>s for their actions</w:t>
      </w:r>
      <w:r w:rsidR="001D5DD4" w:rsidRPr="004316C4">
        <w:t>.</w:t>
      </w:r>
      <w:r w:rsidR="00C16E7C" w:rsidRPr="004316C4">
        <w:t xml:space="preserve">  In fact, for some strange reason </w:t>
      </w:r>
      <w:r w:rsidR="00650A94">
        <w:t xml:space="preserve">all the laws that have served us well for two hundred plus years, now suddenly </w:t>
      </w:r>
      <w:r w:rsidR="006C2626">
        <w:t>are</w:t>
      </w:r>
      <w:r w:rsidR="00650A94">
        <w:t xml:space="preserve"> claim</w:t>
      </w:r>
      <w:r w:rsidR="006C2626">
        <w:t>ed</w:t>
      </w:r>
      <w:r w:rsidR="00650A94">
        <w:t xml:space="preserve"> </w:t>
      </w:r>
      <w:r w:rsidR="006C2626">
        <w:t>to be</w:t>
      </w:r>
      <w:r w:rsidR="00650A94">
        <w:t xml:space="preserve"> </w:t>
      </w:r>
      <w:r w:rsidR="00C16E7C" w:rsidRPr="004316C4">
        <w:t>broken</w:t>
      </w:r>
      <w:r w:rsidR="0056545F" w:rsidRPr="004316C4">
        <w:t xml:space="preserve"> </w:t>
      </w:r>
      <w:r w:rsidR="00650A94">
        <w:t xml:space="preserve">and in need of fixin, by these </w:t>
      </w:r>
      <w:r w:rsidR="006C2626">
        <w:t>so-called</w:t>
      </w:r>
      <w:r w:rsidR="00650A94">
        <w:t xml:space="preserve"> bright people who in fact ruined the country</w:t>
      </w:r>
      <w:r w:rsidR="006C2626">
        <w:t xml:space="preserve"> and are really criminals</w:t>
      </w:r>
      <w:r w:rsidR="00650A94">
        <w:t xml:space="preserve">.  </w:t>
      </w:r>
      <w:r w:rsidR="006C2626">
        <w:t>For example, w</w:t>
      </w:r>
      <w:r w:rsidR="00650A94">
        <w:t>e find the</w:t>
      </w:r>
      <w:r w:rsidR="006C2626">
        <w:t>se criminals</w:t>
      </w:r>
      <w:r w:rsidR="00650A94">
        <w:t xml:space="preserve"> </w:t>
      </w:r>
      <w:r w:rsidR="00976B58">
        <w:t xml:space="preserve">disguised as Politicians and Judges now </w:t>
      </w:r>
      <w:r w:rsidR="00650A94">
        <w:t>trying to change War and Torture Laws that have served the country</w:t>
      </w:r>
      <w:r w:rsidR="006C2626">
        <w:t xml:space="preserve"> for hundreds of years</w:t>
      </w:r>
      <w:r w:rsidR="00650A94">
        <w:t xml:space="preserve"> just fine</w:t>
      </w:r>
      <w:r w:rsidR="006C2626">
        <w:t>.  Laws that have served our military fine</w:t>
      </w:r>
      <w:r w:rsidR="00650A94">
        <w:t xml:space="preserve"> in the face of far larger threats than Osama Bin (where’s my dialysis machine, my ak47</w:t>
      </w:r>
      <w:r w:rsidR="006C2626">
        <w:t>, my jungle jim to train on</w:t>
      </w:r>
      <w:r w:rsidR="002E1E7F">
        <w:t xml:space="preserve"> and can I borrow your planes to attack you as my </w:t>
      </w:r>
      <w:r w:rsidR="00650A94">
        <w:t>camel</w:t>
      </w:r>
      <w:r w:rsidR="002E1E7F">
        <w:t xml:space="preserve"> cannot fly</w:t>
      </w:r>
      <w:r w:rsidR="00650A94">
        <w:t>) Laden</w:t>
      </w:r>
      <w:r w:rsidR="002E1E7F">
        <w:t>.  Far larger threats</w:t>
      </w:r>
      <w:r w:rsidR="006C2626">
        <w:t xml:space="preserve"> like</w:t>
      </w:r>
      <w:r w:rsidR="00650A94">
        <w:t xml:space="preserve"> Nazi </w:t>
      </w:r>
      <w:r w:rsidR="002E1E7F">
        <w:t xml:space="preserve">Germany, Japan, or even Russia in the Cold War.  </w:t>
      </w:r>
      <w:r w:rsidR="00650A94">
        <w:t>You know Dick, real enemies with real standing armies</w:t>
      </w:r>
      <w:r w:rsidR="002E1E7F">
        <w:t xml:space="preserve">, a navy, </w:t>
      </w:r>
      <w:r w:rsidR="002E1E7F">
        <w:lastRenderedPageBreak/>
        <w:t>an Air Force</w:t>
      </w:r>
      <w:r w:rsidR="00650A94">
        <w:t xml:space="preserve"> and thousands of Nukes as in the</w:t>
      </w:r>
      <w:r w:rsidR="002E1E7F">
        <w:t xml:space="preserve"> case of</w:t>
      </w:r>
      <w:r w:rsidR="00650A94">
        <w:t xml:space="preserve"> Russia and yet we never flinched on the Geneva Conventions or waivered on giving even the dirtiest Nazi a fair and impartial trial with full rights, we never tortured a Nazi or a Russian.  </w:t>
      </w:r>
    </w:p>
    <w:p w:rsidR="00EE43C0" w:rsidRDefault="00EE43C0" w:rsidP="00EE43C0">
      <w:pPr>
        <w:pPrChange w:id="321" w:author="Eliot Ivan Bernstein" w:date="2010-08-19T06:23:00Z">
          <w:pPr>
            <w:ind w:left="720"/>
          </w:pPr>
        </w:pPrChange>
      </w:pPr>
    </w:p>
    <w:p w:rsidR="00EE43C0" w:rsidRDefault="009C758E" w:rsidP="00EE43C0">
      <w:pPr>
        <w:pPrChange w:id="322" w:author="Eliot Ivan Bernstein" w:date="2010-08-19T06:23:00Z">
          <w:pPr>
            <w:ind w:left="720"/>
          </w:pPr>
        </w:pPrChange>
      </w:pPr>
      <w:r>
        <w:t>I</w:t>
      </w:r>
      <w:r w:rsidR="00650A94">
        <w:t>n fact Dick, we hired many of the Nazis</w:t>
      </w:r>
      <w:r w:rsidR="00976B58">
        <w:t xml:space="preserve">, in well known covert operations such as Operation Paperclip and others, </w:t>
      </w:r>
      <w:r w:rsidR="00650A94">
        <w:t>smuggl</w:t>
      </w:r>
      <w:r w:rsidR="00976B58">
        <w:t xml:space="preserve">ing Nazis </w:t>
      </w:r>
      <w:r w:rsidR="00650A94">
        <w:t>into the United States, with</w:t>
      </w:r>
      <w:r w:rsidR="002E1E7F">
        <w:t xml:space="preserve"> their loot</w:t>
      </w:r>
      <w:r w:rsidR="00650A94">
        <w:t xml:space="preserve"> stolen from victims</w:t>
      </w:r>
      <w:r w:rsidR="00976B58">
        <w:t xml:space="preserve"> across the globe including </w:t>
      </w:r>
      <w:r w:rsidR="00650A94">
        <w:t xml:space="preserve">gold stolen from </w:t>
      </w:r>
      <w:r w:rsidR="00976B58">
        <w:t>victims</w:t>
      </w:r>
      <w:r w:rsidR="00650A94">
        <w:t xml:space="preserve"> teeth</w:t>
      </w:r>
      <w:r w:rsidR="00976B58">
        <w:t>.  W</w:t>
      </w:r>
      <w:r w:rsidR="00650A94">
        <w:t xml:space="preserve">e gave them new Jewish names in some circumstances, names of dead Camp Victims and they still live amongst </w:t>
      </w:r>
      <w:r>
        <w:t xml:space="preserve">us </w:t>
      </w:r>
      <w:r w:rsidR="00650A94">
        <w:t>today</w:t>
      </w:r>
      <w:r w:rsidR="00FE3666">
        <w:t>, not only scientists Dick but some of the worst Nazi henchman, given free pass to the United States, defying Truman’s AntiNazi Order to prevent allowing Nazis out of trials</w:t>
      </w:r>
      <w:r w:rsidR="00650A94">
        <w:t>.</w:t>
      </w:r>
      <w:r w:rsidR="002E1E7F">
        <w:t xml:space="preserve">  </w:t>
      </w:r>
    </w:p>
    <w:p w:rsidR="00EE43C0" w:rsidRDefault="00EE43C0" w:rsidP="00EE43C0">
      <w:pPr>
        <w:pPrChange w:id="323" w:author="Eliot Ivan Bernstein" w:date="2010-08-19T06:23:00Z">
          <w:pPr>
            <w:ind w:left="720"/>
          </w:pPr>
        </w:pPrChange>
      </w:pPr>
    </w:p>
    <w:p w:rsidR="00EE43C0" w:rsidRDefault="002E1E7F" w:rsidP="00EE43C0">
      <w:pPr>
        <w:pPrChange w:id="324" w:author="Eliot Ivan Bernstein" w:date="2010-08-19T06:23:00Z">
          <w:pPr>
            <w:ind w:left="720"/>
          </w:pPr>
        </w:pPrChange>
      </w:pPr>
      <w:r>
        <w:t xml:space="preserve">Dick, </w:t>
      </w:r>
      <w:r w:rsidR="00E5092C">
        <w:t>we should take a moment to segue into</w:t>
      </w:r>
      <w:r>
        <w:t xml:space="preserve"> how these actual Nazis</w:t>
      </w:r>
      <w:r w:rsidR="00C2520D">
        <w:t>, Nazi Sympathizers’</w:t>
      </w:r>
      <w:r w:rsidR="00E5092C">
        <w:t xml:space="preserve"> and their descendants</w:t>
      </w:r>
      <w:r>
        <w:t xml:space="preserve"> have infiltrated our government</w:t>
      </w:r>
      <w:r w:rsidR="00976B58">
        <w:t>,</w:t>
      </w:r>
      <w:r w:rsidR="00C2520D">
        <w:t xml:space="preserve">  </w:t>
      </w:r>
      <w:r w:rsidR="00976B58">
        <w:t>i</w:t>
      </w:r>
      <w:r w:rsidR="00C2520D">
        <w:t>n order</w:t>
      </w:r>
      <w:r>
        <w:t xml:space="preserve"> </w:t>
      </w:r>
      <w:r w:rsidR="00E5092C">
        <w:t>to understand</w:t>
      </w:r>
      <w:r w:rsidR="00C2520D">
        <w:t xml:space="preserve"> </w:t>
      </w:r>
      <w:r w:rsidR="00E5092C">
        <w:t xml:space="preserve">the gravity of </w:t>
      </w:r>
      <w:r w:rsidR="00C2520D">
        <w:t xml:space="preserve">Anderson’s </w:t>
      </w:r>
      <w:r w:rsidR="00E5092C">
        <w:t>allegations</w:t>
      </w:r>
      <w:r w:rsidR="00C2520D">
        <w:t xml:space="preserve"> against high ranking public officials</w:t>
      </w:r>
      <w:r w:rsidR="00E5092C">
        <w:t xml:space="preserve"> </w:t>
      </w:r>
      <w:r w:rsidR="00FE3666">
        <w:t>and</w:t>
      </w:r>
      <w:r w:rsidR="00E5092C">
        <w:t xml:space="preserve"> how this could be that our entire judicial system appears involved in the crimes</w:t>
      </w:r>
      <w:r w:rsidR="00976B58">
        <w:t xml:space="preserve"> and working for the subversive criminal organization.  These are </w:t>
      </w:r>
      <w:r w:rsidR="00E5092C">
        <w:t>not the workers</w:t>
      </w:r>
      <w:r w:rsidR="00FE3666">
        <w:t xml:space="preserve"> </w:t>
      </w:r>
      <w:r w:rsidR="00E5092C">
        <w:t xml:space="preserve">at the </w:t>
      </w:r>
      <w:r w:rsidR="00C2520D">
        <w:t>courts and government agencies</w:t>
      </w:r>
      <w:r w:rsidR="00FE3666">
        <w:t xml:space="preserve"> Dick</w:t>
      </w:r>
      <w:r w:rsidR="00E5092C">
        <w:t xml:space="preserve"> but the heads of the </w:t>
      </w:r>
      <w:r w:rsidR="00C2520D">
        <w:t xml:space="preserve">courts and </w:t>
      </w:r>
      <w:r w:rsidR="00E5092C">
        <w:t>departments</w:t>
      </w:r>
      <w:r w:rsidR="00FE3666">
        <w:t xml:space="preserve"> as this whole coup architects on top down control</w:t>
      </w:r>
      <w:r>
        <w:t xml:space="preserve">.  I don’t know </w:t>
      </w:r>
      <w:r w:rsidR="00650A94">
        <w:t xml:space="preserve">if you have had time to read </w:t>
      </w:r>
      <w:r w:rsidRPr="002E1E7F">
        <w:t>The Rise of the Fourth Reich: The Secret Societies That Threaten to Take Over America</w:t>
      </w:r>
      <w:r>
        <w:t xml:space="preserve"> by Jim Marrs but if you want to see how </w:t>
      </w:r>
      <w:r w:rsidR="00C2520D">
        <w:t>actual former</w:t>
      </w:r>
      <w:r>
        <w:t xml:space="preserve"> Nazis have reformed in America and are taking us down in secret,</w:t>
      </w:r>
      <w:r w:rsidR="00C2520D">
        <w:t xml:space="preserve"> creating a Fourth Reich here in America,</w:t>
      </w:r>
      <w:r>
        <w:t xml:space="preserve"> it is a must read.  </w:t>
      </w:r>
    </w:p>
    <w:p w:rsidR="00EE43C0" w:rsidRDefault="00EE43C0" w:rsidP="00EE43C0">
      <w:pPr>
        <w:pPrChange w:id="325" w:author="Eliot Ivan Bernstein" w:date="2010-08-19T06:23:00Z">
          <w:pPr>
            <w:ind w:left="720"/>
          </w:pPr>
        </w:pPrChange>
      </w:pPr>
    </w:p>
    <w:p w:rsidR="00EE43C0" w:rsidRDefault="002E1E7F" w:rsidP="00EE43C0">
      <w:pPr>
        <w:pPrChange w:id="326" w:author="Eliot Ivan Bernstein" w:date="2010-08-19T06:23:00Z">
          <w:pPr>
            <w:ind w:left="720"/>
          </w:pPr>
        </w:pPrChange>
      </w:pPr>
      <w:r>
        <w:t xml:space="preserve">In </w:t>
      </w:r>
      <w:r w:rsidR="00E5092C">
        <w:t>fact,</w:t>
      </w:r>
      <w:r>
        <w:t xml:space="preserve"> Dick, </w:t>
      </w:r>
      <w:r w:rsidR="002E14F4">
        <w:t>examples of Nazis amongst us today</w:t>
      </w:r>
      <w:r w:rsidR="00C2520D">
        <w:t xml:space="preserve"> sabotaging our government </w:t>
      </w:r>
      <w:r>
        <w:t>would be the Bush family, where Prescott Bush’s company, Union Bank was seized for trading with the enemy</w:t>
      </w:r>
      <w:r w:rsidR="00517517">
        <w:t xml:space="preserve">.  Bushes </w:t>
      </w:r>
      <w:r w:rsidR="002E14F4">
        <w:t xml:space="preserve">QUOTE </w:t>
      </w:r>
      <w:r w:rsidR="00517517">
        <w:t>brain</w:t>
      </w:r>
      <w:r w:rsidR="002E14F4">
        <w:t>,</w:t>
      </w:r>
      <w:r w:rsidR="00517517">
        <w:t xml:space="preserve"> Karl Rove</w:t>
      </w:r>
      <w:r w:rsidR="00E5092C">
        <w:t xml:space="preserve"> well</w:t>
      </w:r>
      <w:r w:rsidR="002E14F4">
        <w:t xml:space="preserve"> his</w:t>
      </w:r>
      <w:r w:rsidR="00517517" w:rsidRPr="00517517">
        <w:t xml:space="preserve"> grandfather helped run the Nazi Party and helped build the Birkenau Death Camp</w:t>
      </w:r>
      <w:ins w:id="327" w:author="Eliot Ivan Bernstein" w:date="2010-08-19T08:34:00Z">
        <w:r w:rsidR="000D44F6">
          <w:t>, commonly referred to as Auschwitz</w:t>
        </w:r>
      </w:ins>
      <w:r w:rsidR="00517517">
        <w:t xml:space="preserve"> and</w:t>
      </w:r>
      <w:ins w:id="328" w:author="Eliot Ivan Bernstein" w:date="2010-08-19T08:34:00Z">
        <w:r w:rsidR="000D44F6">
          <w:t xml:space="preserve"> most of the</w:t>
        </w:r>
      </w:ins>
      <w:r w:rsidR="00517517">
        <w:t xml:space="preserve"> ovens.  Another highly publicized Nazi in our government is </w:t>
      </w:r>
      <w:r w:rsidR="00517517" w:rsidRPr="00517517">
        <w:t>Arnold Schwarzenegger</w:t>
      </w:r>
      <w:r w:rsidR="00517517">
        <w:t xml:space="preserve"> whose</w:t>
      </w:r>
      <w:r w:rsidR="00517517" w:rsidRPr="00517517">
        <w:t xml:space="preserve"> Austrian father volunteered for the infamous Nazi SA</w:t>
      </w:r>
      <w:ins w:id="329" w:author="Eliot Ivan Bernstein" w:date="2010-08-19T08:35:00Z">
        <w:r w:rsidR="000D44F6">
          <w:t xml:space="preserve"> death squad</w:t>
        </w:r>
      </w:ins>
      <w:r w:rsidR="00517517" w:rsidRPr="00517517">
        <w:t xml:space="preserve"> and became a ranking officer</w:t>
      </w:r>
      <w:r w:rsidR="00E5092C">
        <w:t xml:space="preserve"> and Arnold has been embroiled in Nazi scandals of his own</w:t>
      </w:r>
      <w:r w:rsidR="00517517">
        <w:t>.  One more Nazi that is worth mentioning here</w:t>
      </w:r>
      <w:r w:rsidR="00E5092C">
        <w:t xml:space="preserve"> as central to the Coups efforts to topple not only Democracy but the Church, a Nazi</w:t>
      </w:r>
      <w:r w:rsidR="00517517">
        <w:t xml:space="preserve"> that has now ruined the Catholic Church with intent perhaps, is the current Pope, </w:t>
      </w:r>
      <w:r w:rsidR="00517517" w:rsidRPr="00517517">
        <w:t>Joseph Alois Ratzinger</w:t>
      </w:r>
      <w:r w:rsidR="00517517">
        <w:t xml:space="preserve">.  I would like to take a moment to point out </w:t>
      </w:r>
      <w:r w:rsidR="00E5092C">
        <w:t xml:space="preserve">to your viewers </w:t>
      </w:r>
      <w:r w:rsidR="00517517">
        <w:t>some of his history as it will play into this story as it unfolds, so I am going to read a passage from his Wikipedia entry and I QUOTE and this is mind-blowing information:</w:t>
      </w:r>
    </w:p>
    <w:p w:rsidR="00EE43C0" w:rsidRDefault="00EE43C0" w:rsidP="00EE43C0">
      <w:pPr>
        <w:pPrChange w:id="330" w:author="Eliot Ivan Bernstein" w:date="2010-08-19T06:23:00Z">
          <w:pPr>
            <w:ind w:left="720"/>
          </w:pPr>
        </w:pPrChange>
      </w:pPr>
    </w:p>
    <w:p w:rsidR="00EE43C0" w:rsidRDefault="00517517" w:rsidP="00EE43C0">
      <w:pPr>
        <w:pPrChange w:id="331" w:author="Eliot Ivan Bernstein" w:date="2010-08-19T06:23:00Z">
          <w:pPr>
            <w:ind w:left="720"/>
          </w:pPr>
        </w:pPrChange>
      </w:pPr>
      <w:r>
        <w:t>“</w:t>
      </w:r>
      <w:r w:rsidRPr="00517517">
        <w:t>Following his 14th birthday in 1941, Ratzinger was conscripted into the Hitler Youth — as membership was required by law for all 14-year old Ge</w:t>
      </w:r>
      <w:r w:rsidR="00C47CCE">
        <w:t>rman boys after December 1939…</w:t>
      </w:r>
      <w:r w:rsidRPr="00517517">
        <w:t>In 1941, one of Ratzinger's cousins, a 14-year-old boy with Down syndrome, was taken away by the Nazi regime and killed during the Aktion T4 campaign of Nazi eugenics. In 1943, while still in seminary, he was drafted into the German anti-aircraft corps as Luftwaffenhelfer.</w:t>
      </w:r>
      <w:r>
        <w:t xml:space="preserve"> </w:t>
      </w:r>
      <w:r w:rsidRPr="00517517">
        <w:t>Ratzinger then trained in the German infantry</w:t>
      </w:r>
      <w:r w:rsidR="00C47CCE">
        <w:t>..</w:t>
      </w:r>
      <w:r w:rsidRPr="00517517">
        <w:t>.As the Allied front drew closer to his post in 1945, he deserted back to his family's home in Traunstein after his unit had ceased to exist, just as American troops established their headquarters in the Ratzinger household.</w:t>
      </w:r>
      <w:r>
        <w:t>”</w:t>
      </w:r>
    </w:p>
    <w:p w:rsidR="00EE43C0" w:rsidRDefault="00EE43C0" w:rsidP="00EE43C0">
      <w:pPr>
        <w:pPrChange w:id="332" w:author="Eliot Ivan Bernstein" w:date="2010-08-19T06:23:00Z">
          <w:pPr>
            <w:ind w:left="720"/>
          </w:pPr>
        </w:pPrChange>
      </w:pPr>
    </w:p>
    <w:p w:rsidR="00EE43C0" w:rsidRDefault="00517517" w:rsidP="00EE43C0">
      <w:pPr>
        <w:pPrChange w:id="333" w:author="Eliot Ivan Bernstein" w:date="2010-08-19T06:23:00Z">
          <w:pPr>
            <w:ind w:left="720"/>
          </w:pPr>
        </w:pPrChange>
      </w:pPr>
      <w:r>
        <w:t xml:space="preserve">Dick, the Pope was a Nazi and no matter how watered down his Wikipedia entry is the fact remains that the man in charge of the Church was a real life Nazi who belonged to one of the </w:t>
      </w:r>
      <w:r>
        <w:lastRenderedPageBreak/>
        <w:t xml:space="preserve">most murderous divisions in that army.  In fact, rumor has it that Ratzinger even got a leg up in the Nazi Party for turning in his down syndrome cousin for extermination, as turning in a family member </w:t>
      </w:r>
      <w:r w:rsidR="008A74D1">
        <w:t>gave you a leg up in the</w:t>
      </w:r>
      <w:r>
        <w:t xml:space="preserve"> Nazi</w:t>
      </w:r>
      <w:r w:rsidR="008A74D1">
        <w:t xml:space="preserve"> party</w:t>
      </w:r>
      <w:r>
        <w:t>.  Also and most importantly from his bio, is that American troops set up their Headquarters in his home and this makes you wonder what exactly was happening in that home.  We believe Dick that Ratzinger</w:t>
      </w:r>
      <w:r w:rsidR="008A74D1">
        <w:t>’</w:t>
      </w:r>
      <w:r>
        <w:t>s home became the focal point for US Operations to smuggle Nazis into America using the cover of dead Jewish Camp victims</w:t>
      </w:r>
      <w:r w:rsidR="008A74D1">
        <w:t>.  A</w:t>
      </w:r>
      <w:r>
        <w:t>gain Dick, you cannot make this up and they are hoping that the average American is too stupid to figure it out</w:t>
      </w:r>
      <w:r w:rsidR="008A74D1">
        <w:t xml:space="preserve"> timely, </w:t>
      </w:r>
      <w:r>
        <w:t>the conspiracy so big, so in your face that you will not believe it until it is too late and they are rounding you up for</w:t>
      </w:r>
      <w:r w:rsidR="008A74D1">
        <w:t xml:space="preserve"> deportation to</w:t>
      </w:r>
      <w:r>
        <w:t xml:space="preserve"> a FEMA death camp</w:t>
      </w:r>
      <w:r w:rsidR="008A74D1">
        <w:t>, after having robbed the country of ALL of its money</w:t>
      </w:r>
      <w:r>
        <w:t>.</w:t>
      </w:r>
      <w:r w:rsidR="003C5640">
        <w:t xml:space="preserve">  This is why Dick it is imperative to get the word out, to raise the consciousness of Americans as fast as we can and why I give you Kudos for taking a stand with your show and attempting to expose bits of history that expose their ways like my Patentgate Story.  You are a brave man Dick!</w:t>
      </w:r>
    </w:p>
    <w:p w:rsidR="00EE43C0" w:rsidRDefault="00EE43C0" w:rsidP="00EE43C0">
      <w:pPr>
        <w:pPrChange w:id="334" w:author="Eliot Ivan Bernstein" w:date="2010-08-19T06:23:00Z">
          <w:pPr>
            <w:ind w:left="720"/>
          </w:pPr>
        </w:pPrChange>
      </w:pPr>
    </w:p>
    <w:p w:rsidR="00EE43C0" w:rsidRDefault="00F94173" w:rsidP="00EE43C0">
      <w:pPr>
        <w:pPrChange w:id="335" w:author="Eliot Ivan Bernstein" w:date="2010-08-19T06:23:00Z">
          <w:pPr>
            <w:ind w:left="720"/>
          </w:pPr>
        </w:pPrChange>
      </w:pPr>
      <w:r>
        <w:t>A final note on the Pope Dick is that he was the man in charge of covering up the PEDOPHILE PRIESTS through bribery and other mechanisms</w:t>
      </w:r>
      <w:r w:rsidR="00536B47">
        <w:t xml:space="preserve">.  In fact, the Nazi Pope </w:t>
      </w:r>
      <w:r>
        <w:t>may have been using the Church to recruit what I call HomoManchurian Candidates or young troubled boys</w:t>
      </w:r>
      <w:r w:rsidR="00536B47">
        <w:t xml:space="preserve"> easily</w:t>
      </w:r>
      <w:r>
        <w:t xml:space="preserve"> recruited into homosexuality by PEDOPHILES</w:t>
      </w:r>
      <w:r w:rsidR="00155DD7">
        <w:t xml:space="preserve">.  </w:t>
      </w:r>
      <w:r>
        <w:t>Dick,</w:t>
      </w:r>
      <w:r w:rsidR="00155DD7">
        <w:t xml:space="preserve"> these children are recruited through a molestation of the spirit, </w:t>
      </w:r>
      <w:r>
        <w:t>not</w:t>
      </w:r>
      <w:r w:rsidR="00155DD7">
        <w:t xml:space="preserve"> by </w:t>
      </w:r>
      <w:r>
        <w:t>other gay men, but actually the worst kind of criminal</w:t>
      </w:r>
      <w:r w:rsidR="00155DD7">
        <w:t>,</w:t>
      </w:r>
      <w:r>
        <w:t xml:space="preserve"> a purveyor that preys on young children</w:t>
      </w:r>
      <w:r w:rsidR="00155DD7">
        <w:t>, a Pedophile</w:t>
      </w:r>
      <w:r>
        <w:t xml:space="preserve">. </w:t>
      </w:r>
    </w:p>
    <w:p w:rsidR="00EE43C0" w:rsidRDefault="00EE43C0" w:rsidP="00EE43C0">
      <w:pPr>
        <w:pPrChange w:id="336" w:author="Eliot Ivan Bernstein" w:date="2010-08-19T06:23:00Z">
          <w:pPr>
            <w:ind w:left="720"/>
          </w:pPr>
        </w:pPrChange>
      </w:pPr>
    </w:p>
    <w:p w:rsidR="00EE43C0" w:rsidRDefault="00536B47" w:rsidP="00EE43C0">
      <w:pPr>
        <w:pPrChange w:id="337" w:author="Eliot Ivan Bernstein" w:date="2010-08-19T06:23:00Z">
          <w:pPr>
            <w:ind w:left="720"/>
          </w:pPr>
        </w:pPrChange>
      </w:pPr>
      <w:r>
        <w:t>That behooves the question of</w:t>
      </w:r>
      <w:r w:rsidR="00F94173">
        <w:t xml:space="preserve"> </w:t>
      </w:r>
      <w:r>
        <w:t>w</w:t>
      </w:r>
      <w:r w:rsidR="00F94173">
        <w:t xml:space="preserve">hy you may ask would they want these children to be destroyed of will and shamed, </w:t>
      </w:r>
      <w:r w:rsidR="00155DD7">
        <w:t xml:space="preserve">the answer is </w:t>
      </w:r>
      <w:r w:rsidR="00F94173">
        <w:t>so</w:t>
      </w:r>
      <w:r w:rsidR="00155DD7">
        <w:t xml:space="preserve"> that</w:t>
      </w:r>
      <w:r w:rsidR="00F94173">
        <w:t xml:space="preserve"> they could later</w:t>
      </w:r>
      <w:r>
        <w:t xml:space="preserve"> control them and</w:t>
      </w:r>
      <w:r w:rsidR="00F94173">
        <w:t xml:space="preserve"> use them to set up not only Church members in homosexual acts but also to use them for Political </w:t>
      </w:r>
      <w:r w:rsidR="00155DD7">
        <w:t>setups to gain votes and influence</w:t>
      </w:r>
      <w:r w:rsidR="00F94173">
        <w:t xml:space="preserve">.  </w:t>
      </w:r>
      <w:r w:rsidR="00155DD7">
        <w:t>It works pretty simpl</w:t>
      </w:r>
      <w:r w:rsidR="006A2C37">
        <w:t>y</w:t>
      </w:r>
      <w:r w:rsidR="00155DD7">
        <w:t>, once you have an army of these HomoManchurians</w:t>
      </w:r>
      <w:r>
        <w:t>,</w:t>
      </w:r>
      <w:r w:rsidR="00155DD7">
        <w:t xml:space="preserve"> all you do is </w:t>
      </w:r>
      <w:r w:rsidR="00F94173">
        <w:t>get one of your HomoManchurian Choir Boys</w:t>
      </w:r>
      <w:r w:rsidR="00155DD7">
        <w:t xml:space="preserve"> situated with a </w:t>
      </w:r>
      <w:r w:rsidR="00F94173">
        <w:t>political rival</w:t>
      </w:r>
      <w:r w:rsidR="00155DD7">
        <w:t>,</w:t>
      </w:r>
      <w:r w:rsidR="00F94173">
        <w:t xml:space="preserve"> </w:t>
      </w:r>
      <w:r w:rsidR="00155DD7">
        <w:t>as</w:t>
      </w:r>
      <w:r w:rsidR="00F94173">
        <w:t xml:space="preserve"> a Paige</w:t>
      </w:r>
      <w:r w:rsidR="00155DD7">
        <w:t xml:space="preserve"> for example</w:t>
      </w:r>
      <w:r>
        <w:t>,</w:t>
      </w:r>
      <w:r w:rsidR="00F94173">
        <w:t xml:space="preserve"> and then you set up the Politician with some GSB, th</w:t>
      </w:r>
      <w:r w:rsidR="00155DD7">
        <w:t>e</w:t>
      </w:r>
      <w:r w:rsidR="00F94173">
        <w:t xml:space="preserve"> date rate drug</w:t>
      </w:r>
      <w:r w:rsidR="00155DD7">
        <w:t xml:space="preserve">.  </w:t>
      </w:r>
      <w:r>
        <w:t>Whola, w</w:t>
      </w:r>
      <w:r w:rsidR="00155DD7">
        <w:t xml:space="preserve">hen </w:t>
      </w:r>
      <w:r>
        <w:t xml:space="preserve">the </w:t>
      </w:r>
      <w:r w:rsidR="00155DD7">
        <w:t xml:space="preserve">politician awakes </w:t>
      </w:r>
      <w:r w:rsidR="00F94173">
        <w:t xml:space="preserve">in the </w:t>
      </w:r>
      <w:r w:rsidR="00155DD7">
        <w:t>morning, there are</w:t>
      </w:r>
      <w:r w:rsidR="00F94173">
        <w:t xml:space="preserve"> pictures of him and young boy</w:t>
      </w:r>
      <w:r w:rsidR="00155DD7">
        <w:t>s and</w:t>
      </w:r>
      <w:r w:rsidR="00F94173">
        <w:t xml:space="preserve"> you have his vote, get it.  </w:t>
      </w:r>
      <w:r>
        <w:t xml:space="preserve">You can even make them vote to not prosecute PEDOPHILE priests, again, not gay priests but criminal Pedophiles.  Only a sick Nazi would cover up these crimes and Ratzinger has worldwide shame for the cover-up, recently a mass of even devote Catholics calling for his resignation. </w:t>
      </w:r>
    </w:p>
    <w:p w:rsidR="00EE43C0" w:rsidRDefault="00EE43C0" w:rsidP="00EE43C0">
      <w:pPr>
        <w:pPrChange w:id="338" w:author="Eliot Ivan Bernstein" w:date="2010-08-19T06:23:00Z">
          <w:pPr>
            <w:ind w:left="720"/>
          </w:pPr>
        </w:pPrChange>
      </w:pPr>
    </w:p>
    <w:p w:rsidR="00EE43C0" w:rsidRDefault="00F94173" w:rsidP="00EE43C0">
      <w:pPr>
        <w:pPrChange w:id="339" w:author="Eliot Ivan Bernstein" w:date="2010-08-19T06:23:00Z">
          <w:pPr>
            <w:ind w:left="720"/>
          </w:pPr>
        </w:pPrChange>
      </w:pPr>
      <w:r>
        <w:t>Is it not amazing Dick that under Nazi Ratzinger’s reign of terror on the Church</w:t>
      </w:r>
      <w:r w:rsidR="002E14F4">
        <w:t xml:space="preserve"> that not one of these CONFIRMED PEDOPHILES has been sentenced</w:t>
      </w:r>
      <w:r w:rsidR="00536B47">
        <w:t xml:space="preserve"> here in the United States</w:t>
      </w:r>
      <w:r w:rsidR="002E14F4">
        <w:t xml:space="preserve"> for the horrible and lifelong damage they have done</w:t>
      </w:r>
      <w:r w:rsidR="00155DD7">
        <w:t xml:space="preserve"> to mass</w:t>
      </w:r>
      <w:r w:rsidR="00536B47">
        <w:t>es</w:t>
      </w:r>
      <w:r w:rsidR="00155DD7">
        <w:t xml:space="preserve"> of children</w:t>
      </w:r>
      <w:r w:rsidR="00536B47">
        <w:t>, recently learned that these monsters targeted even a school of deaf children</w:t>
      </w:r>
      <w:r w:rsidR="002E14F4">
        <w:t>.  Some claim that cover up was methodical, spearheaded by Ratzinger who was in charge of the cover up for the Church</w:t>
      </w:r>
      <w:r w:rsidR="00155DD7">
        <w:t>.  T</w:t>
      </w:r>
      <w:r w:rsidR="002E14F4">
        <w:t xml:space="preserve">hose </w:t>
      </w:r>
      <w:r w:rsidR="00155DD7">
        <w:t>politicians, lawmakers,</w:t>
      </w:r>
      <w:r w:rsidR="002E14F4">
        <w:t xml:space="preserve"> and enforcers</w:t>
      </w:r>
      <w:r w:rsidR="00155DD7">
        <w:t xml:space="preserve"> of law</w:t>
      </w:r>
      <w:r w:rsidR="002E14F4">
        <w:t xml:space="preserve"> who would not go along with the </w:t>
      </w:r>
      <w:r w:rsidR="00155DD7">
        <w:t>cover-up</w:t>
      </w:r>
      <w:r w:rsidR="002E14F4">
        <w:t xml:space="preserve"> where either set up with these HomoManchurian Church Boys or Political Paiges and the rest </w:t>
      </w:r>
      <w:r w:rsidR="00CF5383">
        <w:t>either set up with other charges or</w:t>
      </w:r>
      <w:r w:rsidR="002E14F4">
        <w:t xml:space="preserve"> forced out of their jobs.  Wonder how much that cost the Church and its members.  </w:t>
      </w:r>
    </w:p>
    <w:p w:rsidR="00EE43C0" w:rsidRDefault="00EE43C0" w:rsidP="00EE43C0">
      <w:pPr>
        <w:pPrChange w:id="340" w:author="Eliot Ivan Bernstein" w:date="2010-08-19T06:23:00Z">
          <w:pPr>
            <w:ind w:left="720"/>
          </w:pPr>
        </w:pPrChange>
      </w:pPr>
    </w:p>
    <w:p w:rsidR="00EE43C0" w:rsidRDefault="008C0AD4" w:rsidP="00EE43C0">
      <w:pPr>
        <w:pPrChange w:id="341" w:author="Eliot Ivan Bernstein" w:date="2010-08-19T06:23:00Z">
          <w:pPr>
            <w:ind w:left="720"/>
          </w:pPr>
        </w:pPrChange>
      </w:pPr>
      <w:r>
        <w:t xml:space="preserve">Dick, </w:t>
      </w:r>
      <w:r w:rsidR="00CF5383">
        <w:t>before we get to the impact of Anderson we must also look at how and who this cult involves, so as to understand how such key positions in government Anderson exposes have been being subverted for years by this cult.  W</w:t>
      </w:r>
      <w:r>
        <w:t xml:space="preserve">e should take a minute more here on this </w:t>
      </w:r>
      <w:r>
        <w:lastRenderedPageBreak/>
        <w:t xml:space="preserve">digression to point out that the Nazi front organizations involved in this Coup, starts with Skull &amp; Bones, a Yale Cult founded from the same cult that Adolph Hitler actually belonged too.  </w:t>
      </w:r>
    </w:p>
    <w:p w:rsidR="00EE43C0" w:rsidRDefault="00EE43C0" w:rsidP="00EE43C0">
      <w:pPr>
        <w:pPrChange w:id="342" w:author="Eliot Ivan Bernstein" w:date="2010-08-19T06:23:00Z">
          <w:pPr>
            <w:ind w:left="720"/>
          </w:pPr>
        </w:pPrChange>
      </w:pPr>
    </w:p>
    <w:p w:rsidR="00EE43C0" w:rsidRDefault="008C0AD4" w:rsidP="00EE43C0">
      <w:pPr>
        <w:pPrChange w:id="343" w:author="Eliot Ivan Bernstein" w:date="2010-08-19T06:23:00Z">
          <w:pPr>
            <w:ind w:left="720"/>
          </w:pPr>
        </w:pPrChange>
      </w:pPr>
      <w:r>
        <w:t xml:space="preserve">The Skulls then started with Rockefeller and </w:t>
      </w:r>
      <w:r w:rsidRPr="008C0AD4">
        <w:t>Zbigniew Kazimierz Brzezinski</w:t>
      </w:r>
      <w:r>
        <w:t xml:space="preserve"> the Council on Foreign Relations</w:t>
      </w:r>
      <w:r w:rsidR="00CF5383">
        <w:t xml:space="preserve"> cult</w:t>
      </w:r>
      <w:r>
        <w:t xml:space="preserve">, which they used to push their Nazi agenda mainstream, right in our </w:t>
      </w:r>
      <w:r w:rsidR="001A1A93">
        <w:t>faces, their charter is actually to destroy Sovereignty, to subvert our Democracy,</w:t>
      </w:r>
      <w:r>
        <w:t xml:space="preserve"> and I must say they have been doing a superb </w:t>
      </w:r>
      <w:r w:rsidR="001A1A93">
        <w:t>job that</w:t>
      </w:r>
      <w:r>
        <w:t xml:space="preserve"> is while they operated in secrecy.  They actually take an oath to subvert and pervert other oaths they take, like for public office or church or well let me read a passage</w:t>
      </w:r>
      <w:r w:rsidR="001A1A93">
        <w:t xml:space="preserve"> from my Senate Cult Bill that I asked Hillary Clinton to endorse to eradicate the influence of these cults</w:t>
      </w:r>
      <w:r w:rsidR="00CF5383">
        <w:t xml:space="preserve">.  Ironically, </w:t>
      </w:r>
      <w:r w:rsidR="001A1A93">
        <w:t>the Clinton’s belong to many of the most dangerous cults</w:t>
      </w:r>
      <w:r w:rsidR="00CF5383">
        <w:t>, including Skulls, CFR, Bilderbergs, the 33 Degree Masons and others and that’s just the Clintons</w:t>
      </w:r>
      <w:r w:rsidR="001A1A93">
        <w:t xml:space="preserve">.  The whole bill can be found at </w:t>
      </w:r>
      <w:r w:rsidR="00EE43C0">
        <w:fldChar w:fldCharType="begin"/>
      </w:r>
      <w:r w:rsidR="00CA653E">
        <w:instrText>HYPERLINK "http://www.iviewit.tv/senatecultbill.htm"</w:instrText>
      </w:r>
      <w:r w:rsidR="00EE43C0">
        <w:fldChar w:fldCharType="separate"/>
      </w:r>
      <w:r w:rsidR="001A1A93" w:rsidRPr="00917F3B">
        <w:rPr>
          <w:rStyle w:val="Hyperlink"/>
        </w:rPr>
        <w:t>www.iviewit.tv/senatecultbill.htm</w:t>
      </w:r>
      <w:r w:rsidR="00EE43C0">
        <w:fldChar w:fldCharType="end"/>
      </w:r>
      <w:r w:rsidR="001A1A93">
        <w:t xml:space="preserve"> and it has all the</w:t>
      </w:r>
      <w:r w:rsidR="00CF5383">
        <w:t xml:space="preserve"> various cults and names of their</w:t>
      </w:r>
      <w:r w:rsidR="001A1A93">
        <w:t xml:space="preserve"> members and</w:t>
      </w:r>
      <w:r w:rsidR="00CF5383">
        <w:t xml:space="preserve"> their</w:t>
      </w:r>
      <w:r w:rsidR="001A1A93">
        <w:t xml:space="preserve"> relations and posts in government but let me quote from that, QUOTE</w:t>
      </w:r>
    </w:p>
    <w:p w:rsidR="00EE43C0" w:rsidRDefault="00EE43C0" w:rsidP="00EE43C0">
      <w:pPr>
        <w:pPrChange w:id="344" w:author="Eliot Ivan Bernstein" w:date="2010-08-19T06:23:00Z">
          <w:pPr>
            <w:ind w:left="720"/>
          </w:pPr>
        </w:pPrChange>
      </w:pPr>
    </w:p>
    <w:p w:rsidR="00EE43C0" w:rsidRDefault="001A1A93" w:rsidP="00EE43C0">
      <w:pPr>
        <w:pPrChange w:id="345" w:author="Eliot Ivan Bernstein" w:date="2010-08-19T06:23:00Z">
          <w:pPr>
            <w:ind w:left="720"/>
          </w:pPr>
        </w:pPrChange>
      </w:pPr>
      <w:r>
        <w:t>2008 Presidential Candidates Members of the CFR include</w:t>
      </w:r>
      <w:r w:rsidR="00CF5383">
        <w:t>d for the Democratic side</w:t>
      </w:r>
      <w:r>
        <w:t xml:space="preserve">: </w:t>
      </w:r>
    </w:p>
    <w:p w:rsidR="00EE43C0" w:rsidRDefault="001A1A93" w:rsidP="00EE43C0">
      <w:pPr>
        <w:pPrChange w:id="346" w:author="Eliot Ivan Bernstein" w:date="2010-08-19T06:23:00Z">
          <w:pPr>
            <w:ind w:left="720"/>
          </w:pPr>
        </w:pPrChange>
      </w:pPr>
      <w:r>
        <w:t>Barack Obama, Hillary Clinton</w:t>
      </w:r>
      <w:r w:rsidR="00CF5383">
        <w:t xml:space="preserve"> who also was the </w:t>
      </w:r>
      <w:r>
        <w:t>Yale Law, Editor Yale Review of Law and Social Action, John Edwards, Chris Dodd and Bill Richardson</w:t>
      </w:r>
    </w:p>
    <w:p w:rsidR="00EE43C0" w:rsidRDefault="00EE43C0" w:rsidP="00EE43C0">
      <w:pPr>
        <w:pPrChange w:id="347" w:author="Eliot Ivan Bernstein" w:date="2010-08-19T06:23:00Z">
          <w:pPr>
            <w:ind w:left="720"/>
          </w:pPr>
        </w:pPrChange>
      </w:pPr>
    </w:p>
    <w:p w:rsidR="00EE43C0" w:rsidRDefault="00CF5383" w:rsidP="00EE43C0">
      <w:pPr>
        <w:pPrChange w:id="348" w:author="Eliot Ivan Bernstein" w:date="2010-08-19T06:23:00Z">
          <w:pPr>
            <w:ind w:left="720"/>
          </w:pPr>
        </w:pPrChange>
      </w:pPr>
      <w:r>
        <w:t xml:space="preserve">The </w:t>
      </w:r>
      <w:r w:rsidR="001A1A93">
        <w:t>Republican CFR Candidates</w:t>
      </w:r>
      <w:r>
        <w:t xml:space="preserve"> were:  </w:t>
      </w:r>
      <w:r w:rsidR="001A1A93">
        <w:t>Mitt Romney, Rudy Giuliani, John McCain, Fred Thompson, Newt Gingrich</w:t>
      </w:r>
    </w:p>
    <w:p w:rsidR="00EE43C0" w:rsidRDefault="00EE43C0" w:rsidP="00EE43C0">
      <w:pPr>
        <w:pPrChange w:id="349" w:author="Eliot Ivan Bernstein" w:date="2010-08-19T06:23:00Z">
          <w:pPr>
            <w:ind w:left="720"/>
          </w:pPr>
        </w:pPrChange>
      </w:pPr>
    </w:p>
    <w:p w:rsidR="00EE43C0" w:rsidRDefault="001A1A93" w:rsidP="00EE43C0">
      <w:pPr>
        <w:pPrChange w:id="350" w:author="Eliot Ivan Bernstein" w:date="2010-08-19T06:23:00Z">
          <w:pPr>
            <w:ind w:left="720"/>
          </w:pPr>
        </w:pPrChange>
      </w:pPr>
      <w:r>
        <w:t>Corporate members</w:t>
      </w:r>
      <w:r w:rsidR="00CF5383">
        <w:t xml:space="preserve"> of the CFR</w:t>
      </w:r>
      <w:r>
        <w:t xml:space="preserve"> include: </w:t>
      </w:r>
    </w:p>
    <w:p w:rsidR="00EE43C0" w:rsidRDefault="001A1A93" w:rsidP="00EE43C0">
      <w:pPr>
        <w:pPrChange w:id="351" w:author="Eliot Ivan Bernstein" w:date="2010-08-19T06:23:00Z">
          <w:pPr>
            <w:ind w:left="720"/>
          </w:pPr>
        </w:pPrChange>
      </w:pPr>
      <w:r>
        <w:t>Halliburton of Dubai, British Petroleum (BP), Dutch Royal Shell, Exxon Mobile, General Electric (NBC), Chevron, Lockheed Martin, Merck Pharmaceuticals, News Corp (FOX), Bloomberg, IBM, Time Warner, JP Morgan/ Chase Manhattan &amp; several other major financial institutions.</w:t>
      </w:r>
    </w:p>
    <w:p w:rsidR="00EE43C0" w:rsidRDefault="00EE43C0" w:rsidP="00EE43C0">
      <w:pPr>
        <w:pPrChange w:id="352" w:author="Eliot Ivan Bernstein" w:date="2010-08-19T06:23:00Z">
          <w:pPr>
            <w:ind w:left="720"/>
          </w:pPr>
        </w:pPrChange>
      </w:pPr>
    </w:p>
    <w:p w:rsidR="00EE43C0" w:rsidRDefault="001A1A93" w:rsidP="00EE43C0">
      <w:pPr>
        <w:pPrChange w:id="353" w:author="Eliot Ivan Bernstein" w:date="2010-08-19T06:23:00Z">
          <w:pPr>
            <w:ind w:left="720"/>
          </w:pPr>
        </w:pPrChange>
      </w:pPr>
      <w:r>
        <w:t xml:space="preserve">Other Notable Members Include: </w:t>
      </w:r>
    </w:p>
    <w:p w:rsidR="00EE43C0" w:rsidRDefault="00EE43C0" w:rsidP="00EE43C0">
      <w:pPr>
        <w:pPrChange w:id="354" w:author="Eliot Ivan Bernstein" w:date="2010-08-19T06:23:00Z">
          <w:pPr>
            <w:ind w:left="720"/>
          </w:pPr>
        </w:pPrChange>
      </w:pPr>
    </w:p>
    <w:p w:rsidR="00EE43C0" w:rsidRDefault="001A1A93" w:rsidP="00EE43C0">
      <w:pPr>
        <w:pPrChange w:id="355" w:author="Eliot Ivan Bernstein" w:date="2010-08-19T06:23:00Z">
          <w:pPr>
            <w:ind w:left="720"/>
          </w:pPr>
        </w:pPrChange>
      </w:pPr>
      <w:r>
        <w:t>Dick Cheney (Director 1987-1988), John Kerry, Bill Clinton (Yale Law, met Hillary while attending), Al Gore, Ronald Reagan, George H. W. Bush, Gerald Ford, Richard Nixon, John, David &amp; Nelson Rockefeller, Condolezza Rice, Paul Wolfowitz, Alan Greenspan (Director 1987-1988), Colin Powell, Henry Kissinger, Angelina Jolie (Yes, the actress has a five year term membership as an ambassador), Lewis “Scooter” Libby, Zbigniew Brzezinski, Maurice Hank Greenberg (Vice Chairman &amp; Director).</w:t>
      </w:r>
    </w:p>
    <w:p w:rsidR="00EE43C0" w:rsidRDefault="00EE43C0" w:rsidP="00EE43C0">
      <w:pPr>
        <w:pPrChange w:id="356" w:author="Eliot Ivan Bernstein" w:date="2010-08-19T06:23:00Z">
          <w:pPr>
            <w:ind w:left="720"/>
          </w:pPr>
        </w:pPrChange>
      </w:pPr>
    </w:p>
    <w:p w:rsidR="00EE43C0" w:rsidRDefault="00CF5383" w:rsidP="00EE43C0">
      <w:pPr>
        <w:pPrChange w:id="357" w:author="Eliot Ivan Bernstein" w:date="2010-08-19T06:23:00Z">
          <w:pPr>
            <w:ind w:left="720"/>
          </w:pPr>
        </w:pPrChange>
      </w:pPr>
      <w:r>
        <w:t>You can see here Dick how pervasive this coup is and how deeply they have infiltrated high government posts and corporations</w:t>
      </w:r>
      <w:r w:rsidR="00E12A2C">
        <w:t>, mostly accomplished through secrecy, which brings us to ask Dick, if their New World Order is so great, why all the secrets?</w:t>
      </w:r>
      <w:r>
        <w:t xml:space="preserve">  </w:t>
      </w:r>
    </w:p>
    <w:p w:rsidR="00EE43C0" w:rsidRDefault="00EE43C0" w:rsidP="00EE43C0">
      <w:pPr>
        <w:pPrChange w:id="358" w:author="Eliot Ivan Bernstein" w:date="2010-08-19T06:23:00Z">
          <w:pPr>
            <w:ind w:left="720"/>
          </w:pPr>
        </w:pPrChange>
      </w:pPr>
    </w:p>
    <w:p w:rsidR="00EE43C0" w:rsidRDefault="00CF5383" w:rsidP="00EE43C0">
      <w:pPr>
        <w:pPrChange w:id="359" w:author="Eliot Ivan Bernstein" w:date="2010-08-19T06:23:00Z">
          <w:pPr>
            <w:ind w:left="720"/>
          </w:pPr>
        </w:pPrChange>
      </w:pPr>
      <w:r>
        <w:t>Further from my senate cult bill QUOTE</w:t>
      </w:r>
    </w:p>
    <w:p w:rsidR="00EE43C0" w:rsidRDefault="001A1A93" w:rsidP="00EE43C0">
      <w:pPr>
        <w:pPrChange w:id="360" w:author="Eliot Ivan Bernstein" w:date="2010-08-19T06:23:00Z">
          <w:pPr>
            <w:ind w:left="720"/>
          </w:pPr>
        </w:pPrChange>
      </w:pPr>
      <w:r>
        <w:t xml:space="preserve">The goals of the CFR are best described by its very own members. Bill Clinton's Georgetown mentor and CFR member Carroll Quigley states: "The Council on Foreign Relations is the American branch of a society which originated in England... [and]...believes national boundaries should be obliterated and one world rule established."  Quigley differs from many of his CFR </w:t>
      </w:r>
      <w:r>
        <w:lastRenderedPageBreak/>
        <w:t xml:space="preserve">colleagues in that he believes their plan for a new world order should be more publicly disclosed. In his book Tragedy and Hope, Quigley admits that the two-party system allows for both groups [ Republicans &amp; Democrats ] to be controlled at the highest level but operate like </w:t>
      </w:r>
      <w:r w:rsidR="00D86F46">
        <w:t xml:space="preserve">[independent] </w:t>
      </w:r>
      <w:r>
        <w:t>bitter rivals.  As Quigley says, this gives the voters the chance to "throw the rascals out at any election without leading to any profound of extreme shifts in policy."  Controlling Washington elite allowed private central banks to “dominate the political system...and economy of world as a whole" and implement a new system of "feudalist fashion" through "secret agreements."  Although he believes the CFR's intentions should be more public, Quigley understands the average person doesn't understand feudalism or serfdom and will never read his book.</w:t>
      </w:r>
    </w:p>
    <w:p w:rsidR="00EE43C0" w:rsidRDefault="00EE43C0" w:rsidP="00EE43C0">
      <w:pPr>
        <w:pPrChange w:id="361" w:author="Eliot Ivan Bernstein" w:date="2010-08-19T06:23:00Z">
          <w:pPr>
            <w:ind w:left="720"/>
          </w:pPr>
        </w:pPrChange>
      </w:pPr>
    </w:p>
    <w:p w:rsidR="00EE43C0" w:rsidRDefault="001A1A93" w:rsidP="00EE43C0">
      <w:pPr>
        <w:pPrChange w:id="362" w:author="Eliot Ivan Bernstein" w:date="2010-08-19T06:23:00Z">
          <w:pPr>
            <w:ind w:left="720"/>
          </w:pPr>
        </w:pPrChange>
      </w:pPr>
      <w:r>
        <w:t>Surprisingly, many of its own members admit the CFR goal is to subvert the democratic process. CFR member and Judge Advocate General of the US Navy Admiral Chester Ward writes "The main purpose of the (CFR) is promoting the disarmament of US sovereignty and national dependence and submergence into and all powerful, one world government." This high ranking military officer went on to explain their procedures for influencing policy, claiming: "Once the ruling members of the CFR shadow government have decided that the US government should adopt a particular policy, the very substantial research facilities of the CFR are put to work to develop arguments, intellectual and emotional, to support the new policy and to confound and discredit, intellectually and politically, any opposition."</w:t>
      </w:r>
    </w:p>
    <w:p w:rsidR="00EE43C0" w:rsidRDefault="00EE43C0" w:rsidP="00EE43C0">
      <w:pPr>
        <w:pPrChange w:id="363" w:author="Eliot Ivan Bernstein" w:date="2010-08-19T06:23:00Z">
          <w:pPr>
            <w:ind w:left="720"/>
          </w:pPr>
        </w:pPrChange>
      </w:pPr>
    </w:p>
    <w:p w:rsidR="00EE43C0" w:rsidRDefault="001A1A93" w:rsidP="00EE43C0">
      <w:pPr>
        <w:pPrChange w:id="364" w:author="Eliot Ivan Bernstein" w:date="2010-08-19T06:23:00Z">
          <w:pPr>
            <w:ind w:left="720"/>
          </w:pPr>
        </w:pPrChange>
      </w:pPr>
      <w:r>
        <w:t xml:space="preserve">Admiral Chester Ward, a member of the CFR for over a decade, became one of its harshest critics, revealing its inner workings in a 1975 book, "Kissinger ON THE COUCH." In it he states "The most powerful cliques in these elitist groups have one objective in common: they want to bring about the surrender of the sovereignty and national independence of the United States." </w:t>
      </w:r>
    </w:p>
    <w:p w:rsidR="00EE43C0" w:rsidRDefault="00EE43C0" w:rsidP="00EE43C0">
      <w:pPr>
        <w:pPrChange w:id="365" w:author="Eliot Ivan Bernstein" w:date="2010-08-19T06:23:00Z">
          <w:pPr>
            <w:ind w:left="720"/>
          </w:pPr>
        </w:pPrChange>
      </w:pPr>
    </w:p>
    <w:p w:rsidR="00EE43C0" w:rsidRDefault="001A1A93" w:rsidP="00EE43C0">
      <w:pPr>
        <w:pPrChange w:id="366" w:author="Eliot Ivan Bernstein" w:date="2010-08-19T06:23:00Z">
          <w:pPr>
            <w:ind w:left="720"/>
          </w:pPr>
        </w:pPrChange>
      </w:pPr>
      <w:r>
        <w:t>On February 17, 1950, James Paul Warburg (CFR Founder) confidently declared to the United States Senate: "We shall have World Government, whether or not we like it. The only question is whether World Government will be achieved by conquest or consent."[1]</w:t>
      </w:r>
      <w:r>
        <w:cr/>
      </w:r>
    </w:p>
    <w:p w:rsidR="00EE43C0" w:rsidRDefault="00E12A2C" w:rsidP="00EE43C0">
      <w:pPr>
        <w:pPrChange w:id="367" w:author="Eliot Ivan Bernstein" w:date="2010-08-19T06:23:00Z">
          <w:pPr>
            <w:ind w:left="720"/>
          </w:pPr>
        </w:pPrChange>
      </w:pPr>
      <w:r>
        <w:t xml:space="preserve">Dick, the oath taken by the Illuminati and Skull &amp; Bones requires the initiated to disregard all bonds of allegiance whether to father, mother, brothers, sisters, relations, friends or to the king, magistrates, and any other authority to which loyalty, obedience, or service may have been sworn. The particular passage from the oath reads: “faithfulness and everlasting obedience to all superiors and regulations of the Order…. you are free from the so-called oath to country and laws: swear to reveal to the new chief… what you may have seen or done, intercepted, read or heard, learned or surmised, and also seek for and spy out what your eyes cannot discern. Honour and respect the Aqua Tofana (a slow poison) as a sure, prompt, and necessary means of purging the globe by death of those who seek to vilify the truth [their ideology] and seize it from our hands... in the name of the Father, Son, and Holy Spirit.” </w:t>
      </w:r>
    </w:p>
    <w:p w:rsidR="00EE43C0" w:rsidRDefault="00EE43C0" w:rsidP="00EE43C0">
      <w:pPr>
        <w:pPrChange w:id="368" w:author="Eliot Ivan Bernstein" w:date="2010-08-19T06:23:00Z">
          <w:pPr>
            <w:ind w:left="720"/>
          </w:pPr>
        </w:pPrChange>
      </w:pPr>
    </w:p>
    <w:p w:rsidR="00EE43C0" w:rsidRDefault="00E12A2C" w:rsidP="00EE43C0">
      <w:pPr>
        <w:pPrChange w:id="369" w:author="Eliot Ivan Bernstein" w:date="2010-08-19T06:23:00Z">
          <w:pPr>
            <w:ind w:left="720"/>
          </w:pPr>
        </w:pPrChange>
      </w:pPr>
      <w:r>
        <w:t xml:space="preserve">This brings us back nicely to the question of why Bush said in his autobiography: “[in] My senior year (at Yale) I joined Skull and Bones, a secret society, so secret, I can’t say anything more.”  Why not? Is that not a fair question to ask, intelligent reader? Bill Cooper says it is because: “Members of the Order take an oath that absolves them from any allegiance to any nation or king or government or constitution, and that includes the negating of any subsequent oath, which they may be required to take. They swear allegiance only to the Order and its goal of </w:t>
      </w:r>
      <w:r>
        <w:lastRenderedPageBreak/>
        <w:t>a New World Order... according to the oath Bush took when he was initiated into Skull and Bones, his oath of office as President of the United States means nothing.”</w:t>
      </w:r>
    </w:p>
    <w:p w:rsidR="00EE43C0" w:rsidRDefault="00EE43C0" w:rsidP="00EE43C0">
      <w:pPr>
        <w:pPrChange w:id="370" w:author="Eliot Ivan Bernstein" w:date="2010-08-19T06:23:00Z">
          <w:pPr>
            <w:ind w:left="720"/>
          </w:pPr>
        </w:pPrChange>
      </w:pPr>
    </w:p>
    <w:p w:rsidR="00EE43C0" w:rsidRDefault="009347AA" w:rsidP="00EE43C0">
      <w:pPr>
        <w:pPrChange w:id="371" w:author="Eliot Ivan Bernstein" w:date="2010-08-19T06:23:00Z">
          <w:pPr>
            <w:ind w:left="720"/>
          </w:pPr>
        </w:pPrChange>
      </w:pPr>
      <w:r>
        <w:t>So why is understanding this conspiracy to commit treason</w:t>
      </w:r>
      <w:r w:rsidR="00FB1C84">
        <w:t xml:space="preserve"> against our country so</w:t>
      </w:r>
      <w:r>
        <w:t xml:space="preserve"> important</w:t>
      </w:r>
      <w:r w:rsidR="00E12A2C">
        <w:t xml:space="preserve"> Dick</w:t>
      </w:r>
      <w:r>
        <w:t>, well look just at the fact that if the first Bush v. Gore was a fraud</w:t>
      </w:r>
      <w:r w:rsidR="00D86F46">
        <w:t xml:space="preserve"> then we are not living hence forth in a real democracy as our vote was sabotaged by our Supreme Court Jesters.  Then</w:t>
      </w:r>
      <w:r w:rsidR="00FB1C84">
        <w:t xml:space="preserve"> in the next election,</w:t>
      </w:r>
      <w:r w:rsidR="00D86F46">
        <w:t xml:space="preserve"> it is</w:t>
      </w:r>
      <w:r w:rsidR="00FB1C84">
        <w:t xml:space="preserve"> also</w:t>
      </w:r>
      <w:r w:rsidR="00D86F46">
        <w:t xml:space="preserve"> critical to understand that </w:t>
      </w:r>
      <w:r>
        <w:t>Bush v. Kerry was really just a ruse as just described</w:t>
      </w:r>
      <w:r w:rsidR="00E12A2C">
        <w:t xml:space="preserve"> where t</w:t>
      </w:r>
      <w:r w:rsidR="00FB1C84">
        <w:t>here was faked political opposition between the two</w:t>
      </w:r>
      <w:r w:rsidR="00E12A2C">
        <w:t xml:space="preserve"> parties</w:t>
      </w:r>
      <w:r w:rsidR="00FB1C84">
        <w:t>, to give Republicans &amp; Dems the feeling of independent political representation by their party leaders.  Yet, understand that both</w:t>
      </w:r>
      <w:r>
        <w:t xml:space="preserve"> Bush and Kerry </w:t>
      </w:r>
      <w:r w:rsidR="00FB1C84">
        <w:t>were</w:t>
      </w:r>
      <w:r>
        <w:t xml:space="preserve"> classmates at Yale</w:t>
      </w:r>
      <w:r w:rsidR="00FB1C84">
        <w:t xml:space="preserve"> and</w:t>
      </w:r>
      <w:r>
        <w:t xml:space="preserve"> both inducted into the Skull &amp; Bones </w:t>
      </w:r>
      <w:r w:rsidR="00FB1C84">
        <w:t xml:space="preserve">cult </w:t>
      </w:r>
      <w:r w:rsidR="00E12A2C">
        <w:t>in the same year</w:t>
      </w:r>
      <w:r w:rsidR="00FB1C84">
        <w:t>, out of only 15 Skull members tapped</w:t>
      </w:r>
      <w:r w:rsidR="00E12A2C">
        <w:t xml:space="preserve"> from Yale</w:t>
      </w:r>
      <w:r w:rsidR="00FB1C84">
        <w:t xml:space="preserve"> yearly </w:t>
      </w:r>
      <w:r>
        <w:t xml:space="preserve">and both </w:t>
      </w:r>
      <w:r w:rsidR="00FB1C84">
        <w:t xml:space="preserve">are </w:t>
      </w:r>
      <w:r>
        <w:t>CFR members</w:t>
      </w:r>
      <w:r w:rsidR="00FB1C84">
        <w:t>.  Now you can start to see that e</w:t>
      </w:r>
      <w:r>
        <w:t xml:space="preserve">ither way you voted the country was stuck </w:t>
      </w:r>
      <w:r w:rsidR="00FB1C84">
        <w:t xml:space="preserve">under </w:t>
      </w:r>
      <w:r>
        <w:t>a Skull</w:t>
      </w:r>
      <w:r w:rsidR="00FB1C84">
        <w:t xml:space="preserve"> &amp; Bones</w:t>
      </w:r>
      <w:r>
        <w:t xml:space="preserve"> and CFR agenda</w:t>
      </w:r>
      <w:r w:rsidR="00FB1C84">
        <w:t xml:space="preserve"> and that agenda overrides their oaths to the country</w:t>
      </w:r>
      <w:r>
        <w:t>.  Note how many CFR members there were in th</w:t>
      </w:r>
      <w:r w:rsidR="00FB1C84">
        <w:t xml:space="preserve">e last </w:t>
      </w:r>
      <w:r>
        <w:t xml:space="preserve">election, virtually everyone except Mike Gravel from Alaska and Ron Paul </w:t>
      </w:r>
      <w:r w:rsidR="00FB1C84">
        <w:t xml:space="preserve">were members </w:t>
      </w:r>
      <w:r>
        <w:t xml:space="preserve">and neither of </w:t>
      </w:r>
      <w:r w:rsidR="00FB1C84">
        <w:t xml:space="preserve">those two </w:t>
      </w:r>
      <w:r>
        <w:t>got any press or time in debate, as the CFR also controls the press</w:t>
      </w:r>
      <w:r w:rsidR="00FB1C84">
        <w:t xml:space="preserve"> as you will see</w:t>
      </w:r>
      <w:r>
        <w:t>.</w:t>
      </w:r>
    </w:p>
    <w:p w:rsidR="00EE43C0" w:rsidRDefault="00EE43C0" w:rsidP="00EE43C0">
      <w:pPr>
        <w:pPrChange w:id="372" w:author="Eliot Ivan Bernstein" w:date="2010-08-19T06:23:00Z">
          <w:pPr>
            <w:ind w:left="720"/>
          </w:pPr>
        </w:pPrChange>
      </w:pPr>
    </w:p>
    <w:p w:rsidR="00EE43C0" w:rsidRDefault="009347AA" w:rsidP="00EE43C0">
      <w:pPr>
        <w:pPrChange w:id="373" w:author="Eliot Ivan Bernstein" w:date="2010-08-19T06:23:00Z">
          <w:pPr>
            <w:ind w:left="720"/>
          </w:pPr>
        </w:pPrChange>
      </w:pPr>
      <w:r>
        <w:t>Let me give you some of the notable press or</w:t>
      </w:r>
      <w:r w:rsidR="00FB1C84">
        <w:t xml:space="preserve"> more accurately</w:t>
      </w:r>
      <w:r>
        <w:t xml:space="preserve"> pro</w:t>
      </w:r>
      <w:r w:rsidR="00FB1C84">
        <w:t>pagandist bobble heads</w:t>
      </w:r>
      <w:r>
        <w:t xml:space="preserve"> that are members</w:t>
      </w:r>
      <w:r w:rsidR="00FB1C84">
        <w:t xml:space="preserve"> of CFR</w:t>
      </w:r>
      <w:r>
        <w:t xml:space="preserve"> and you will </w:t>
      </w:r>
      <w:r w:rsidR="00FB1C84">
        <w:t xml:space="preserve">also </w:t>
      </w:r>
      <w:r>
        <w:t>answer the questions of how a car bombing in Boynton Beach, FL got not one minute of press coverage, how Iviewit’s story has remained hidden from the public’s eye.</w:t>
      </w:r>
    </w:p>
    <w:p w:rsidR="00EE43C0" w:rsidRDefault="00EE43C0" w:rsidP="00EE43C0">
      <w:pPr>
        <w:pPrChange w:id="374" w:author="Eliot Ivan Bernstein" w:date="2010-08-19T06:23:00Z">
          <w:pPr>
            <w:ind w:left="720"/>
          </w:pPr>
        </w:pPrChange>
      </w:pPr>
    </w:p>
    <w:p w:rsidR="00EE43C0" w:rsidRDefault="009347AA" w:rsidP="00EE43C0">
      <w:pPr>
        <w:pPrChange w:id="375" w:author="Eliot Ivan Bernstein" w:date="2010-08-19T06:23:00Z">
          <w:pPr>
            <w:ind w:left="720"/>
          </w:pPr>
        </w:pPrChange>
      </w:pPr>
      <w:r>
        <w:t xml:space="preserve">ABC </w:t>
      </w:r>
    </w:p>
    <w:p w:rsidR="00EE43C0" w:rsidRDefault="009347AA" w:rsidP="00EE43C0">
      <w:pPr>
        <w:pPrChange w:id="376" w:author="Eliot Ivan Bernstein" w:date="2010-08-19T06:23:00Z">
          <w:pPr>
            <w:ind w:left="720"/>
          </w:pPr>
        </w:pPrChange>
      </w:pPr>
      <w:r>
        <w:t>Barbara Walters</w:t>
      </w:r>
    </w:p>
    <w:p w:rsidR="00EE43C0" w:rsidRDefault="009347AA" w:rsidP="00EE43C0">
      <w:pPr>
        <w:pPrChange w:id="377" w:author="Eliot Ivan Bernstein" w:date="2010-08-19T06:23:00Z">
          <w:pPr>
            <w:ind w:left="720"/>
          </w:pPr>
        </w:pPrChange>
      </w:pPr>
      <w:r>
        <w:t>Diane Sawyer</w:t>
      </w:r>
    </w:p>
    <w:p w:rsidR="00EE43C0" w:rsidRDefault="009347AA" w:rsidP="00EE43C0">
      <w:pPr>
        <w:pPrChange w:id="378" w:author="Eliot Ivan Bernstein" w:date="2010-08-19T06:23:00Z">
          <w:pPr>
            <w:ind w:left="720"/>
          </w:pPr>
        </w:pPrChange>
      </w:pPr>
      <w:r>
        <w:t>*George Stephanopoulos</w:t>
      </w:r>
    </w:p>
    <w:p w:rsidR="00EE43C0" w:rsidRDefault="009347AA" w:rsidP="00EE43C0">
      <w:pPr>
        <w:pPrChange w:id="379" w:author="Eliot Ivan Bernstein" w:date="2010-08-19T06:23:00Z">
          <w:pPr>
            <w:ind w:left="720"/>
          </w:pPr>
        </w:pPrChange>
      </w:pPr>
      <w:r>
        <w:t>*Ted Koppel</w:t>
      </w:r>
    </w:p>
    <w:p w:rsidR="00EE43C0" w:rsidRDefault="00EE43C0" w:rsidP="00EE43C0">
      <w:pPr>
        <w:pPrChange w:id="380" w:author="Eliot Ivan Bernstein" w:date="2010-08-19T06:23:00Z">
          <w:pPr>
            <w:ind w:left="720"/>
          </w:pPr>
        </w:pPrChange>
      </w:pPr>
    </w:p>
    <w:p w:rsidR="00EE43C0" w:rsidRDefault="009347AA" w:rsidP="00EE43C0">
      <w:pPr>
        <w:pPrChange w:id="381" w:author="Eliot Ivan Bernstein" w:date="2010-08-19T06:23:00Z">
          <w:pPr>
            <w:ind w:left="720"/>
          </w:pPr>
        </w:pPrChange>
      </w:pPr>
      <w:r>
        <w:t>NBC</w:t>
      </w:r>
    </w:p>
    <w:p w:rsidR="00EE43C0" w:rsidRDefault="009347AA" w:rsidP="00EE43C0">
      <w:pPr>
        <w:pPrChange w:id="382" w:author="Eliot Ivan Bernstein" w:date="2010-08-19T06:23:00Z">
          <w:pPr>
            <w:ind w:left="720"/>
          </w:pPr>
        </w:pPrChange>
      </w:pPr>
      <w:r>
        <w:t>Brian Williams - anchor</w:t>
      </w:r>
    </w:p>
    <w:p w:rsidR="00EE43C0" w:rsidRDefault="009347AA" w:rsidP="00EE43C0">
      <w:pPr>
        <w:pPrChange w:id="383" w:author="Eliot Ivan Bernstein" w:date="2010-08-19T06:23:00Z">
          <w:pPr>
            <w:ind w:left="720"/>
          </w:pPr>
        </w:pPrChange>
      </w:pPr>
      <w:r>
        <w:t>Andrea Mitchell (Alan Greenspan’s wife)</w:t>
      </w:r>
    </w:p>
    <w:p w:rsidR="00EE43C0" w:rsidRDefault="009347AA" w:rsidP="00EE43C0">
      <w:pPr>
        <w:pPrChange w:id="384" w:author="Eliot Ivan Bernstein" w:date="2010-08-19T06:23:00Z">
          <w:pPr>
            <w:ind w:left="720"/>
          </w:pPr>
        </w:pPrChange>
      </w:pPr>
      <w:r>
        <w:t xml:space="preserve">Katie Couric – NBC Today </w:t>
      </w:r>
    </w:p>
    <w:p w:rsidR="00EE43C0" w:rsidRDefault="009347AA" w:rsidP="00EE43C0">
      <w:pPr>
        <w:pPrChange w:id="385" w:author="Eliot Ivan Bernstein" w:date="2010-08-19T06:23:00Z">
          <w:pPr>
            <w:ind w:left="720"/>
          </w:pPr>
        </w:pPrChange>
      </w:pPr>
      <w:r>
        <w:t xml:space="preserve">Tom Brokaw – retired; currently a director of CFR </w:t>
      </w:r>
    </w:p>
    <w:p w:rsidR="00EE43C0" w:rsidRDefault="009347AA" w:rsidP="00EE43C0">
      <w:pPr>
        <w:pPrChange w:id="386" w:author="Eliot Ivan Bernstein" w:date="2010-08-19T06:23:00Z">
          <w:pPr>
            <w:ind w:left="720"/>
          </w:pPr>
        </w:pPrChange>
      </w:pPr>
      <w:r>
        <w:t xml:space="preserve">*David Brinkley </w:t>
      </w:r>
    </w:p>
    <w:p w:rsidR="00EE43C0" w:rsidRDefault="00EE43C0" w:rsidP="00EE43C0">
      <w:pPr>
        <w:pPrChange w:id="387" w:author="Eliot Ivan Bernstein" w:date="2010-08-19T06:23:00Z">
          <w:pPr>
            <w:ind w:left="720"/>
          </w:pPr>
        </w:pPrChange>
      </w:pPr>
    </w:p>
    <w:p w:rsidR="00EE43C0" w:rsidRDefault="009347AA" w:rsidP="00EE43C0">
      <w:pPr>
        <w:pPrChange w:id="388" w:author="Eliot Ivan Bernstein" w:date="2010-08-19T06:23:00Z">
          <w:pPr>
            <w:ind w:left="720"/>
          </w:pPr>
        </w:pPrChange>
      </w:pPr>
      <w:r>
        <w:t>CBS</w:t>
      </w:r>
    </w:p>
    <w:p w:rsidR="00EE43C0" w:rsidRDefault="009347AA" w:rsidP="00EE43C0">
      <w:pPr>
        <w:pPrChange w:id="389" w:author="Eliot Ivan Bernstein" w:date="2010-08-19T06:23:00Z">
          <w:pPr>
            <w:ind w:left="720"/>
          </w:pPr>
        </w:pPrChange>
      </w:pPr>
      <w:r>
        <w:t>Dan Rather – 60 Minutes; former anchor</w:t>
      </w:r>
    </w:p>
    <w:p w:rsidR="00EE43C0" w:rsidRDefault="009347AA" w:rsidP="00EE43C0">
      <w:pPr>
        <w:pPrChange w:id="390" w:author="Eliot Ivan Bernstein" w:date="2010-08-19T06:23:00Z">
          <w:pPr>
            <w:ind w:left="720"/>
          </w:pPr>
        </w:pPrChange>
      </w:pPr>
      <w:r>
        <w:t>*Edward R. Bradley – 60 Minutes</w:t>
      </w:r>
    </w:p>
    <w:p w:rsidR="00EE43C0" w:rsidRDefault="00EE43C0" w:rsidP="00EE43C0">
      <w:pPr>
        <w:pPrChange w:id="391" w:author="Eliot Ivan Bernstein" w:date="2010-08-19T06:23:00Z">
          <w:pPr>
            <w:ind w:left="720"/>
          </w:pPr>
        </w:pPrChange>
      </w:pPr>
    </w:p>
    <w:p w:rsidR="00EE43C0" w:rsidRDefault="009347AA" w:rsidP="00EE43C0">
      <w:pPr>
        <w:pPrChange w:id="392" w:author="Eliot Ivan Bernstein" w:date="2010-08-19T06:23:00Z">
          <w:pPr>
            <w:ind w:left="720"/>
          </w:pPr>
        </w:pPrChange>
      </w:pPr>
      <w:r>
        <w:t>CNN</w:t>
      </w:r>
    </w:p>
    <w:p w:rsidR="00EE43C0" w:rsidRDefault="009347AA" w:rsidP="00EE43C0">
      <w:pPr>
        <w:pPrChange w:id="393" w:author="Eliot Ivan Bernstein" w:date="2010-08-19T06:23:00Z">
          <w:pPr>
            <w:ind w:left="720"/>
          </w:pPr>
        </w:pPrChange>
      </w:pPr>
      <w:r>
        <w:t xml:space="preserve">Paula Zahn (former FOX anchor, former CBS anchor) </w:t>
      </w:r>
    </w:p>
    <w:p w:rsidR="00EE43C0" w:rsidRDefault="009347AA" w:rsidP="00EE43C0">
      <w:pPr>
        <w:pPrChange w:id="394" w:author="Eliot Ivan Bernstein" w:date="2010-08-19T06:23:00Z">
          <w:pPr>
            <w:ind w:left="720"/>
          </w:pPr>
        </w:pPrChange>
      </w:pPr>
      <w:r>
        <w:t>Sanjay Gupta – medical correspondent</w:t>
      </w:r>
    </w:p>
    <w:p w:rsidR="00EE43C0" w:rsidRDefault="009347AA" w:rsidP="00EE43C0">
      <w:pPr>
        <w:pPrChange w:id="395" w:author="Eliot Ivan Bernstein" w:date="2010-08-19T06:23:00Z">
          <w:pPr>
            <w:ind w:left="720"/>
          </w:pPr>
        </w:pPrChange>
      </w:pPr>
      <w:r>
        <w:t>Garrick Utley – former host of NBC’s Meet the Press</w:t>
      </w:r>
    </w:p>
    <w:p w:rsidR="00EE43C0" w:rsidRDefault="00EE43C0" w:rsidP="00EE43C0">
      <w:pPr>
        <w:pPrChange w:id="396" w:author="Eliot Ivan Bernstein" w:date="2010-08-19T06:23:00Z">
          <w:pPr>
            <w:ind w:left="720"/>
          </w:pPr>
        </w:pPrChange>
      </w:pPr>
    </w:p>
    <w:p w:rsidR="00EE43C0" w:rsidRDefault="009347AA" w:rsidP="00EE43C0">
      <w:pPr>
        <w:pPrChange w:id="397" w:author="Eliot Ivan Bernstein" w:date="2010-08-19T06:23:00Z">
          <w:pPr>
            <w:ind w:left="720"/>
          </w:pPr>
        </w:pPrChange>
      </w:pPr>
      <w:r>
        <w:t>FOX</w:t>
      </w:r>
    </w:p>
    <w:p w:rsidR="00EE43C0" w:rsidRDefault="009347AA" w:rsidP="00EE43C0">
      <w:pPr>
        <w:pPrChange w:id="398" w:author="Eliot Ivan Bernstein" w:date="2010-08-19T06:23:00Z">
          <w:pPr>
            <w:ind w:left="720"/>
          </w:pPr>
        </w:pPrChange>
      </w:pPr>
      <w:r>
        <w:t>Robert Anthony “Tony” Snow</w:t>
      </w:r>
    </w:p>
    <w:p w:rsidR="00EE43C0" w:rsidRDefault="00EE43C0" w:rsidP="00EE43C0">
      <w:pPr>
        <w:pPrChange w:id="399" w:author="Eliot Ivan Bernstein" w:date="2010-08-19T06:23:00Z">
          <w:pPr>
            <w:ind w:left="720"/>
          </w:pPr>
        </w:pPrChange>
      </w:pPr>
    </w:p>
    <w:p w:rsidR="00EE43C0" w:rsidRDefault="009347AA" w:rsidP="00EE43C0">
      <w:pPr>
        <w:pPrChange w:id="400" w:author="Eliot Ivan Bernstein" w:date="2010-08-19T06:23:00Z">
          <w:pPr>
            <w:ind w:left="720"/>
          </w:pPr>
        </w:pPrChange>
      </w:pPr>
      <w:r>
        <w:t>PBS</w:t>
      </w:r>
    </w:p>
    <w:p w:rsidR="00EE43C0" w:rsidRDefault="009347AA" w:rsidP="00EE43C0">
      <w:pPr>
        <w:pPrChange w:id="401" w:author="Eliot Ivan Bernstein" w:date="2010-08-19T06:23:00Z">
          <w:pPr>
            <w:ind w:left="720"/>
          </w:pPr>
        </w:pPrChange>
      </w:pPr>
      <w:r>
        <w:t>Jim Lehrer - anchor</w:t>
      </w:r>
    </w:p>
    <w:p w:rsidR="00EE43C0" w:rsidRDefault="009347AA" w:rsidP="00EE43C0">
      <w:pPr>
        <w:pPrChange w:id="402" w:author="Eliot Ivan Bernstein" w:date="2010-08-19T06:23:00Z">
          <w:pPr>
            <w:ind w:left="720"/>
          </w:pPr>
        </w:pPrChange>
      </w:pPr>
      <w:r>
        <w:t xml:space="preserve">Bill D. Moyers – retired </w:t>
      </w:r>
    </w:p>
    <w:p w:rsidR="00EE43C0" w:rsidRDefault="009347AA" w:rsidP="00EE43C0">
      <w:pPr>
        <w:pPrChange w:id="403" w:author="Eliot Ivan Bernstein" w:date="2010-08-19T06:23:00Z">
          <w:pPr>
            <w:ind w:left="720"/>
          </w:pPr>
        </w:pPrChange>
      </w:pPr>
      <w:r>
        <w:t xml:space="preserve"> </w:t>
      </w:r>
    </w:p>
    <w:p w:rsidR="00EE43C0" w:rsidRDefault="009347AA" w:rsidP="00EE43C0">
      <w:pPr>
        <w:pPrChange w:id="404" w:author="Eliot Ivan Bernstein" w:date="2010-08-19T06:23:00Z">
          <w:pPr>
            <w:ind w:left="720"/>
          </w:pPr>
        </w:pPrChange>
      </w:pPr>
      <w:r>
        <w:t xml:space="preserve">Magazines: </w:t>
      </w:r>
    </w:p>
    <w:p w:rsidR="00EE43C0" w:rsidRDefault="00EE43C0" w:rsidP="00EE43C0">
      <w:pPr>
        <w:pPrChange w:id="405" w:author="Eliot Ivan Bernstein" w:date="2010-08-19T06:23:00Z">
          <w:pPr>
            <w:ind w:left="720"/>
          </w:pPr>
        </w:pPrChange>
      </w:pPr>
    </w:p>
    <w:p w:rsidR="00EE43C0" w:rsidRDefault="009347AA" w:rsidP="00EE43C0">
      <w:pPr>
        <w:pPrChange w:id="406" w:author="Eliot Ivan Bernstein" w:date="2010-08-19T06:23:00Z">
          <w:pPr>
            <w:ind w:left="720"/>
          </w:pPr>
        </w:pPrChange>
      </w:pPr>
      <w:r>
        <w:t>Newsweek</w:t>
      </w:r>
    </w:p>
    <w:p w:rsidR="00EE43C0" w:rsidRDefault="009347AA" w:rsidP="00EE43C0">
      <w:pPr>
        <w:pPrChange w:id="407" w:author="Eliot Ivan Bernstein" w:date="2010-08-19T06:23:00Z">
          <w:pPr>
            <w:ind w:left="720"/>
          </w:pPr>
        </w:pPrChange>
      </w:pPr>
      <w:r>
        <w:t>Time, Inc.</w:t>
      </w:r>
    </w:p>
    <w:p w:rsidR="00EE43C0" w:rsidRDefault="00EE43C0" w:rsidP="00EE43C0">
      <w:pPr>
        <w:pPrChange w:id="408" w:author="Eliot Ivan Bernstein" w:date="2010-08-19T06:23:00Z">
          <w:pPr>
            <w:ind w:left="720"/>
          </w:pPr>
        </w:pPrChange>
      </w:pPr>
    </w:p>
    <w:p w:rsidR="00EE43C0" w:rsidRDefault="009347AA" w:rsidP="00EE43C0">
      <w:pPr>
        <w:pPrChange w:id="409" w:author="Eliot Ivan Bernstein" w:date="2010-08-19T06:23:00Z">
          <w:pPr>
            <w:ind w:left="720"/>
          </w:pPr>
        </w:pPrChange>
      </w:pPr>
      <w:r>
        <w:t xml:space="preserve">Others </w:t>
      </w:r>
    </w:p>
    <w:p w:rsidR="00EE43C0" w:rsidRDefault="00EE43C0" w:rsidP="00EE43C0">
      <w:pPr>
        <w:pPrChange w:id="410" w:author="Eliot Ivan Bernstein" w:date="2010-08-19T06:23:00Z">
          <w:pPr>
            <w:ind w:left="720"/>
          </w:pPr>
        </w:pPrChange>
      </w:pPr>
    </w:p>
    <w:p w:rsidR="00EE43C0" w:rsidRDefault="009347AA" w:rsidP="00EE43C0">
      <w:pPr>
        <w:pPrChange w:id="411" w:author="Eliot Ivan Bernstein" w:date="2010-08-19T06:23:00Z">
          <w:pPr>
            <w:ind w:left="720"/>
          </w:pPr>
        </w:pPrChange>
      </w:pPr>
      <w:r>
        <w:t>Jodie T. Allen – managing editor of U.S. News &amp; World Report</w:t>
      </w:r>
    </w:p>
    <w:p w:rsidR="00EE43C0" w:rsidRDefault="009347AA" w:rsidP="00EE43C0">
      <w:pPr>
        <w:pPrChange w:id="412" w:author="Eliot Ivan Bernstein" w:date="2010-08-19T06:23:00Z">
          <w:pPr>
            <w:ind w:left="720"/>
          </w:pPr>
        </w:pPrChange>
      </w:pPr>
      <w:r>
        <w:t xml:space="preserve">William L. Allen – former editor-in-chief for National Geographic </w:t>
      </w:r>
    </w:p>
    <w:p w:rsidR="00EE43C0" w:rsidRDefault="009347AA" w:rsidP="00EE43C0">
      <w:pPr>
        <w:pPrChange w:id="413" w:author="Eliot Ivan Bernstein" w:date="2010-08-19T06:23:00Z">
          <w:pPr>
            <w:ind w:left="720"/>
          </w:pPr>
        </w:pPrChange>
      </w:pPr>
      <w:r>
        <w:t xml:space="preserve">David A. Andelman – Executive Editor of Forbes.com </w:t>
      </w:r>
    </w:p>
    <w:p w:rsidR="00EE43C0" w:rsidRDefault="009347AA" w:rsidP="00EE43C0">
      <w:pPr>
        <w:pPrChange w:id="414" w:author="Eliot Ivan Bernstein" w:date="2010-08-19T06:23:00Z">
          <w:pPr>
            <w:ind w:left="720"/>
          </w:pPr>
        </w:pPrChange>
      </w:pPr>
      <w:r>
        <w:t xml:space="preserve">*William F. Buckley, Jr. - National Review </w:t>
      </w:r>
    </w:p>
    <w:p w:rsidR="00EE43C0" w:rsidRDefault="00EE43C0" w:rsidP="00EE43C0">
      <w:pPr>
        <w:pPrChange w:id="415" w:author="Eliot Ivan Bernstein" w:date="2010-08-19T06:23:00Z">
          <w:pPr>
            <w:ind w:left="720"/>
          </w:pPr>
        </w:pPrChange>
      </w:pPr>
    </w:p>
    <w:p w:rsidR="00EE43C0" w:rsidRDefault="009347AA" w:rsidP="00EE43C0">
      <w:pPr>
        <w:pPrChange w:id="416" w:author="Eliot Ivan Bernstein" w:date="2010-08-19T06:23:00Z">
          <w:pPr>
            <w:ind w:left="720"/>
          </w:pPr>
        </w:pPrChange>
      </w:pPr>
      <w:r>
        <w:t xml:space="preserve">Newspapers: </w:t>
      </w:r>
    </w:p>
    <w:p w:rsidR="00EE43C0" w:rsidRDefault="00EE43C0" w:rsidP="00EE43C0">
      <w:pPr>
        <w:pPrChange w:id="417" w:author="Eliot Ivan Bernstein" w:date="2010-08-19T06:23:00Z">
          <w:pPr>
            <w:ind w:left="720"/>
          </w:pPr>
        </w:pPrChange>
      </w:pPr>
    </w:p>
    <w:p w:rsidR="00EE43C0" w:rsidRDefault="009347AA" w:rsidP="00EE43C0">
      <w:pPr>
        <w:pPrChange w:id="418" w:author="Eliot Ivan Bernstein" w:date="2010-08-19T06:23:00Z">
          <w:pPr>
            <w:ind w:left="720"/>
          </w:pPr>
        </w:pPrChange>
      </w:pPr>
      <w:r>
        <w:t>New York Times</w:t>
      </w:r>
    </w:p>
    <w:p w:rsidR="00EE43C0" w:rsidRDefault="009347AA" w:rsidP="00EE43C0">
      <w:pPr>
        <w:pPrChange w:id="419" w:author="Eliot Ivan Bernstein" w:date="2010-08-19T06:23:00Z">
          <w:pPr>
            <w:ind w:left="720"/>
          </w:pPr>
        </w:pPrChange>
      </w:pPr>
      <w:r>
        <w:t xml:space="preserve">Washington Post </w:t>
      </w:r>
    </w:p>
    <w:p w:rsidR="00EE43C0" w:rsidRDefault="009347AA" w:rsidP="00EE43C0">
      <w:pPr>
        <w:pPrChange w:id="420" w:author="Eliot Ivan Bernstein" w:date="2010-08-19T06:23:00Z">
          <w:pPr>
            <w:ind w:left="720"/>
          </w:pPr>
        </w:pPrChange>
      </w:pPr>
      <w:r>
        <w:t xml:space="preserve">Wall Street Journal </w:t>
      </w:r>
    </w:p>
    <w:p w:rsidR="00EE43C0" w:rsidRDefault="00EE43C0" w:rsidP="00EE43C0">
      <w:pPr>
        <w:pPrChange w:id="421" w:author="Eliot Ivan Bernstein" w:date="2010-08-19T06:23:00Z">
          <w:pPr>
            <w:ind w:left="720"/>
          </w:pPr>
        </w:pPrChange>
      </w:pPr>
    </w:p>
    <w:p w:rsidR="00EE43C0" w:rsidRDefault="00FB1C84" w:rsidP="00EE43C0">
      <w:pPr>
        <w:pPrChange w:id="422" w:author="Eliot Ivan Bernstein" w:date="2010-08-19T06:23:00Z">
          <w:pPr>
            <w:ind w:left="720"/>
          </w:pPr>
        </w:pPrChange>
      </w:pPr>
      <w:r>
        <w:t xml:space="preserve">So you can see the </w:t>
      </w:r>
      <w:r w:rsidR="00C561BE">
        <w:t>Coup</w:t>
      </w:r>
      <w:r>
        <w:t xml:space="preserve"> seized the Press</w:t>
      </w:r>
      <w:r w:rsidR="00C561BE">
        <w:t xml:space="preserve"> </w:t>
      </w:r>
      <w:r w:rsidR="00E12A2C">
        <w:t>top down a</w:t>
      </w:r>
      <w:r w:rsidR="00C561BE">
        <w:t>s well</w:t>
      </w:r>
      <w:r w:rsidR="00F15A60">
        <w:t>,</w:t>
      </w:r>
      <w:r>
        <w:t xml:space="preserve"> even </w:t>
      </w:r>
      <w:r w:rsidR="00EE7F92">
        <w:t>Goebbels’s</w:t>
      </w:r>
      <w:r>
        <w:t xml:space="preserve"> the Nazi propagandist knew </w:t>
      </w:r>
      <w:r w:rsidR="00EE7F92">
        <w:t>that no successful coup could be instituted without controlling the press.  In fact, I always ask people if the German people were to blame for the Nazis and all Germans</w:t>
      </w:r>
      <w:r w:rsidR="00E12A2C">
        <w:t xml:space="preserve"> should be</w:t>
      </w:r>
      <w:r w:rsidR="00EE7F92">
        <w:t xml:space="preserve"> considered Nazis, why then would Hitler have needed to inundate the German people with propaganda of hate and war and lies.  If they all were in line with the ideology and the Nazi party agenda there would have been no need to brainwash the German children and population</w:t>
      </w:r>
      <w:r w:rsidR="00E12A2C">
        <w:t xml:space="preserve"> with lies</w:t>
      </w:r>
      <w:r w:rsidR="00EE7F92">
        <w:t xml:space="preserve">.  Of course, </w:t>
      </w:r>
      <w:r w:rsidR="00E12A2C">
        <w:t xml:space="preserve">some say </w:t>
      </w:r>
      <w:r w:rsidR="00EE7F92">
        <w:t xml:space="preserve">there was no opposition of the German people </w:t>
      </w:r>
      <w:r w:rsidR="00E12A2C">
        <w:t xml:space="preserve">and it may appear that way </w:t>
      </w:r>
      <w:r w:rsidR="00EE7F92">
        <w:t>but that is because the</w:t>
      </w:r>
      <w:r w:rsidR="00E12A2C">
        <w:t xml:space="preserve"> very</w:t>
      </w:r>
      <w:r w:rsidR="00EE7F92">
        <w:t xml:space="preserve"> first order of business once Hitler seized the government was to execute on the spot all </w:t>
      </w:r>
      <w:r w:rsidR="00E12A2C">
        <w:t xml:space="preserve">German </w:t>
      </w:r>
      <w:r w:rsidR="00EE7F92">
        <w:t xml:space="preserve">intellectuals, not Jewish but German, as Hitler saw them as the greatest threat to his plans, before the Jews.  So </w:t>
      </w:r>
      <w:r w:rsidR="00E12A2C">
        <w:t>Hitler</w:t>
      </w:r>
      <w:r w:rsidR="00EE7F92">
        <w:t xml:space="preserve"> eradicated Germany of anyone with intellect that opposed him, his Brown shirts given the order to kill not take to any camps, which did not yet exist.  Once the intellectuals and opposition were removed, brainwashing the average German was Hitler’s next objective to gain support for his war </w:t>
      </w:r>
      <w:r w:rsidR="005A2E02">
        <w:t>and again achieved through propaganda and</w:t>
      </w:r>
      <w:r w:rsidR="00EE7F92">
        <w:t xml:space="preserve"> lies, lies and lies.</w:t>
      </w:r>
      <w:r w:rsidR="005A2E02">
        <w:t xml:space="preserve">  Very similar to the lies that were shoved down our throats about WMD’s in Iraq, Al Queda in Iraq, etcetra.</w:t>
      </w:r>
    </w:p>
    <w:p w:rsidR="00EE43C0" w:rsidRDefault="00EE7F92" w:rsidP="00EE43C0">
      <w:pPr>
        <w:pPrChange w:id="423" w:author="Eliot Ivan Bernstein" w:date="2010-08-19T06:23:00Z">
          <w:pPr>
            <w:ind w:left="720"/>
          </w:pPr>
        </w:pPrChange>
      </w:pPr>
      <w:r>
        <w:t xml:space="preserve"> </w:t>
      </w:r>
    </w:p>
    <w:p w:rsidR="00EE43C0" w:rsidRDefault="00EE7F92" w:rsidP="00EE43C0">
      <w:pPr>
        <w:pPrChange w:id="424" w:author="Eliot Ivan Bernstein" w:date="2010-08-19T06:23:00Z">
          <w:pPr>
            <w:ind w:left="720"/>
          </w:pPr>
        </w:pPrChange>
      </w:pPr>
      <w:r>
        <w:t xml:space="preserve">We see that in America, through conglomeration of the media into a small controlling group, the coup </w:t>
      </w:r>
      <w:r w:rsidR="00C561BE">
        <w:t>keep</w:t>
      </w:r>
      <w:r>
        <w:t>s</w:t>
      </w:r>
      <w:r w:rsidR="00C561BE">
        <w:t xml:space="preserve"> all information controlled, no investigative reporting</w:t>
      </w:r>
      <w:r>
        <w:t xml:space="preserve"> exists any longer</w:t>
      </w:r>
      <w:r w:rsidR="00C561BE">
        <w:t xml:space="preserve">, just </w:t>
      </w:r>
      <w:r w:rsidR="00FB1C84">
        <w:t>bobble heads</w:t>
      </w:r>
      <w:r w:rsidR="00C561BE">
        <w:t xml:space="preserve"> spewing propaganda</w:t>
      </w:r>
      <w:r>
        <w:t xml:space="preserve"> from teleprompter scripts</w:t>
      </w:r>
      <w:r w:rsidR="00C561BE">
        <w:t xml:space="preserve">.  </w:t>
      </w:r>
      <w:r>
        <w:t>On July 11</w:t>
      </w:r>
      <w:r w:rsidR="003121DA" w:rsidRPr="003121DA">
        <w:rPr>
          <w:vertAlign w:val="superscript"/>
        </w:rPr>
        <w:t>th</w:t>
      </w:r>
      <w:r>
        <w:t xml:space="preserve">, 2010 and let me just get the article </w:t>
      </w:r>
      <w:r w:rsidR="00F90E70">
        <w:t>from Network News</w:t>
      </w:r>
      <w:r w:rsidR="00F90E70" w:rsidRPr="00F90E70">
        <w:t xml:space="preserve"> </w:t>
      </w:r>
      <w:r w:rsidR="00F90E70">
        <w:t xml:space="preserve">by L. C. Vincent, which starts with a picture of the CBS Logo which </w:t>
      </w:r>
      <w:r>
        <w:t>is also the symbol of the Illuminati, a dot in a circle</w:t>
      </w:r>
      <w:r w:rsidR="00F90E70">
        <w:t>.</w:t>
      </w:r>
    </w:p>
    <w:p w:rsidR="00EE43C0" w:rsidRDefault="00EE43C0" w:rsidP="00EE43C0">
      <w:pPr>
        <w:pPrChange w:id="425" w:author="Eliot Ivan Bernstein" w:date="2010-08-19T06:23:00Z">
          <w:pPr>
            <w:ind w:left="720"/>
          </w:pPr>
        </w:pPrChange>
      </w:pPr>
    </w:p>
    <w:p w:rsidR="00EE43C0" w:rsidRDefault="00F90E70" w:rsidP="00EE43C0">
      <w:pPr>
        <w:pPrChange w:id="426" w:author="Eliot Ivan Bernstein" w:date="2010-08-19T06:23:00Z">
          <w:pPr>
            <w:ind w:left="720"/>
          </w:pPr>
        </w:pPrChange>
      </w:pPr>
      <w:r>
        <w:t xml:space="preserve">QUOTE </w:t>
      </w:r>
    </w:p>
    <w:p w:rsidR="00EE43C0" w:rsidRDefault="00EE43C0" w:rsidP="00EE43C0">
      <w:pPr>
        <w:pPrChange w:id="427" w:author="Eliot Ivan Bernstein" w:date="2010-08-19T06:23:00Z">
          <w:pPr>
            <w:ind w:left="720"/>
          </w:pPr>
        </w:pPrChange>
      </w:pPr>
    </w:p>
    <w:p w:rsidR="00EE43C0" w:rsidRDefault="00EE7F92" w:rsidP="00EE43C0">
      <w:pPr>
        <w:ind w:left="720" w:right="720"/>
        <w:jc w:val="both"/>
        <w:pPrChange w:id="428" w:author="Eliot Ivan Bernstein" w:date="2010-08-19T06:23:00Z">
          <w:pPr>
            <w:ind w:left="1440" w:right="720"/>
            <w:jc w:val="both"/>
          </w:pPr>
        </w:pPrChange>
      </w:pPr>
      <w:r>
        <w:t xml:space="preserve">After WWII, with the emergence of three rival television networks, each with their own news departments, most Americans would have argued that the new age of television would grant them a multiplicity of sources and viewpoints. </w:t>
      </w:r>
    </w:p>
    <w:p w:rsidR="00EE43C0" w:rsidRDefault="00EE43C0" w:rsidP="00EE43C0">
      <w:pPr>
        <w:ind w:left="720" w:right="720"/>
        <w:jc w:val="both"/>
        <w:pPrChange w:id="429" w:author="Eliot Ivan Bernstein" w:date="2010-08-19T06:23:00Z">
          <w:pPr>
            <w:ind w:left="1440" w:right="720"/>
            <w:jc w:val="both"/>
          </w:pPr>
        </w:pPrChange>
      </w:pPr>
    </w:p>
    <w:p w:rsidR="00EE43C0" w:rsidRDefault="00EE7F92" w:rsidP="00EE43C0">
      <w:pPr>
        <w:ind w:left="720" w:right="720"/>
        <w:jc w:val="both"/>
        <w:pPrChange w:id="430" w:author="Eliot Ivan Bernstein" w:date="2010-08-19T06:23:00Z">
          <w:pPr>
            <w:ind w:left="1440" w:right="720"/>
            <w:jc w:val="both"/>
          </w:pPr>
        </w:pPrChange>
      </w:pPr>
      <w:r>
        <w:t>Yet from their very inception, all three TV networks have been guided by men who were a product of and beholden to America's intelligence agencies.   From the beginning, the men who ran ABC, CBS and NBC as well as those sitting on their boards of directors, had the deepest ties to the CIA, the Council on Foreign Relations, the Rothschild Banks and the Rockefeller Foundation.  From the very beginning, the US news media has been designed to promote the New World Order, guided by the "light" of the Illuminati. This is why network newscasts are virtually identical.</w:t>
      </w:r>
    </w:p>
    <w:p w:rsidR="00EE43C0" w:rsidRDefault="00EE7F92" w:rsidP="00EE43C0">
      <w:pPr>
        <w:ind w:left="720" w:right="720"/>
        <w:jc w:val="both"/>
        <w:pPrChange w:id="431" w:author="Eliot Ivan Bernstein" w:date="2010-08-19T06:23:00Z">
          <w:pPr>
            <w:ind w:left="1440" w:right="720"/>
            <w:jc w:val="both"/>
          </w:pPr>
        </w:pPrChange>
      </w:pPr>
      <w:r>
        <w:t xml:space="preserve">Three Networks, One Master </w:t>
      </w:r>
    </w:p>
    <w:p w:rsidR="00EE43C0" w:rsidRDefault="00EE43C0" w:rsidP="00EE43C0">
      <w:pPr>
        <w:ind w:left="720" w:right="720"/>
        <w:jc w:val="both"/>
        <w:pPrChange w:id="432" w:author="Eliot Ivan Bernstein" w:date="2010-08-19T06:23:00Z">
          <w:pPr>
            <w:ind w:left="1440" w:right="720"/>
            <w:jc w:val="both"/>
          </w:pPr>
        </w:pPrChange>
      </w:pPr>
    </w:p>
    <w:p w:rsidR="00EE43C0" w:rsidRDefault="00EE7F92" w:rsidP="00EE43C0">
      <w:pPr>
        <w:ind w:left="720" w:right="720"/>
        <w:jc w:val="both"/>
        <w:pPrChange w:id="433" w:author="Eliot Ivan Bernstein" w:date="2010-08-19T06:23:00Z">
          <w:pPr>
            <w:ind w:left="1440" w:right="720"/>
            <w:jc w:val="both"/>
          </w:pPr>
        </w:pPrChange>
      </w:pPr>
      <w:r>
        <w:t>According to the late investigative reporter Eustace Mullins, CBS Chairman William S. Paley was both conduit and operative for the CIA. Many directors of CBS had CIA ties.  NBC and ABC Television networks were also riddled with CIA and Rothschild banks-linked directors.</w:t>
      </w:r>
    </w:p>
    <w:p w:rsidR="00EE43C0" w:rsidRDefault="00EE43C0" w:rsidP="00EE43C0">
      <w:pPr>
        <w:ind w:left="720" w:right="720"/>
        <w:jc w:val="both"/>
        <w:pPrChange w:id="434" w:author="Eliot Ivan Bernstein" w:date="2010-08-19T06:23:00Z">
          <w:pPr>
            <w:ind w:left="1440" w:right="720"/>
            <w:jc w:val="both"/>
          </w:pPr>
        </w:pPrChange>
      </w:pPr>
    </w:p>
    <w:p w:rsidR="00EE43C0" w:rsidRDefault="00EE7F92" w:rsidP="00EE43C0">
      <w:pPr>
        <w:ind w:left="720" w:right="720"/>
        <w:jc w:val="both"/>
        <w:pPrChange w:id="435" w:author="Eliot Ivan Bernstein" w:date="2010-08-19T06:23:00Z">
          <w:pPr>
            <w:ind w:left="1440" w:right="720"/>
            <w:jc w:val="both"/>
          </w:pPr>
        </w:pPrChange>
      </w:pPr>
      <w:r>
        <w:t>Yet even without these overlapping network directorships, the CIA made a concerted effort to not simply shade and tilt news stories, but to actively recruit journalists to quash stories or to distort and selectively bias the presentation of stories.</w:t>
      </w:r>
    </w:p>
    <w:p w:rsidR="00EE43C0" w:rsidRDefault="00EE43C0" w:rsidP="00EE43C0">
      <w:pPr>
        <w:ind w:left="720" w:right="720"/>
        <w:jc w:val="both"/>
        <w:pPrChange w:id="436" w:author="Eliot Ivan Bernstein" w:date="2010-08-19T06:23:00Z">
          <w:pPr>
            <w:ind w:left="1440" w:right="720"/>
            <w:jc w:val="both"/>
          </w:pPr>
        </w:pPrChange>
      </w:pPr>
    </w:p>
    <w:p w:rsidR="00EE43C0" w:rsidRDefault="00EE7F92" w:rsidP="00EE43C0">
      <w:pPr>
        <w:ind w:left="720" w:right="720"/>
        <w:jc w:val="both"/>
        <w:pPrChange w:id="437" w:author="Eliot Ivan Bernstein" w:date="2010-08-19T06:23:00Z">
          <w:pPr>
            <w:ind w:left="1440" w:right="720"/>
            <w:jc w:val="both"/>
          </w:pPr>
        </w:pPrChange>
      </w:pPr>
      <w:r>
        <w:t>Making a "Mock" ery of The News</w:t>
      </w:r>
    </w:p>
    <w:p w:rsidR="00EE43C0" w:rsidRDefault="00EE43C0" w:rsidP="00EE43C0">
      <w:pPr>
        <w:ind w:left="720" w:right="720"/>
        <w:jc w:val="both"/>
        <w:pPrChange w:id="438" w:author="Eliot Ivan Bernstein" w:date="2010-08-19T06:23:00Z">
          <w:pPr>
            <w:ind w:left="1440" w:right="720"/>
            <w:jc w:val="both"/>
          </w:pPr>
        </w:pPrChange>
      </w:pPr>
    </w:p>
    <w:p w:rsidR="00EE43C0" w:rsidRDefault="00EE7F92" w:rsidP="00EE43C0">
      <w:pPr>
        <w:ind w:left="720" w:right="720"/>
        <w:jc w:val="both"/>
        <w:pPrChange w:id="439" w:author="Eliot Ivan Bernstein" w:date="2010-08-19T06:23:00Z">
          <w:pPr>
            <w:ind w:left="1440" w:right="720"/>
            <w:jc w:val="both"/>
          </w:pPr>
        </w:pPrChange>
      </w:pPr>
      <w:r>
        <w:t xml:space="preserve">The code name for this work was "Operation Mockingbird."  A mockingbird is a creature with the natural gift to mimic or mirror whatever song another bird makes.  So, too, the CIA's "embedded" reporters, editors and owners would mirror whatever particular slant the Agency wished the general public to perceive.  </w:t>
      </w:r>
    </w:p>
    <w:p w:rsidR="00EE43C0" w:rsidRDefault="00EE43C0" w:rsidP="00EE43C0">
      <w:pPr>
        <w:ind w:left="720" w:right="720"/>
        <w:jc w:val="both"/>
        <w:pPrChange w:id="440" w:author="Eliot Ivan Bernstein" w:date="2010-08-19T06:23:00Z">
          <w:pPr>
            <w:ind w:left="1440" w:right="720"/>
            <w:jc w:val="both"/>
          </w:pPr>
        </w:pPrChange>
      </w:pPr>
    </w:p>
    <w:p w:rsidR="00EE43C0" w:rsidRDefault="00EE7F92" w:rsidP="00EE43C0">
      <w:pPr>
        <w:ind w:left="720" w:right="720"/>
        <w:jc w:val="both"/>
        <w:pPrChange w:id="441" w:author="Eliot Ivan Bernstein" w:date="2010-08-19T06:23:00Z">
          <w:pPr>
            <w:ind w:left="1440" w:right="720"/>
            <w:jc w:val="both"/>
          </w:pPr>
        </w:pPrChange>
      </w:pPr>
      <w:r>
        <w:t>According to author Steve Kangas, in his article "Anatomy of the Overclass", the CIA recruited 25 media organizations and over 400 reporters and journalists to do their bidding since the late 1940's. This was revealed to the Church Committee in 1975, and many felt that The Agency's reach went even deeper.  The list of assets and operatives included:</w:t>
      </w:r>
    </w:p>
    <w:p w:rsidR="00EE43C0" w:rsidRDefault="00EE7F92" w:rsidP="00EE43C0">
      <w:pPr>
        <w:ind w:left="720" w:right="720"/>
        <w:jc w:val="both"/>
        <w:pPrChange w:id="442" w:author="Eliot Ivan Bernstein" w:date="2010-08-19T06:23:00Z">
          <w:pPr>
            <w:ind w:left="1440" w:right="720"/>
            <w:jc w:val="both"/>
          </w:pPr>
        </w:pPrChange>
      </w:pPr>
      <w:r>
        <w:t>* William Paley (President, CBS Network)</w:t>
      </w:r>
    </w:p>
    <w:p w:rsidR="00EE43C0" w:rsidRDefault="00EE7F92" w:rsidP="00EE43C0">
      <w:pPr>
        <w:ind w:left="720" w:right="720"/>
        <w:jc w:val="both"/>
        <w:pPrChange w:id="443" w:author="Eliot Ivan Bernstein" w:date="2010-08-19T06:23:00Z">
          <w:pPr>
            <w:ind w:left="1440" w:right="720"/>
            <w:jc w:val="both"/>
          </w:pPr>
        </w:pPrChange>
      </w:pPr>
      <w:r>
        <w:t>* ABC Network</w:t>
      </w:r>
    </w:p>
    <w:p w:rsidR="00EE43C0" w:rsidRDefault="00EE7F92" w:rsidP="00EE43C0">
      <w:pPr>
        <w:ind w:left="720" w:right="720"/>
        <w:jc w:val="both"/>
        <w:pPrChange w:id="444" w:author="Eliot Ivan Bernstein" w:date="2010-08-19T06:23:00Z">
          <w:pPr>
            <w:ind w:left="1440" w:right="720"/>
            <w:jc w:val="both"/>
          </w:pPr>
        </w:pPrChange>
      </w:pPr>
      <w:r>
        <w:t>* NBC Network</w:t>
      </w:r>
    </w:p>
    <w:p w:rsidR="00EE43C0" w:rsidRDefault="00EE7F92" w:rsidP="00EE43C0">
      <w:pPr>
        <w:ind w:left="720" w:right="720"/>
        <w:jc w:val="both"/>
        <w:pPrChange w:id="445" w:author="Eliot Ivan Bernstein" w:date="2010-08-19T06:23:00Z">
          <w:pPr>
            <w:ind w:left="1440" w:right="720"/>
            <w:jc w:val="both"/>
          </w:pPr>
        </w:pPrChange>
      </w:pPr>
      <w:r>
        <w:t>* Philip and Katharine Graham (Publishers, Washington Post)</w:t>
      </w:r>
    </w:p>
    <w:p w:rsidR="00EE43C0" w:rsidRDefault="00EE7F92" w:rsidP="00EE43C0">
      <w:pPr>
        <w:ind w:left="720" w:right="720"/>
        <w:jc w:val="both"/>
        <w:pPrChange w:id="446" w:author="Eliot Ivan Bernstein" w:date="2010-08-19T06:23:00Z">
          <w:pPr>
            <w:ind w:left="1440" w:right="720"/>
            <w:jc w:val="both"/>
          </w:pPr>
        </w:pPrChange>
      </w:pPr>
      <w:r>
        <w:t>* Henry Luce (Publisher, Time and Life magazine)</w:t>
      </w:r>
    </w:p>
    <w:p w:rsidR="00EE43C0" w:rsidRDefault="00EE7F92" w:rsidP="00EE43C0">
      <w:pPr>
        <w:ind w:left="720" w:right="720"/>
        <w:jc w:val="both"/>
        <w:pPrChange w:id="447" w:author="Eliot Ivan Bernstein" w:date="2010-08-19T06:23:00Z">
          <w:pPr>
            <w:ind w:left="1440" w:right="720"/>
            <w:jc w:val="both"/>
          </w:pPr>
        </w:pPrChange>
      </w:pPr>
      <w:r>
        <w:t>* Arthur Hays Sulzberger (Publisher, N.Y. Times)</w:t>
      </w:r>
    </w:p>
    <w:p w:rsidR="00EE43C0" w:rsidRDefault="00EE7F92" w:rsidP="00EE43C0">
      <w:pPr>
        <w:ind w:left="720" w:right="720"/>
        <w:jc w:val="both"/>
        <w:pPrChange w:id="448" w:author="Eliot Ivan Bernstein" w:date="2010-08-19T06:23:00Z">
          <w:pPr>
            <w:ind w:left="1440" w:right="720"/>
            <w:jc w:val="both"/>
          </w:pPr>
        </w:pPrChange>
      </w:pPr>
      <w:r>
        <w:t>* Jerry O'Leary (Washington Star)</w:t>
      </w:r>
    </w:p>
    <w:p w:rsidR="00EE43C0" w:rsidRDefault="00EE7F92" w:rsidP="00EE43C0">
      <w:pPr>
        <w:ind w:left="720" w:right="720"/>
        <w:jc w:val="both"/>
        <w:pPrChange w:id="449" w:author="Eliot Ivan Bernstein" w:date="2010-08-19T06:23:00Z">
          <w:pPr>
            <w:ind w:left="1440" w:right="720"/>
            <w:jc w:val="both"/>
          </w:pPr>
        </w:pPrChange>
      </w:pPr>
      <w:r>
        <w:t>* Hal Hendrix (Pulitzer Prize winner, Miami News)</w:t>
      </w:r>
    </w:p>
    <w:p w:rsidR="00EE43C0" w:rsidRDefault="00EE7F92" w:rsidP="00EE43C0">
      <w:pPr>
        <w:ind w:left="720" w:right="720"/>
        <w:jc w:val="both"/>
        <w:pPrChange w:id="450" w:author="Eliot Ivan Bernstein" w:date="2010-08-19T06:23:00Z">
          <w:pPr>
            <w:ind w:left="1440" w:right="720"/>
            <w:jc w:val="both"/>
          </w:pPr>
        </w:pPrChange>
      </w:pPr>
      <w:r>
        <w:t>* Barry Bingham Sr., (Louisville Courier-Journal)</w:t>
      </w:r>
    </w:p>
    <w:p w:rsidR="00EE43C0" w:rsidRDefault="00EE7F92" w:rsidP="00EE43C0">
      <w:pPr>
        <w:ind w:left="720" w:right="720"/>
        <w:jc w:val="both"/>
        <w:pPrChange w:id="451" w:author="Eliot Ivan Bernstein" w:date="2010-08-19T06:23:00Z">
          <w:pPr>
            <w:ind w:left="1440" w:right="720"/>
            <w:jc w:val="both"/>
          </w:pPr>
        </w:pPrChange>
      </w:pPr>
      <w:r>
        <w:lastRenderedPageBreak/>
        <w:t>* James Copley (Copley News Services)</w:t>
      </w:r>
    </w:p>
    <w:p w:rsidR="00EE43C0" w:rsidRDefault="00EE7F92" w:rsidP="00EE43C0">
      <w:pPr>
        <w:ind w:left="720" w:right="720"/>
        <w:jc w:val="both"/>
        <w:pPrChange w:id="452" w:author="Eliot Ivan Bernstein" w:date="2010-08-19T06:23:00Z">
          <w:pPr>
            <w:ind w:left="1440" w:right="720"/>
            <w:jc w:val="both"/>
          </w:pPr>
        </w:pPrChange>
      </w:pPr>
      <w:r>
        <w:t>* Joseph Harrison (Editor, Christian Science Monitor)</w:t>
      </w:r>
    </w:p>
    <w:p w:rsidR="00EE43C0" w:rsidRDefault="00EE7F92" w:rsidP="00EE43C0">
      <w:pPr>
        <w:ind w:left="720" w:right="720"/>
        <w:jc w:val="both"/>
        <w:pPrChange w:id="453" w:author="Eliot Ivan Bernstein" w:date="2010-08-19T06:23:00Z">
          <w:pPr>
            <w:ind w:left="1440" w:right="720"/>
            <w:jc w:val="both"/>
          </w:pPr>
        </w:pPrChange>
      </w:pPr>
      <w:r>
        <w:t>* C.D. Jackson (Fortune)</w:t>
      </w:r>
    </w:p>
    <w:p w:rsidR="00EE43C0" w:rsidRDefault="00EE7F92" w:rsidP="00EE43C0">
      <w:pPr>
        <w:ind w:left="720" w:right="720"/>
        <w:jc w:val="both"/>
        <w:pPrChange w:id="454" w:author="Eliot Ivan Bernstein" w:date="2010-08-19T06:23:00Z">
          <w:pPr>
            <w:ind w:left="1440" w:right="720"/>
            <w:jc w:val="both"/>
          </w:pPr>
        </w:pPrChange>
      </w:pPr>
      <w:r>
        <w:t>* Walter Pincus (Reporter, Washington Post)</w:t>
      </w:r>
    </w:p>
    <w:p w:rsidR="00EE43C0" w:rsidRDefault="00EE7F92" w:rsidP="00EE43C0">
      <w:pPr>
        <w:ind w:left="720" w:right="720"/>
        <w:jc w:val="both"/>
        <w:pPrChange w:id="455" w:author="Eliot Ivan Bernstein" w:date="2010-08-19T06:23:00Z">
          <w:pPr>
            <w:ind w:left="1440" w:right="720"/>
            <w:jc w:val="both"/>
          </w:pPr>
        </w:pPrChange>
      </w:pPr>
      <w:r>
        <w:t>* Associated Press</w:t>
      </w:r>
    </w:p>
    <w:p w:rsidR="00EE43C0" w:rsidRDefault="00EE7F92" w:rsidP="00EE43C0">
      <w:pPr>
        <w:ind w:left="720" w:right="720"/>
        <w:jc w:val="both"/>
        <w:pPrChange w:id="456" w:author="Eliot Ivan Bernstein" w:date="2010-08-19T06:23:00Z">
          <w:pPr>
            <w:ind w:left="1440" w:right="720"/>
            <w:jc w:val="both"/>
          </w:pPr>
        </w:pPrChange>
      </w:pPr>
      <w:r>
        <w:t>* United Press International</w:t>
      </w:r>
    </w:p>
    <w:p w:rsidR="00EE43C0" w:rsidRDefault="00EE7F92" w:rsidP="00EE43C0">
      <w:pPr>
        <w:ind w:left="720" w:right="720"/>
        <w:jc w:val="both"/>
        <w:pPrChange w:id="457" w:author="Eliot Ivan Bernstein" w:date="2010-08-19T06:23:00Z">
          <w:pPr>
            <w:ind w:left="1440" w:right="720"/>
            <w:jc w:val="both"/>
          </w:pPr>
        </w:pPrChange>
      </w:pPr>
      <w:r>
        <w:t>* Reuters</w:t>
      </w:r>
    </w:p>
    <w:p w:rsidR="00EE43C0" w:rsidRDefault="00EE7F92" w:rsidP="00EE43C0">
      <w:pPr>
        <w:ind w:left="720" w:right="720"/>
        <w:jc w:val="both"/>
        <w:pPrChange w:id="458" w:author="Eliot Ivan Bernstein" w:date="2010-08-19T06:23:00Z">
          <w:pPr>
            <w:ind w:left="1440" w:right="720"/>
            <w:jc w:val="both"/>
          </w:pPr>
        </w:pPrChange>
      </w:pPr>
      <w:r>
        <w:t>* Hearst Newspapers</w:t>
      </w:r>
    </w:p>
    <w:p w:rsidR="00EE43C0" w:rsidRDefault="00EE7F92" w:rsidP="00EE43C0">
      <w:pPr>
        <w:ind w:left="720" w:right="720"/>
        <w:jc w:val="both"/>
        <w:pPrChange w:id="459" w:author="Eliot Ivan Bernstein" w:date="2010-08-19T06:23:00Z">
          <w:pPr>
            <w:ind w:left="1440" w:right="720"/>
            <w:jc w:val="both"/>
          </w:pPr>
        </w:pPrChange>
      </w:pPr>
      <w:r>
        <w:t>* Scripps-Howard</w:t>
      </w:r>
    </w:p>
    <w:p w:rsidR="00EE43C0" w:rsidRDefault="00EE7F92" w:rsidP="00EE43C0">
      <w:pPr>
        <w:ind w:left="720" w:right="720"/>
        <w:jc w:val="both"/>
        <w:pPrChange w:id="460" w:author="Eliot Ivan Bernstein" w:date="2010-08-19T06:23:00Z">
          <w:pPr>
            <w:ind w:left="1440" w:right="720"/>
            <w:jc w:val="both"/>
          </w:pPr>
        </w:pPrChange>
      </w:pPr>
      <w:r>
        <w:t>* Newsweek magazine</w:t>
      </w:r>
    </w:p>
    <w:p w:rsidR="00EE43C0" w:rsidRDefault="00EE7F92" w:rsidP="00EE43C0">
      <w:pPr>
        <w:ind w:left="720" w:right="720"/>
        <w:jc w:val="both"/>
        <w:pPrChange w:id="461" w:author="Eliot Ivan Bernstein" w:date="2010-08-19T06:23:00Z">
          <w:pPr>
            <w:ind w:left="1440" w:right="720"/>
            <w:jc w:val="both"/>
          </w:pPr>
        </w:pPrChange>
      </w:pPr>
      <w:r>
        <w:t>* Mutual Broadcasting System</w:t>
      </w:r>
    </w:p>
    <w:p w:rsidR="00EE43C0" w:rsidRDefault="00EE7F92" w:rsidP="00EE43C0">
      <w:pPr>
        <w:ind w:left="720" w:right="720"/>
        <w:jc w:val="both"/>
        <w:pPrChange w:id="462" w:author="Eliot Ivan Bernstein" w:date="2010-08-19T06:23:00Z">
          <w:pPr>
            <w:ind w:left="1440" w:right="720"/>
            <w:jc w:val="both"/>
          </w:pPr>
        </w:pPrChange>
      </w:pPr>
      <w:r>
        <w:t>* Miami Herald</w:t>
      </w:r>
    </w:p>
    <w:p w:rsidR="00EE43C0" w:rsidRDefault="00EE7F92" w:rsidP="00EE43C0">
      <w:pPr>
        <w:ind w:left="720" w:right="720"/>
        <w:jc w:val="both"/>
        <w:pPrChange w:id="463" w:author="Eliot Ivan Bernstein" w:date="2010-08-19T06:23:00Z">
          <w:pPr>
            <w:ind w:left="1440" w:right="720"/>
            <w:jc w:val="both"/>
          </w:pPr>
        </w:pPrChange>
      </w:pPr>
      <w:r>
        <w:t>* New York Herald-Tribune</w:t>
      </w:r>
    </w:p>
    <w:p w:rsidR="00EE43C0" w:rsidRDefault="00EE43C0" w:rsidP="00EE43C0">
      <w:pPr>
        <w:ind w:left="720" w:right="720"/>
        <w:jc w:val="both"/>
        <w:pPrChange w:id="464" w:author="Eliot Ivan Bernstein" w:date="2010-08-19T06:23:00Z">
          <w:pPr>
            <w:ind w:left="1440" w:right="720"/>
            <w:jc w:val="both"/>
          </w:pPr>
        </w:pPrChange>
      </w:pPr>
    </w:p>
    <w:p w:rsidR="00EE43C0" w:rsidRDefault="00EE7F92" w:rsidP="00EE43C0">
      <w:pPr>
        <w:ind w:left="720" w:right="720"/>
        <w:jc w:val="both"/>
        <w:pPrChange w:id="465" w:author="Eliot Ivan Bernstein" w:date="2010-08-19T06:23:00Z">
          <w:pPr>
            <w:ind w:left="1440" w:right="720"/>
            <w:jc w:val="both"/>
          </w:pPr>
        </w:pPrChange>
      </w:pPr>
      <w:r>
        <w:t xml:space="preserve">Perhaps it would have been more prudent if the Church committee had instead asked which news organizations the CIA had not been subverted; it would surely have produced a shorter list!  </w:t>
      </w:r>
    </w:p>
    <w:p w:rsidR="00EE43C0" w:rsidRDefault="00EE43C0" w:rsidP="00EE43C0">
      <w:pPr>
        <w:ind w:left="720" w:right="720"/>
        <w:jc w:val="both"/>
        <w:pPrChange w:id="466" w:author="Eliot Ivan Bernstein" w:date="2010-08-19T06:23:00Z">
          <w:pPr>
            <w:ind w:left="1440" w:right="720"/>
            <w:jc w:val="both"/>
          </w:pPr>
        </w:pPrChange>
      </w:pPr>
    </w:p>
    <w:p w:rsidR="00EE43C0" w:rsidRDefault="00EE7F92" w:rsidP="00EE43C0">
      <w:pPr>
        <w:ind w:left="720" w:right="720"/>
        <w:jc w:val="both"/>
        <w:pPrChange w:id="467" w:author="Eliot Ivan Bernstein" w:date="2010-08-19T06:23:00Z">
          <w:pPr>
            <w:ind w:left="1440" w:right="720"/>
            <w:jc w:val="both"/>
          </w:pPr>
        </w:pPrChange>
      </w:pPr>
      <w:r>
        <w:t>During World War II, William Paley, the head of CBS served in the psychological warfare branch of the Office of War Information, holding the rank of Colonel. After the war, he simply continued to prosecute the Illuminati war against the American people.</w:t>
      </w:r>
    </w:p>
    <w:p w:rsidR="00EE43C0" w:rsidRDefault="00EE43C0" w:rsidP="00EE43C0">
      <w:pPr>
        <w:ind w:left="720" w:right="720"/>
        <w:jc w:val="both"/>
        <w:pPrChange w:id="468" w:author="Eliot Ivan Bernstein" w:date="2010-08-19T06:23:00Z">
          <w:pPr>
            <w:ind w:left="1440" w:right="720"/>
            <w:jc w:val="both"/>
          </w:pPr>
        </w:pPrChange>
      </w:pPr>
    </w:p>
    <w:p w:rsidR="00EE43C0" w:rsidRDefault="00EE7F92" w:rsidP="00EE43C0">
      <w:pPr>
        <w:ind w:left="720" w:right="720"/>
        <w:jc w:val="both"/>
        <w:pPrChange w:id="469" w:author="Eliot Ivan Bernstein" w:date="2010-08-19T06:23:00Z">
          <w:pPr>
            <w:ind w:left="1440" w:right="720"/>
            <w:jc w:val="both"/>
          </w:pPr>
        </w:pPrChange>
      </w:pPr>
      <w:r>
        <w:t>In the case of the Washington Post, "...owner Philip Graham was a military intelligence officer in World War II, and later became close friends with CIA figures like Frank Wisner, Allen Dulles, Desmond Fitzgerald and Richard Helms. He inherited the Post by marrying Katherine Graham, whose father owned it."  Graham was reported to have committed suicide in 1963.</w:t>
      </w:r>
    </w:p>
    <w:p w:rsidR="00EE43C0" w:rsidRDefault="00EE43C0" w:rsidP="00EE43C0">
      <w:pPr>
        <w:ind w:left="720" w:right="720"/>
        <w:jc w:val="both"/>
        <w:pPrChange w:id="470" w:author="Eliot Ivan Bernstein" w:date="2010-08-19T06:23:00Z">
          <w:pPr>
            <w:ind w:left="1440" w:right="720"/>
            <w:jc w:val="both"/>
          </w:pPr>
        </w:pPrChange>
      </w:pPr>
    </w:p>
    <w:p w:rsidR="00EE43C0" w:rsidRDefault="00EE7F92" w:rsidP="00EE43C0">
      <w:pPr>
        <w:ind w:left="720" w:right="720"/>
        <w:jc w:val="both"/>
        <w:pPrChange w:id="471" w:author="Eliot Ivan Bernstein" w:date="2010-08-19T06:23:00Z">
          <w:pPr>
            <w:ind w:left="1440" w:right="720"/>
            <w:jc w:val="both"/>
          </w:pPr>
        </w:pPrChange>
      </w:pPr>
      <w:r>
        <w:t>Another example of the CIA's reach:  "...Sig Mickelson was a CIA asset the entire time he was president of CBS News from 1954 to 1961. Later he went on to become president of Radio Free Europe and Radio Liberty, two major outlets of CIA propaganda." (Kangas)</w:t>
      </w:r>
    </w:p>
    <w:p w:rsidR="00EE43C0" w:rsidRDefault="00EE43C0" w:rsidP="00EE43C0">
      <w:pPr>
        <w:ind w:left="720" w:right="720"/>
        <w:jc w:val="both"/>
        <w:pPrChange w:id="472" w:author="Eliot Ivan Bernstein" w:date="2010-08-19T06:23:00Z">
          <w:pPr>
            <w:ind w:left="1440" w:right="720"/>
            <w:jc w:val="both"/>
          </w:pPr>
        </w:pPrChange>
      </w:pPr>
    </w:p>
    <w:p w:rsidR="00EE43C0" w:rsidRDefault="00EE7F92" w:rsidP="00EE43C0">
      <w:pPr>
        <w:ind w:left="720" w:right="720"/>
        <w:jc w:val="both"/>
        <w:pPrChange w:id="473" w:author="Eliot Ivan Bernstein" w:date="2010-08-19T06:23:00Z">
          <w:pPr>
            <w:ind w:left="1440" w:right="720"/>
            <w:jc w:val="both"/>
          </w:pPr>
        </w:pPrChange>
      </w:pPr>
      <w:r>
        <w:t>But even worse -- the CIA actually "owned" (thru proxy) several media outlets, including Capital Cities, whose owner, William Casey, later became the Director of the CIA under Ronald Reagan.  Capital Cities later bought the entire ABC Television Network.</w:t>
      </w:r>
    </w:p>
    <w:p w:rsidR="00EE43C0" w:rsidRDefault="00EE43C0" w:rsidP="00EE43C0">
      <w:pPr>
        <w:ind w:left="720" w:right="720"/>
        <w:jc w:val="both"/>
        <w:pPrChange w:id="474" w:author="Eliot Ivan Bernstein" w:date="2010-08-19T06:23:00Z">
          <w:pPr>
            <w:ind w:left="1440" w:right="720"/>
            <w:jc w:val="both"/>
          </w:pPr>
        </w:pPrChange>
      </w:pPr>
    </w:p>
    <w:p w:rsidR="00EE43C0" w:rsidRDefault="00EE7F92" w:rsidP="00EE43C0">
      <w:pPr>
        <w:ind w:left="720" w:right="720"/>
        <w:jc w:val="both"/>
        <w:pPrChange w:id="475" w:author="Eliot Ivan Bernstein" w:date="2010-08-19T06:23:00Z">
          <w:pPr>
            <w:ind w:left="1440" w:right="720"/>
            <w:jc w:val="both"/>
          </w:pPr>
        </w:pPrChange>
      </w:pPr>
      <w:r>
        <w:t>To illustrate the CIA's control over the flow of information, just consider this one amazing tidbit.  Apart from the Zapruder film, there are actually numerous "other" films of the JFK assassination, ALL OF WHICH remain locked in the vaults of various news organizations, and which have never seen the public light of day.  As revealed by author Richard E. Sprague, in "The Taking of America, 1-2-3", these films include:</w:t>
      </w:r>
    </w:p>
    <w:p w:rsidR="00EE43C0" w:rsidRDefault="00EE43C0" w:rsidP="00EE43C0">
      <w:pPr>
        <w:ind w:left="720" w:right="720"/>
        <w:jc w:val="both"/>
        <w:pPrChange w:id="476" w:author="Eliot Ivan Bernstein" w:date="2010-08-19T06:23:00Z">
          <w:pPr>
            <w:ind w:left="1440" w:right="720"/>
            <w:jc w:val="both"/>
          </w:pPr>
        </w:pPrChange>
      </w:pPr>
    </w:p>
    <w:p w:rsidR="00EE43C0" w:rsidRDefault="00EE7F92" w:rsidP="00EE43C0">
      <w:pPr>
        <w:ind w:left="720" w:right="720"/>
        <w:jc w:val="both"/>
        <w:pPrChange w:id="477" w:author="Eliot Ivan Bernstein" w:date="2010-08-19T06:23:00Z">
          <w:pPr>
            <w:ind w:left="1440" w:right="720"/>
            <w:jc w:val="both"/>
          </w:pPr>
        </w:pPrChange>
      </w:pPr>
      <w:r>
        <w:lastRenderedPageBreak/>
        <w:t>The Dorman movie                         Private</w:t>
      </w:r>
    </w:p>
    <w:p w:rsidR="00EE43C0" w:rsidRDefault="00EE7F92" w:rsidP="00EE43C0">
      <w:pPr>
        <w:ind w:left="720" w:right="720"/>
        <w:jc w:val="both"/>
        <w:pPrChange w:id="478" w:author="Eliot Ivan Bernstein" w:date="2010-08-19T06:23:00Z">
          <w:pPr>
            <w:ind w:left="1440" w:right="720"/>
            <w:jc w:val="both"/>
          </w:pPr>
        </w:pPrChange>
      </w:pPr>
      <w:r>
        <w:t>The Robert Hughes movie               Private</w:t>
      </w:r>
    </w:p>
    <w:p w:rsidR="00EE43C0" w:rsidRDefault="00EE7F92" w:rsidP="00EE43C0">
      <w:pPr>
        <w:ind w:left="720" w:right="720"/>
        <w:jc w:val="both"/>
        <w:pPrChange w:id="479" w:author="Eliot Ivan Bernstein" w:date="2010-08-19T06:23:00Z">
          <w:pPr>
            <w:ind w:left="1440" w:right="720"/>
            <w:jc w:val="both"/>
          </w:pPr>
        </w:pPrChange>
      </w:pPr>
      <w:r>
        <w:t>The David Weigman TV footage   NBC</w:t>
      </w:r>
    </w:p>
    <w:p w:rsidR="00EE43C0" w:rsidRDefault="00EE7F92" w:rsidP="00EE43C0">
      <w:pPr>
        <w:ind w:left="720" w:right="720"/>
        <w:jc w:val="both"/>
        <w:pPrChange w:id="480" w:author="Eliot Ivan Bernstein" w:date="2010-08-19T06:23:00Z">
          <w:pPr>
            <w:ind w:left="1440" w:right="720"/>
            <w:jc w:val="both"/>
          </w:pPr>
        </w:pPrChange>
      </w:pPr>
      <w:r>
        <w:t>The Malcolm Couch TV footage    ABC</w:t>
      </w:r>
    </w:p>
    <w:p w:rsidR="00EE43C0" w:rsidRDefault="00EE7F92" w:rsidP="00EE43C0">
      <w:pPr>
        <w:ind w:left="720" w:right="720"/>
        <w:jc w:val="both"/>
        <w:pPrChange w:id="481" w:author="Eliot Ivan Bernstein" w:date="2010-08-19T06:23:00Z">
          <w:pPr>
            <w:ind w:left="1440" w:right="720"/>
            <w:jc w:val="both"/>
          </w:pPr>
        </w:pPrChange>
      </w:pPr>
      <w:r>
        <w:t>The John Martin movie                   Private</w:t>
      </w:r>
    </w:p>
    <w:p w:rsidR="00EE43C0" w:rsidRDefault="00EE43C0" w:rsidP="00EE43C0">
      <w:pPr>
        <w:ind w:left="720" w:right="720"/>
        <w:jc w:val="both"/>
        <w:pPrChange w:id="482" w:author="Eliot Ivan Bernstein" w:date="2010-08-19T06:23:00Z">
          <w:pPr>
            <w:ind w:left="1440" w:right="720"/>
            <w:jc w:val="both"/>
          </w:pPr>
        </w:pPrChange>
      </w:pPr>
    </w:p>
    <w:p w:rsidR="00EE43C0" w:rsidRDefault="00EE7F92" w:rsidP="00EE43C0">
      <w:pPr>
        <w:ind w:left="720" w:right="720"/>
        <w:jc w:val="both"/>
        <w:pPrChange w:id="483" w:author="Eliot Ivan Bernstein" w:date="2010-08-19T06:23:00Z">
          <w:pPr>
            <w:ind w:left="1440" w:right="720"/>
            <w:jc w:val="both"/>
          </w:pPr>
        </w:pPrChange>
      </w:pPr>
      <w:r>
        <w:t xml:space="preserve">In 1996, "crack" reporter Gary Webb ran a voluminously detailed three part article entitled "Dark Alliance", exposing the CIA's involvement in the importation and distribution of crack cocaine throughout the Los Angeles ghettos, while also supplying the notorious Cripps and Bloods gangs with drugs to distribute throughout America.   </w:t>
      </w:r>
    </w:p>
    <w:p w:rsidR="00EE43C0" w:rsidRDefault="00EE43C0" w:rsidP="00EE43C0">
      <w:pPr>
        <w:ind w:left="720" w:right="720"/>
        <w:jc w:val="both"/>
        <w:pPrChange w:id="484" w:author="Eliot Ivan Bernstein" w:date="2010-08-19T06:23:00Z">
          <w:pPr>
            <w:ind w:left="1440" w:right="720"/>
            <w:jc w:val="both"/>
          </w:pPr>
        </w:pPrChange>
      </w:pPr>
    </w:p>
    <w:p w:rsidR="00EE43C0" w:rsidRDefault="00EE7F92" w:rsidP="00EE43C0">
      <w:pPr>
        <w:ind w:left="720" w:right="720"/>
        <w:jc w:val="both"/>
        <w:pPrChange w:id="485" w:author="Eliot Ivan Bernstein" w:date="2010-08-19T06:23:00Z">
          <w:pPr>
            <w:ind w:left="1440" w:right="720"/>
            <w:jc w:val="both"/>
          </w:pPr>
        </w:pPrChange>
      </w:pPr>
      <w:r>
        <w:t>As Susan Bell of the "Independent/UK" newspaper wrote:  "Webb's pieces were not dealing with nameless peasants slaughtered in some distant republic, but demonstrated a clear link between the CIA and the suppliers of the gangs delivering crack to the ghetto of Watts, in South Central Los Angeles."  Not surprisingly, there was very little "pick up" of the story by other "independent" news agencies and organizations, many of which the CIA controlled.</w:t>
      </w:r>
    </w:p>
    <w:p w:rsidR="00EE43C0" w:rsidRDefault="00EE7F92" w:rsidP="00EE43C0">
      <w:pPr>
        <w:ind w:left="720" w:right="720"/>
        <w:jc w:val="both"/>
        <w:pPrChange w:id="486" w:author="Eliot Ivan Bernstein" w:date="2010-08-19T06:23:00Z">
          <w:pPr>
            <w:ind w:left="1440" w:right="720"/>
            <w:jc w:val="both"/>
          </w:pPr>
        </w:pPrChange>
      </w:pPr>
      <w:r>
        <w:t xml:space="preserve">  </w:t>
      </w:r>
    </w:p>
    <w:p w:rsidR="00EE43C0" w:rsidRDefault="00EE7F92" w:rsidP="00EE43C0">
      <w:pPr>
        <w:ind w:left="720" w:right="720"/>
        <w:jc w:val="both"/>
        <w:pPrChange w:id="487" w:author="Eliot Ivan Bernstein" w:date="2010-08-19T06:23:00Z">
          <w:pPr>
            <w:ind w:left="1440" w:right="720"/>
            <w:jc w:val="both"/>
          </w:pPr>
        </w:pPrChange>
      </w:pPr>
      <w:r>
        <w:t>And so it goes.  It should come as no surprise, then, that Senator Joseph Lieberman has introduced a bill in the U.S. Senate to enable any president to turn off the Internet for "national security" purposes.   Indeed, as Lieberman has pointed out, China already has this ability and we should too!  Right. China should be our "model" for news reportage and in-depth analysis, and when a news story is too "controversial" then just shut off the 'net for "national security."  What could be simpler?</w:t>
      </w:r>
    </w:p>
    <w:p w:rsidR="00EE43C0" w:rsidRDefault="00EE43C0" w:rsidP="00EE43C0">
      <w:pPr>
        <w:ind w:left="720" w:right="720"/>
        <w:jc w:val="both"/>
        <w:pPrChange w:id="488" w:author="Eliot Ivan Bernstein" w:date="2010-08-19T06:23:00Z">
          <w:pPr>
            <w:ind w:left="1440" w:right="720"/>
            <w:jc w:val="both"/>
          </w:pPr>
        </w:pPrChange>
      </w:pPr>
    </w:p>
    <w:p w:rsidR="00EE43C0" w:rsidRDefault="00EE7F92" w:rsidP="00EE43C0">
      <w:pPr>
        <w:ind w:left="720" w:right="720"/>
        <w:jc w:val="both"/>
        <w:pPrChange w:id="489" w:author="Eliot Ivan Bernstein" w:date="2010-08-19T06:23:00Z">
          <w:pPr>
            <w:ind w:left="1440" w:right="720"/>
            <w:jc w:val="both"/>
          </w:pPr>
        </w:pPrChange>
      </w:pPr>
      <w:r>
        <w:t xml:space="preserve">Supreme Court nominee Ellen Kagan could not even bring herself to admit that the First Amendment prohibits government censorship. This assault on our right to know goes hand in hand with the Illuminati's plan to create an ever further dumbed down citizenry, too distracted and stupefied by meaningless stories of celebrity and drama to discern the critically important stories which crucially impact our God-given freedoms and our way of life.  </w:t>
      </w:r>
    </w:p>
    <w:p w:rsidR="00EE43C0" w:rsidRDefault="00EE43C0" w:rsidP="00EE43C0">
      <w:pPr>
        <w:ind w:left="720" w:right="720"/>
        <w:jc w:val="both"/>
        <w:pPrChange w:id="490" w:author="Eliot Ivan Bernstein" w:date="2010-08-19T06:23:00Z">
          <w:pPr>
            <w:ind w:left="1440" w:right="720"/>
            <w:jc w:val="both"/>
          </w:pPr>
        </w:pPrChange>
      </w:pPr>
    </w:p>
    <w:p w:rsidR="00EE43C0" w:rsidRDefault="00EE7F92" w:rsidP="00EE43C0">
      <w:pPr>
        <w:ind w:left="720" w:right="720"/>
        <w:jc w:val="both"/>
        <w:pPrChange w:id="491" w:author="Eliot Ivan Bernstein" w:date="2010-08-19T06:23:00Z">
          <w:pPr>
            <w:ind w:left="1440" w:right="720"/>
            <w:jc w:val="both"/>
          </w:pPr>
        </w:pPrChange>
      </w:pPr>
      <w:r>
        <w:t>The time may soon come when questioning public officials will be looked upon as a "terrorist assault" and asking embarrassing questions may be codified as "hate speech."</w:t>
      </w:r>
    </w:p>
    <w:p w:rsidR="002661E6" w:rsidRDefault="002661E6">
      <w:pPr>
        <w:ind w:right="720"/>
        <w:jc w:val="both"/>
      </w:pPr>
    </w:p>
    <w:p w:rsidR="00EE43C0" w:rsidRDefault="00F90E70" w:rsidP="00EE43C0">
      <w:pPr>
        <w:pPrChange w:id="492" w:author="Eliot Ivan Bernstein" w:date="2010-08-19T06:23:00Z">
          <w:pPr>
            <w:ind w:left="720"/>
          </w:pPr>
        </w:pPrChange>
      </w:pPr>
      <w:r>
        <w:t>Note Dick that all of the news story that are beaten into the public’s head every second 24 hours a day, and I thought CNN brought it to us once upon a time in 22 minutes, are all theme based with music to match disaster and up to the minute nonsense and babble and chatter</w:t>
      </w:r>
      <w:r w:rsidR="005A2E02">
        <w:t xml:space="preserve"> to keep the public confused</w:t>
      </w:r>
      <w:r>
        <w:t>.</w:t>
      </w:r>
      <w:r w:rsidR="005A2E02">
        <w:t xml:space="preserve">  With the CIA apparently controlling the press we all need to shiver, as the CIA has been responsible for most of the egg on the face of America, be it Vietnam, Afghanistan, Iraq, Iran Contra, Crack Dealing in the Inner Cities Iran/Contr</w:t>
      </w:r>
      <w:r w:rsidR="00F37183">
        <w:t xml:space="preserve">a, etcetra.  </w:t>
      </w:r>
    </w:p>
    <w:p w:rsidR="00EE43C0" w:rsidRDefault="00EE43C0" w:rsidP="00EE43C0">
      <w:pPr>
        <w:pPrChange w:id="493" w:author="Eliot Ivan Bernstein" w:date="2010-08-19T06:23:00Z">
          <w:pPr>
            <w:ind w:left="720"/>
          </w:pPr>
        </w:pPrChange>
      </w:pPr>
    </w:p>
    <w:p w:rsidR="00EE43C0" w:rsidRDefault="00F37183" w:rsidP="00EE43C0">
      <w:pPr>
        <w:pPrChange w:id="494" w:author="Eliot Ivan Bernstein" w:date="2010-08-19T06:23:00Z">
          <w:pPr>
            <w:ind w:left="720"/>
          </w:pPr>
        </w:pPrChange>
      </w:pPr>
      <w:r>
        <w:lastRenderedPageBreak/>
        <w:t xml:space="preserve">The movie the Good Shepherd outlined the history of the CIA and claimed that it was started by Skull &amp; Bones as a front organization within government to run their illegal operations.  Quote Gaddis Smith, a history professor at Yale, said, "Yale has influenced the Central Intelligence Agency more than any other university, giving the CIA the atmosphere of a class reunion." And "Bonesman" have been foremost among the "spooks" building the CIA's "haunted house." </w:t>
      </w:r>
    </w:p>
    <w:p w:rsidR="00EE43C0" w:rsidRDefault="00EE43C0" w:rsidP="00EE43C0">
      <w:pPr>
        <w:pPrChange w:id="495" w:author="Eliot Ivan Bernstein" w:date="2010-08-19T06:23:00Z">
          <w:pPr>
            <w:ind w:left="720"/>
          </w:pPr>
        </w:pPrChange>
      </w:pPr>
    </w:p>
    <w:p w:rsidR="00EE43C0" w:rsidRDefault="00F37183" w:rsidP="00EE43C0">
      <w:pPr>
        <w:pPrChange w:id="496" w:author="Eliot Ivan Bernstein" w:date="2010-08-19T06:23:00Z">
          <w:pPr>
            <w:ind w:left="720"/>
          </w:pPr>
        </w:pPrChange>
      </w:pPr>
      <w:r>
        <w:t xml:space="preserve">F. Trubee Davison ('18) was Director of Personnel at the CIA in the early years. Some of the other "Bonesmen" connected with the intelligence community are: </w:t>
      </w:r>
    </w:p>
    <w:p w:rsidR="00EE43C0" w:rsidRDefault="00EE43C0" w:rsidP="00EE43C0">
      <w:pPr>
        <w:pPrChange w:id="497" w:author="Eliot Ivan Bernstein" w:date="2010-08-19T06:23:00Z">
          <w:pPr>
            <w:ind w:left="720"/>
          </w:pPr>
        </w:pPrChange>
      </w:pPr>
    </w:p>
    <w:p w:rsidR="00EE43C0" w:rsidRDefault="00F37183" w:rsidP="00EE43C0">
      <w:pPr>
        <w:pPrChange w:id="498" w:author="Eliot Ivan Bernstein" w:date="2010-08-19T06:23:00Z">
          <w:pPr>
            <w:ind w:left="720"/>
          </w:pPr>
        </w:pPrChange>
      </w:pPr>
      <w:r>
        <w:t xml:space="preserve">Sloane Coffin, Jr. ('49) </w:t>
      </w:r>
    </w:p>
    <w:p w:rsidR="00EE43C0" w:rsidRDefault="00F37183" w:rsidP="00EE43C0">
      <w:pPr>
        <w:pPrChange w:id="499" w:author="Eliot Ivan Bernstein" w:date="2010-08-19T06:23:00Z">
          <w:pPr>
            <w:ind w:left="720"/>
          </w:pPr>
        </w:pPrChange>
      </w:pPr>
      <w:r>
        <w:t xml:space="preserve">V. Van Dine ('49) </w:t>
      </w:r>
    </w:p>
    <w:p w:rsidR="00EE43C0" w:rsidRDefault="00F37183" w:rsidP="00EE43C0">
      <w:pPr>
        <w:pPrChange w:id="500" w:author="Eliot Ivan Bernstein" w:date="2010-08-19T06:23:00Z">
          <w:pPr>
            <w:ind w:left="720"/>
          </w:pPr>
        </w:pPrChange>
      </w:pPr>
      <w:r>
        <w:t xml:space="preserve">James Buckley ('44) </w:t>
      </w:r>
    </w:p>
    <w:p w:rsidR="00EE43C0" w:rsidRDefault="00F37183" w:rsidP="00EE43C0">
      <w:pPr>
        <w:pPrChange w:id="501" w:author="Eliot Ivan Bernstein" w:date="2010-08-19T06:23:00Z">
          <w:pPr>
            <w:ind w:left="720"/>
          </w:pPr>
        </w:pPrChange>
      </w:pPr>
      <w:r>
        <w:t xml:space="preserve">Bill Buckley ('50) </w:t>
      </w:r>
    </w:p>
    <w:p w:rsidR="00EE43C0" w:rsidRDefault="00F37183" w:rsidP="00EE43C0">
      <w:pPr>
        <w:pPrChange w:id="502" w:author="Eliot Ivan Bernstein" w:date="2010-08-19T06:23:00Z">
          <w:pPr>
            <w:ind w:left="720"/>
          </w:pPr>
        </w:pPrChange>
      </w:pPr>
      <w:r>
        <w:t xml:space="preserve">Hugh Cunnigham ('34) </w:t>
      </w:r>
    </w:p>
    <w:p w:rsidR="00EE43C0" w:rsidRDefault="00F37183" w:rsidP="00EE43C0">
      <w:pPr>
        <w:pPrChange w:id="503" w:author="Eliot Ivan Bernstein" w:date="2010-08-19T06:23:00Z">
          <w:pPr>
            <w:ind w:left="720"/>
          </w:pPr>
        </w:pPrChange>
      </w:pPr>
      <w:r>
        <w:t xml:space="preserve">Hugh Wilson ('09) </w:t>
      </w:r>
    </w:p>
    <w:p w:rsidR="00EE43C0" w:rsidRDefault="00F37183" w:rsidP="00EE43C0">
      <w:pPr>
        <w:pPrChange w:id="504" w:author="Eliot Ivan Bernstein" w:date="2010-08-19T06:23:00Z">
          <w:pPr>
            <w:ind w:left="720"/>
          </w:pPr>
        </w:pPrChange>
      </w:pPr>
      <w:r>
        <w:t xml:space="preserve">Reuben Holden ('40) </w:t>
      </w:r>
    </w:p>
    <w:p w:rsidR="00EE43C0" w:rsidRDefault="00F37183" w:rsidP="00EE43C0">
      <w:pPr>
        <w:pPrChange w:id="505" w:author="Eliot Ivan Bernstein" w:date="2010-08-19T06:23:00Z">
          <w:pPr>
            <w:ind w:left="720"/>
          </w:pPr>
        </w:pPrChange>
      </w:pPr>
      <w:r>
        <w:t xml:space="preserve">Charles R. Walker ('16) </w:t>
      </w:r>
    </w:p>
    <w:p w:rsidR="00EE43C0" w:rsidRDefault="00F37183" w:rsidP="00EE43C0">
      <w:pPr>
        <w:pPrChange w:id="506" w:author="Eliot Ivan Bernstein" w:date="2010-08-19T06:23:00Z">
          <w:pPr>
            <w:ind w:left="720"/>
          </w:pPr>
        </w:pPrChange>
      </w:pPr>
      <w:r>
        <w:t xml:space="preserve">Yale's 'unofficial' Secretary of War, Robert D. French ('10) </w:t>
      </w:r>
    </w:p>
    <w:p w:rsidR="00EE43C0" w:rsidRDefault="00F37183" w:rsidP="00EE43C0">
      <w:pPr>
        <w:pPrChange w:id="507" w:author="Eliot Ivan Bernstein" w:date="2010-08-19T06:23:00Z">
          <w:pPr>
            <w:ind w:left="720"/>
          </w:pPr>
        </w:pPrChange>
      </w:pPr>
      <w:r>
        <w:t xml:space="preserve">Archibald MacLiesh ('15) </w:t>
      </w:r>
    </w:p>
    <w:p w:rsidR="00EE43C0" w:rsidRDefault="00F37183" w:rsidP="00EE43C0">
      <w:pPr>
        <w:pPrChange w:id="508" w:author="Eliot Ivan Bernstein" w:date="2010-08-19T06:23:00Z">
          <w:pPr>
            <w:ind w:left="720"/>
          </w:pPr>
        </w:pPrChange>
      </w:pPr>
      <w:r>
        <w:t xml:space="preserve">Dino Pionzio ('50), CIA Deputy Chief of Station during Allende overthrow </w:t>
      </w:r>
    </w:p>
    <w:p w:rsidR="00EE43C0" w:rsidRDefault="00F37183" w:rsidP="00EE43C0">
      <w:pPr>
        <w:pPrChange w:id="509" w:author="Eliot Ivan Bernstein" w:date="2010-08-19T06:23:00Z">
          <w:pPr>
            <w:ind w:left="720"/>
          </w:pPr>
        </w:pPrChange>
      </w:pPr>
      <w:r>
        <w:t xml:space="preserve">William and McGeorge Bundy </w:t>
      </w:r>
    </w:p>
    <w:p w:rsidR="00EE43C0" w:rsidRDefault="00F37183" w:rsidP="00EE43C0">
      <w:pPr>
        <w:pPrChange w:id="510" w:author="Eliot Ivan Bernstein" w:date="2010-08-19T06:23:00Z">
          <w:pPr>
            <w:ind w:left="720"/>
          </w:pPr>
        </w:pPrChange>
      </w:pPr>
      <w:r>
        <w:t xml:space="preserve">Richard A. Moore ('3?) </w:t>
      </w:r>
    </w:p>
    <w:p w:rsidR="00EE43C0" w:rsidRDefault="00F37183" w:rsidP="00EE43C0">
      <w:pPr>
        <w:pPrChange w:id="511" w:author="Eliot Ivan Bernstein" w:date="2010-08-19T06:23:00Z">
          <w:pPr>
            <w:ind w:left="720"/>
          </w:pPr>
        </w:pPrChange>
      </w:pPr>
      <w:r>
        <w:t xml:space="preserve">Senator David Boren ('63) </w:t>
      </w:r>
    </w:p>
    <w:p w:rsidR="00EE43C0" w:rsidRDefault="00F37183" w:rsidP="00EE43C0">
      <w:pPr>
        <w:pPrChange w:id="512" w:author="Eliot Ivan Bernstein" w:date="2010-08-19T06:23:00Z">
          <w:pPr>
            <w:ind w:left="720"/>
          </w:pPr>
        </w:pPrChange>
      </w:pPr>
      <w:r>
        <w:t xml:space="preserve">Senator John Kerry ('66) </w:t>
      </w:r>
    </w:p>
    <w:p w:rsidR="00EE43C0" w:rsidRDefault="00F37183" w:rsidP="00EE43C0">
      <w:pPr>
        <w:pPrChange w:id="513" w:author="Eliot Ivan Bernstein" w:date="2010-08-19T06:23:00Z">
          <w:pPr>
            <w:ind w:left="720"/>
          </w:pPr>
        </w:pPrChange>
      </w:pPr>
      <w:r>
        <w:t xml:space="preserve">...and, of course, George Herbert Walker Bush. Bush tapped Coffin, who tapped Buckley.  </w:t>
      </w:r>
    </w:p>
    <w:p w:rsidR="00EE43C0" w:rsidRDefault="00EE43C0" w:rsidP="00EE43C0">
      <w:pPr>
        <w:pPrChange w:id="514" w:author="Eliot Ivan Bernstein" w:date="2010-08-19T06:23:00Z">
          <w:pPr>
            <w:ind w:left="720"/>
          </w:pPr>
        </w:pPrChange>
      </w:pPr>
    </w:p>
    <w:p w:rsidR="00EE43C0" w:rsidRDefault="00F15A60" w:rsidP="00EE43C0">
      <w:pPr>
        <w:pPrChange w:id="515" w:author="Eliot Ivan Bernstein" w:date="2010-08-19T06:23:00Z">
          <w:pPr>
            <w:ind w:left="720"/>
          </w:pPr>
        </w:pPrChange>
      </w:pPr>
      <w:r>
        <w:t>D</w:t>
      </w:r>
      <w:r w:rsidR="00C561BE">
        <w:t xml:space="preserve">ick, what one can take from </w:t>
      </w:r>
      <w:r>
        <w:t xml:space="preserve">all </w:t>
      </w:r>
      <w:r w:rsidR="00C561BE">
        <w:t>this</w:t>
      </w:r>
      <w:r>
        <w:t xml:space="preserve"> cult activity</w:t>
      </w:r>
      <w:r w:rsidR="00C561BE">
        <w:t xml:space="preserve"> is that there is a</w:t>
      </w:r>
      <w:r>
        <w:t xml:space="preserve"> very</w:t>
      </w:r>
      <w:r w:rsidR="00C561BE">
        <w:t xml:space="preserve"> real </w:t>
      </w:r>
      <w:r>
        <w:t>L</w:t>
      </w:r>
      <w:r w:rsidR="00C561BE">
        <w:t>egal Conspiracy</w:t>
      </w:r>
      <w:r w:rsidR="005A2E02">
        <w:t xml:space="preserve"> to commit Treason</w:t>
      </w:r>
      <w:r w:rsidR="00C561BE">
        <w:t xml:space="preserve"> </w:t>
      </w:r>
      <w:r>
        <w:t xml:space="preserve">taking place in the United States.  </w:t>
      </w:r>
      <w:r w:rsidR="00F90E70">
        <w:t>This is n</w:t>
      </w:r>
      <w:r w:rsidR="00C561BE">
        <w:t>ot a Conspiracy Theory</w:t>
      </w:r>
      <w:r>
        <w:t xml:space="preserve">, which is </w:t>
      </w:r>
      <w:r w:rsidR="00F90E70">
        <w:t xml:space="preserve">theory based on </w:t>
      </w:r>
      <w:r>
        <w:t>mainly conjecture</w:t>
      </w:r>
      <w:r w:rsidR="00F90E70">
        <w:t xml:space="preserve">, this instead is </w:t>
      </w:r>
      <w:r>
        <w:t xml:space="preserve">a </w:t>
      </w:r>
      <w:r w:rsidR="00F90E70">
        <w:t xml:space="preserve">very real </w:t>
      </w:r>
      <w:r>
        <w:t>Legal Conspiracy</w:t>
      </w:r>
      <w:r w:rsidR="00F90E70">
        <w:t xml:space="preserve"> to commit Treason.  A legal Conspiracy differs </w:t>
      </w:r>
      <w:r w:rsidR="00EE2D8F">
        <w:t>from</w:t>
      </w:r>
      <w:r w:rsidR="00F90E70">
        <w:t xml:space="preserve"> a Conspiracy in that it is s</w:t>
      </w:r>
      <w:r>
        <w:t>imply when two or more persons engage in criminal activity and conspire against others</w:t>
      </w:r>
      <w:r w:rsidR="00F90E70">
        <w:t>, in violation of Conspiracy laws.  H</w:t>
      </w:r>
      <w:r>
        <w:t xml:space="preserve">ere we have a Treasonous Coup of well over a thousand members, with a stated agenda of subversion of the United States, which more than qualifies this as a Legal Conspiracy.  Add to that the evidence of their crimes from their recent War and Torture Crimes to their Financial Crimes on </w:t>
      </w:r>
      <w:r w:rsidR="005727F4">
        <w:t>Wall Street</w:t>
      </w:r>
      <w:r>
        <w:t xml:space="preserve"> and in the US &amp; Foreign Markets, which is surfacing daily</w:t>
      </w:r>
      <w:r w:rsidR="00EE2D8F">
        <w:t xml:space="preserve"> and we can now see how the Coup has taken over and is abusing the Constitution and everything our country stands for</w:t>
      </w:r>
      <w:r w:rsidR="00EA1F01">
        <w:t>.  The Whistleblower Anderson will provide an understanding of how they have been getting away with crime</w:t>
      </w:r>
      <w:r w:rsidR="00F90E70">
        <w:t>s</w:t>
      </w:r>
      <w:r w:rsidR="00EA1F01">
        <w:t xml:space="preserve"> by disabling regulation and prosecution</w:t>
      </w:r>
      <w:r w:rsidR="00F90E70">
        <w:t xml:space="preserve"> from inside the government</w:t>
      </w:r>
      <w:r>
        <w:t xml:space="preserve">.   </w:t>
      </w:r>
    </w:p>
    <w:p w:rsidR="00EE43C0" w:rsidRDefault="00EE43C0" w:rsidP="00EE43C0">
      <w:pPr>
        <w:pPrChange w:id="516" w:author="Eliot Ivan Bernstein" w:date="2010-08-19T06:23:00Z">
          <w:pPr>
            <w:ind w:left="720"/>
          </w:pPr>
        </w:pPrChange>
      </w:pPr>
    </w:p>
    <w:p w:rsidR="00EE43C0" w:rsidRDefault="00EE2D8F" w:rsidP="00EE43C0">
      <w:pPr>
        <w:pPrChange w:id="517" w:author="Eliot Ivan Bernstein" w:date="2010-08-19T06:23:00Z">
          <w:pPr>
            <w:ind w:left="720"/>
          </w:pPr>
        </w:pPrChange>
      </w:pPr>
      <w:r>
        <w:t>The Coup also has infiltrated the courts and to do this they have conglomerated legal power through acquisition of law firms, which recruit from the Skull and Bones and CFR pools, c</w:t>
      </w:r>
      <w:r w:rsidR="002E14F4">
        <w:t>riminals disguised as lawyers</w:t>
      </w:r>
      <w:r>
        <w:t xml:space="preserve"> who </w:t>
      </w:r>
      <w:r w:rsidR="002E14F4">
        <w:t xml:space="preserve">now </w:t>
      </w:r>
      <w:r>
        <w:t xml:space="preserve">are </w:t>
      </w:r>
      <w:r w:rsidR="002E14F4">
        <w:t>changing all of our laws</w:t>
      </w:r>
      <w:r>
        <w:t>.  The changes they claim we need are all</w:t>
      </w:r>
      <w:r w:rsidR="002E14F4">
        <w:t xml:space="preserve"> to allow for their crimes</w:t>
      </w:r>
      <w:r w:rsidR="00EA1F01">
        <w:t xml:space="preserve"> instead of protect us from crime.  Suddenly we need to change </w:t>
      </w:r>
      <w:r w:rsidR="00650A94">
        <w:t xml:space="preserve">Healthcare Laws, </w:t>
      </w:r>
      <w:r>
        <w:t xml:space="preserve">Schooling Laws (like no child left behind which left all our children and schools behind and broke) </w:t>
      </w:r>
      <w:r w:rsidR="00650A94">
        <w:t xml:space="preserve">Laws affecting our Sovereignty, Laws regulating </w:t>
      </w:r>
      <w:r w:rsidR="005727F4">
        <w:t>Wall Street</w:t>
      </w:r>
      <w:r w:rsidR="00650A94">
        <w:t xml:space="preserve"> (of </w:t>
      </w:r>
      <w:r w:rsidR="00F90E70">
        <w:t>course,</w:t>
      </w:r>
      <w:r w:rsidR="00650A94">
        <w:t xml:space="preserve"> it was these same </w:t>
      </w:r>
      <w:r w:rsidR="005727F4">
        <w:t>Congressional Fraudsters</w:t>
      </w:r>
      <w:r w:rsidR="00650A94">
        <w:t xml:space="preserve"> who repealed </w:t>
      </w:r>
      <w:r w:rsidR="005727F4">
        <w:t xml:space="preserve">the </w:t>
      </w:r>
      <w:r w:rsidR="005727F4" w:rsidRPr="005727F4">
        <w:t>Glass-Steagall Act of 1932</w:t>
      </w:r>
      <w:r w:rsidR="00650A94">
        <w:t xml:space="preserve"> </w:t>
      </w:r>
      <w:r w:rsidR="00650A94">
        <w:lastRenderedPageBreak/>
        <w:t xml:space="preserve">leading to the casino atmosphere of </w:t>
      </w:r>
      <w:r w:rsidR="005727F4">
        <w:t>Wall Street</w:t>
      </w:r>
      <w:r>
        <w:t xml:space="preserve"> today </w:t>
      </w:r>
      <w:r w:rsidR="00650A94">
        <w:t>that led us into</w:t>
      </w:r>
      <w:r>
        <w:t xml:space="preserve"> this</w:t>
      </w:r>
      <w:r w:rsidR="00650A94">
        <w:t xml:space="preserve"> economic ruins</w:t>
      </w:r>
      <w:r w:rsidR="001D748D">
        <w:t xml:space="preserve">.  </w:t>
      </w:r>
      <w:r>
        <w:t xml:space="preserve">They now want us to trust that the criminals who broke it should fix it.  </w:t>
      </w:r>
    </w:p>
    <w:p w:rsidR="00EE43C0" w:rsidRDefault="00EE43C0" w:rsidP="00EE43C0">
      <w:pPr>
        <w:pPrChange w:id="518" w:author="Eliot Ivan Bernstein" w:date="2010-08-19T06:23:00Z">
          <w:pPr>
            <w:ind w:left="720"/>
          </w:pPr>
        </w:pPrChange>
      </w:pPr>
    </w:p>
    <w:p w:rsidR="00EE43C0" w:rsidRDefault="00EE2D8F" w:rsidP="00EE43C0">
      <w:pPr>
        <w:pPrChange w:id="519" w:author="Eliot Ivan Bernstein" w:date="2010-08-19T06:23:00Z">
          <w:pPr>
            <w:ind w:left="720"/>
          </w:pPr>
        </w:pPrChange>
      </w:pPr>
      <w:r>
        <w:t>Dick, t</w:t>
      </w:r>
      <w:r w:rsidR="001D748D">
        <w:t xml:space="preserve">hey </w:t>
      </w:r>
      <w:r>
        <w:t xml:space="preserve">even </w:t>
      </w:r>
      <w:r w:rsidR="001D748D">
        <w:t>want</w:t>
      </w:r>
      <w:r>
        <w:t xml:space="preserve"> us</w:t>
      </w:r>
      <w:r w:rsidR="001D748D">
        <w:t xml:space="preserve"> to </w:t>
      </w:r>
      <w:r w:rsidR="00650A94">
        <w:t>chang</w:t>
      </w:r>
      <w:r w:rsidR="001D748D">
        <w:t>e long established, tried and tested</w:t>
      </w:r>
      <w:r w:rsidR="00650A94">
        <w:t xml:space="preserve"> torture </w:t>
      </w:r>
      <w:r w:rsidR="002E14F4">
        <w:t xml:space="preserve">and war </w:t>
      </w:r>
      <w:r w:rsidR="00650A94">
        <w:t>law</w:t>
      </w:r>
      <w:r w:rsidR="001D748D">
        <w:t>s</w:t>
      </w:r>
      <w:r w:rsidR="002E14F4">
        <w:t>, even attempting to take away basic rights</w:t>
      </w:r>
      <w:r w:rsidR="001D748D">
        <w:t xml:space="preserve"> to due process and procedure</w:t>
      </w:r>
      <w:r w:rsidR="002E14F4">
        <w:t xml:space="preserve"> protected under the Constitution</w:t>
      </w:r>
      <w:r w:rsidR="001D748D">
        <w:t xml:space="preserve"> for anyone in US Custody, terrorists and spies included</w:t>
      </w:r>
      <w:r w:rsidR="00EA1F01">
        <w:t xml:space="preserve">.  </w:t>
      </w:r>
      <w:r>
        <w:t>Dick, the Patriot Act is the most AntiPatriotic Act our country has ever signed and it allows our government permission to spy on us, to call us terrorists if we oppose them and a recent example may give you an indication of how the Patriot Act will serve to rid the United States of Intellectuals, much like Hitler’s Enabling Act, which the Patriot Act almost wholly copies.  There is a group of engineers</w:t>
      </w:r>
      <w:r w:rsidR="00AB1B67">
        <w:t xml:space="preserve"> Architects &amp; Engineers for 9/11 truth </w:t>
      </w:r>
      <w:r>
        <w:t>, thousands of them, who have petitioned the government to inform them of how to change the engineering codes for steel buildings like the Trade Center.  As the Trade Center controlled demolitions of the three buildings that fell on 9.11 defied physics and the laws governing steel structures falling at free fall speed from fire, def</w:t>
      </w:r>
      <w:r w:rsidR="00AB1B67">
        <w:t>ying</w:t>
      </w:r>
      <w:r>
        <w:t xml:space="preserve"> physics not once but thrice on the same day, virtually impossible</w:t>
      </w:r>
      <w:r w:rsidR="00AB1B67">
        <w:t xml:space="preserve"> but that’s the official bs</w:t>
      </w:r>
      <w:r>
        <w:t xml:space="preserve">.  </w:t>
      </w:r>
      <w:r w:rsidR="00AB1B67">
        <w:t>T</w:t>
      </w:r>
      <w:r>
        <w:t>hese engineers want to know what building codes must be changed and how we are going to reinforce the millions of steel structures worldwide to prevent similar collapse</w:t>
      </w:r>
      <w:r w:rsidR="00AB1B67">
        <w:t>s</w:t>
      </w:r>
      <w:r>
        <w:t xml:space="preserve">.  </w:t>
      </w:r>
      <w:r w:rsidR="00AB1B67">
        <w:t>Our governments response was to put them all on the terrorist watch list.  Similarly, all of our Troops, yes, US soldiers are put on the terrorist watch list upon returning to the United States, as many of them after being forced to torture people and mame and kill innocents, just might get a little angry and oppose their government.  Hell, Dick, if this were the 60’s and we the People were informed that our country was torturing people, fighting illegal wars of aggression, exposing spies with intent, hell, the campuses would be on fire</w:t>
      </w:r>
      <w:r w:rsidR="00FD5AD5">
        <w:t xml:space="preserve"> with protest</w:t>
      </w:r>
      <w:r w:rsidR="00AB1B67">
        <w:t>.</w:t>
      </w:r>
      <w:r w:rsidR="00FD5AD5">
        <w:t xml:space="preserve">  I went to the University of Wisconsin Dick, where they still have bomb grates on the windows of the buildings from the 60’s when the campus raged in protest.</w:t>
      </w:r>
      <w:r w:rsidR="00AB1B67">
        <w:t xml:space="preserve">  </w:t>
      </w:r>
    </w:p>
    <w:p w:rsidR="00EE43C0" w:rsidRDefault="00EE43C0" w:rsidP="00EE43C0">
      <w:pPr>
        <w:pPrChange w:id="520" w:author="Eliot Ivan Bernstein" w:date="2010-08-19T06:23:00Z">
          <w:pPr>
            <w:ind w:left="720"/>
          </w:pPr>
        </w:pPrChange>
      </w:pPr>
    </w:p>
    <w:p w:rsidR="00EE43C0" w:rsidRDefault="00AB1B67" w:rsidP="00EE43C0">
      <w:pPr>
        <w:pPrChange w:id="521" w:author="Eliot Ivan Bernstein" w:date="2010-08-19T06:23:00Z">
          <w:pPr>
            <w:ind w:left="720"/>
          </w:pPr>
        </w:pPrChange>
      </w:pPr>
      <w:r>
        <w:t>The people would be in the streets protesting</w:t>
      </w:r>
      <w:r w:rsidR="00FD5AD5">
        <w:t xml:space="preserve"> too</w:t>
      </w:r>
      <w:r>
        <w:t>, children rebel</w:t>
      </w:r>
      <w:r w:rsidR="00FD5AD5">
        <w:t>ling</w:t>
      </w:r>
      <w:r>
        <w:t xml:space="preserve"> against their parents</w:t>
      </w:r>
      <w:r w:rsidR="00FD5AD5">
        <w:t xml:space="preserve"> and governments atrocities</w:t>
      </w:r>
      <w:r>
        <w:t xml:space="preserve"> and I guess it is starting to happen now</w:t>
      </w:r>
      <w:r w:rsidR="00FD5AD5">
        <w:t>, I just think the kids are so brainwashed they no longer see the danger of losing their democracy</w:t>
      </w:r>
      <w:r>
        <w:t>.  The</w:t>
      </w:r>
      <w:r w:rsidR="00FD5AD5">
        <w:t xml:space="preserve"> Coup has</w:t>
      </w:r>
      <w:r>
        <w:t xml:space="preserve"> learned</w:t>
      </w:r>
      <w:r w:rsidR="00FD5AD5">
        <w:t xml:space="preserve"> well</w:t>
      </w:r>
      <w:r>
        <w:t xml:space="preserve"> from the 60’s</w:t>
      </w:r>
      <w:r w:rsidR="00FD5AD5">
        <w:t xml:space="preserve"> revolution</w:t>
      </w:r>
      <w:r>
        <w:t xml:space="preserve"> how to suppress rebellion and they usually start suppressing rebels with a host of psychological drugs, like Ritalin and Thorazine</w:t>
      </w:r>
      <w:r w:rsidR="00FD5AD5">
        <w:t xml:space="preserve"> at age 5</w:t>
      </w:r>
      <w:r>
        <w:t>, successfully muting rebellious spirits</w:t>
      </w:r>
      <w:r w:rsidR="00FD5AD5">
        <w:t xml:space="preserve"> to zombies</w:t>
      </w:r>
      <w:r>
        <w:t xml:space="preserve">, </w:t>
      </w:r>
      <w:r w:rsidR="00FD5AD5">
        <w:t>killing the spirit of those that may rise up against them t</w:t>
      </w:r>
      <w:r>
        <w:t>o overthro</w:t>
      </w:r>
      <w:r w:rsidR="00FD5AD5">
        <w:t xml:space="preserve">w their </w:t>
      </w:r>
      <w:r>
        <w:t xml:space="preserve">Tyrannous Coup.  </w:t>
      </w:r>
    </w:p>
    <w:p w:rsidR="00EE43C0" w:rsidRDefault="00EE43C0" w:rsidP="00EE43C0">
      <w:pPr>
        <w:pPrChange w:id="522" w:author="Eliot Ivan Bernstein" w:date="2010-08-19T06:23:00Z">
          <w:pPr>
            <w:ind w:left="720"/>
          </w:pPr>
        </w:pPrChange>
      </w:pPr>
    </w:p>
    <w:p w:rsidR="00EE43C0" w:rsidRDefault="00FD5AD5" w:rsidP="00EE43C0">
      <w:pPr>
        <w:pPrChange w:id="523" w:author="Eliot Ivan Bernstein" w:date="2010-08-19T06:23:00Z">
          <w:pPr>
            <w:ind w:left="720"/>
          </w:pPr>
        </w:pPrChange>
      </w:pPr>
      <w:r>
        <w:t>Note how t</w:t>
      </w:r>
      <w:r w:rsidR="00EA1F01">
        <w:t>he</w:t>
      </w:r>
      <w:r w:rsidR="001D748D">
        <w:t xml:space="preserve"> Coup members</w:t>
      </w:r>
      <w:r w:rsidR="00EA1F01">
        <w:t xml:space="preserve"> claim all our laws are</w:t>
      </w:r>
      <w:r w:rsidR="002E14F4">
        <w:t xml:space="preserve"> suddenly deficient</w:t>
      </w:r>
      <w:r w:rsidR="00C16E7C" w:rsidRPr="004316C4">
        <w:t xml:space="preserve"> and in need of new laws</w:t>
      </w:r>
      <w:r>
        <w:t>, changes to the Constitution</w:t>
      </w:r>
      <w:r w:rsidR="001D748D">
        <w:t xml:space="preserve"> to protect us</w:t>
      </w:r>
      <w:r>
        <w:t>.  Y</w:t>
      </w:r>
      <w:r w:rsidR="001D748D">
        <w:t>et w</w:t>
      </w:r>
      <w:r w:rsidR="00C16E7C" w:rsidRPr="004316C4">
        <w:t>hat scares me</w:t>
      </w:r>
      <w:r w:rsidR="002E14F4">
        <w:t xml:space="preserve"> Dick</w:t>
      </w:r>
      <w:r w:rsidR="00C16E7C" w:rsidRPr="004316C4">
        <w:t xml:space="preserve"> is that although these changes</w:t>
      </w:r>
      <w:r w:rsidR="0056545F" w:rsidRPr="004316C4">
        <w:t xml:space="preserve"> being made</w:t>
      </w:r>
      <w:r w:rsidR="00C16E7C" w:rsidRPr="004316C4">
        <w:t xml:space="preserve"> to our laws</w:t>
      </w:r>
      <w:r w:rsidR="0056545F" w:rsidRPr="004316C4">
        <w:t xml:space="preserve"> and Constitution</w:t>
      </w:r>
      <w:r w:rsidR="00C16E7C" w:rsidRPr="004316C4">
        <w:t xml:space="preserve"> are disguised as benefiting the People, they are actually further chipping away at </w:t>
      </w:r>
      <w:r w:rsidR="001D748D">
        <w:t xml:space="preserve">our </w:t>
      </w:r>
      <w:r w:rsidR="00C16E7C" w:rsidRPr="004316C4">
        <w:t>Constitutional rights to life, liberty and property</w:t>
      </w:r>
      <w:r w:rsidR="0056545F" w:rsidRPr="004316C4">
        <w:t xml:space="preserve">.  </w:t>
      </w:r>
      <w:r>
        <w:t xml:space="preserve">NAFTA for example, opened the flood gates for our manufacturing base and all the US people it employed, to walk out the door to Mexico and pay slave wages to Mexicans and have no regulations or insurance for employees, etc.  Great job it did for Americans, one of our economic drivers farmed out to the benefit of a few and detriment of the country.  </w:t>
      </w:r>
      <w:r w:rsidR="0056545F" w:rsidRPr="004316C4">
        <w:t>The</w:t>
      </w:r>
      <w:r w:rsidR="00C641F1">
        <w:t xml:space="preserve"> criminals</w:t>
      </w:r>
      <w:r w:rsidR="0056545F" w:rsidRPr="004316C4">
        <w:t xml:space="preserve"> </w:t>
      </w:r>
      <w:r w:rsidR="002E14F4">
        <w:t xml:space="preserve">as I said </w:t>
      </w:r>
      <w:r w:rsidR="0056545F" w:rsidRPr="004316C4">
        <w:t>are</w:t>
      </w:r>
      <w:r w:rsidR="002E14F4">
        <w:t xml:space="preserve"> now</w:t>
      </w:r>
      <w:r w:rsidR="0056545F" w:rsidRPr="004316C4">
        <w:t xml:space="preserve"> so outrageous</w:t>
      </w:r>
      <w:r w:rsidR="002E14F4">
        <w:t>, drunk in delusions of grandeur that</w:t>
      </w:r>
      <w:r w:rsidR="0056545F" w:rsidRPr="004316C4">
        <w:t xml:space="preserve"> they </w:t>
      </w:r>
      <w:r w:rsidR="00C16E7C" w:rsidRPr="004316C4">
        <w:t>actually</w:t>
      </w:r>
      <w:r w:rsidR="0056545F" w:rsidRPr="004316C4">
        <w:t xml:space="preserve"> now are</w:t>
      </w:r>
      <w:r w:rsidR="00C16E7C" w:rsidRPr="004316C4">
        <w:t xml:space="preserve"> attempting to change</w:t>
      </w:r>
      <w:r w:rsidR="0056545F" w:rsidRPr="004316C4">
        <w:t xml:space="preserve"> long established</w:t>
      </w:r>
      <w:r w:rsidR="00C16E7C" w:rsidRPr="004316C4">
        <w:t xml:space="preserve"> laws of torture and war to fit their crimes, </w:t>
      </w:r>
      <w:r w:rsidR="00EA1F01">
        <w:t xml:space="preserve">of course, </w:t>
      </w:r>
      <w:r w:rsidR="00C16E7C" w:rsidRPr="004316C4">
        <w:t>after the fact.</w:t>
      </w:r>
      <w:r w:rsidR="001D5DD4" w:rsidRPr="004316C4">
        <w:t xml:space="preserve">  </w:t>
      </w:r>
      <w:r>
        <w:t>This is very similar to what Hitler did with law and trying to make crimes against humanity legal.</w:t>
      </w:r>
    </w:p>
    <w:p w:rsidR="00EE43C0" w:rsidRDefault="00EE43C0" w:rsidP="00EE43C0">
      <w:pPr>
        <w:pPrChange w:id="524" w:author="Eliot Ivan Bernstein" w:date="2010-08-19T06:23:00Z">
          <w:pPr>
            <w:ind w:left="720"/>
          </w:pPr>
        </w:pPrChange>
      </w:pPr>
    </w:p>
    <w:p w:rsidR="00EE43C0" w:rsidRDefault="00F13012" w:rsidP="00EE43C0">
      <w:pPr>
        <w:pPrChange w:id="525" w:author="Eliot Ivan Bernstein" w:date="2010-08-19T06:23:00Z">
          <w:pPr>
            <w:ind w:left="720"/>
          </w:pPr>
        </w:pPrChange>
      </w:pPr>
      <w:r w:rsidRPr="004316C4">
        <w:lastRenderedPageBreak/>
        <w:t xml:space="preserve">This </w:t>
      </w:r>
      <w:r w:rsidR="00C16E7C" w:rsidRPr="004316C4">
        <w:t>Treasonous Coup of Domestic Terrorists</w:t>
      </w:r>
      <w:r w:rsidR="00C641F1">
        <w:t>,</w:t>
      </w:r>
      <w:r w:rsidR="00C16E7C" w:rsidRPr="004316C4">
        <w:t xml:space="preserve"> as I refer to them,</w:t>
      </w:r>
      <w:r w:rsidR="001D5DD4" w:rsidRPr="004316C4">
        <w:t xml:space="preserve"> have </w:t>
      </w:r>
      <w:r w:rsidR="00F55F87" w:rsidRPr="004316C4">
        <w:t>infiltrat</w:t>
      </w:r>
      <w:r w:rsidR="001D5DD4" w:rsidRPr="004316C4">
        <w:t>ed</w:t>
      </w:r>
      <w:r w:rsidR="00F55F87" w:rsidRPr="004316C4">
        <w:t xml:space="preserve"> and politiciz</w:t>
      </w:r>
      <w:r w:rsidR="001D5DD4" w:rsidRPr="004316C4">
        <w:t>ed</w:t>
      </w:r>
      <w:r w:rsidR="00F55F87" w:rsidRPr="004316C4">
        <w:t xml:space="preserve"> </w:t>
      </w:r>
      <w:r w:rsidR="00C641F1">
        <w:t xml:space="preserve">even </w:t>
      </w:r>
      <w:r w:rsidR="00F55F87" w:rsidRPr="004316C4">
        <w:t>our Justice department</w:t>
      </w:r>
      <w:r w:rsidR="001435E5">
        <w:t>, turning it against the People and instead of protecting their rights, we find the</w:t>
      </w:r>
      <w:r w:rsidR="002E14F4">
        <w:t xml:space="preserve"> DOJ </w:t>
      </w:r>
      <w:r w:rsidR="001435E5">
        <w:t>again and again violating the</w:t>
      </w:r>
      <w:r w:rsidR="002E14F4">
        <w:t xml:space="preserve"> Peoples</w:t>
      </w:r>
      <w:r w:rsidR="001435E5">
        <w:t xml:space="preserve"> rights and failing to prosecute even the most egregious crimes against their friends</w:t>
      </w:r>
      <w:r w:rsidR="002E14F4">
        <w:t xml:space="preserve"> in Congress or in Government posts</w:t>
      </w:r>
      <w:r w:rsidR="00C641F1">
        <w:t xml:space="preserve">.  </w:t>
      </w:r>
      <w:r w:rsidR="001D748D">
        <w:t xml:space="preserve">Spitzer is again a fine example, or Wrangle or </w:t>
      </w:r>
      <w:r w:rsidR="001D748D" w:rsidRPr="001D748D">
        <w:t>Blagojevich</w:t>
      </w:r>
      <w:r w:rsidR="001D748D">
        <w:t xml:space="preserve">, there are so many examples it boggles the mind.  </w:t>
      </w:r>
      <w:r w:rsidR="001435E5">
        <w:t>A</w:t>
      </w:r>
      <w:r w:rsidR="001435E5" w:rsidRPr="004316C4">
        <w:t>gain,</w:t>
      </w:r>
      <w:r w:rsidR="00F55F87" w:rsidRPr="004316C4">
        <w:t xml:space="preserve"> one must ask if these are</w:t>
      </w:r>
      <w:r w:rsidRPr="004316C4">
        <w:t xml:space="preserve"> really</w:t>
      </w:r>
      <w:r w:rsidR="00F55F87" w:rsidRPr="004316C4">
        <w:t xml:space="preserve"> </w:t>
      </w:r>
      <w:r w:rsidR="001435E5">
        <w:t xml:space="preserve">Justice Department officials or again </w:t>
      </w:r>
      <w:r w:rsidR="00F55F87" w:rsidRPr="004316C4">
        <w:t>lawyers</w:t>
      </w:r>
      <w:r w:rsidR="001435E5">
        <w:t xml:space="preserve"> from </w:t>
      </w:r>
      <w:r w:rsidR="002E14F4">
        <w:t>a</w:t>
      </w:r>
      <w:r w:rsidR="001435E5">
        <w:t xml:space="preserve"> criminal</w:t>
      </w:r>
      <w:r w:rsidR="002E14F4">
        <w:t xml:space="preserve"> RICO</w:t>
      </w:r>
      <w:r w:rsidR="001435E5">
        <w:t xml:space="preserve"> enterprise </w:t>
      </w:r>
      <w:r w:rsidR="00F55F87" w:rsidRPr="004316C4">
        <w:t>disguised a</w:t>
      </w:r>
      <w:r w:rsidR="001435E5">
        <w:t>s DOJ</w:t>
      </w:r>
      <w:r w:rsidR="00F55F87" w:rsidRPr="004316C4">
        <w:t xml:space="preserve"> lawyers</w:t>
      </w:r>
      <w:r w:rsidR="001D748D">
        <w:t xml:space="preserve"> infiltrating and subverting complaints against them</w:t>
      </w:r>
      <w:r w:rsidR="001435E5">
        <w:t>.  Dick,</w:t>
      </w:r>
      <w:r w:rsidR="00F55F87" w:rsidRPr="004316C4">
        <w:t xml:space="preserve"> the evidence mounts </w:t>
      </w:r>
      <w:r w:rsidR="001435E5">
        <w:t xml:space="preserve">increasingly, daily </w:t>
      </w:r>
      <w:r w:rsidR="00F55F87" w:rsidRPr="004316C4">
        <w:t>against them</w:t>
      </w:r>
      <w:r w:rsidR="009B3AAF">
        <w:t>,</w:t>
      </w:r>
      <w:r w:rsidR="00F55F87" w:rsidRPr="004316C4">
        <w:t xml:space="preserve"> a</w:t>
      </w:r>
      <w:r w:rsidR="001D5DD4" w:rsidRPr="004316C4">
        <w:t>s</w:t>
      </w:r>
      <w:r w:rsidR="00F55F87" w:rsidRPr="004316C4">
        <w:t xml:space="preserve"> the number of victims reach</w:t>
      </w:r>
      <w:r w:rsidR="001D5DD4" w:rsidRPr="004316C4">
        <w:t>es</w:t>
      </w:r>
      <w:r w:rsidR="00F55F87" w:rsidRPr="004316C4">
        <w:t xml:space="preserve"> enormous level</w:t>
      </w:r>
      <w:r w:rsidR="001D5DD4" w:rsidRPr="004316C4">
        <w:t>s</w:t>
      </w:r>
      <w:r w:rsidR="009B3AAF">
        <w:t xml:space="preserve"> and the number of crimes they are committing increases with each crime they get away with</w:t>
      </w:r>
      <w:r w:rsidR="001435E5">
        <w:t xml:space="preserve">, especially </w:t>
      </w:r>
      <w:r w:rsidR="00F55F87" w:rsidRPr="004316C4">
        <w:t xml:space="preserve">when </w:t>
      </w:r>
      <w:r w:rsidR="009B3AAF">
        <w:t xml:space="preserve">victims are </w:t>
      </w:r>
      <w:r w:rsidR="001435E5">
        <w:t xml:space="preserve">viewed for example by the </w:t>
      </w:r>
      <w:r w:rsidR="00F55F87" w:rsidRPr="004316C4">
        <w:t xml:space="preserve">numbers of victims </w:t>
      </w:r>
      <w:r w:rsidRPr="004316C4">
        <w:t xml:space="preserve">say from the </w:t>
      </w:r>
      <w:r w:rsidR="00F55F87" w:rsidRPr="004316C4">
        <w:t>financial fraud</w:t>
      </w:r>
      <w:r w:rsidR="001435E5">
        <w:t xml:space="preserve"> and global economic terrorism</w:t>
      </w:r>
      <w:r w:rsidR="00EA1F01">
        <w:t xml:space="preserve"> they have brought upon </w:t>
      </w:r>
      <w:r w:rsidR="001D748D">
        <w:t>the entire world</w:t>
      </w:r>
      <w:r w:rsidRPr="004316C4">
        <w:t>.  To fix the problem and put our country back on track</w:t>
      </w:r>
      <w:r w:rsidR="009B3AAF">
        <w:t xml:space="preserve"> Dick</w:t>
      </w:r>
      <w:r w:rsidR="00F55F87" w:rsidRPr="004316C4">
        <w:t>, the fox must be eradicated wholly from the henhouse</w:t>
      </w:r>
      <w:r w:rsidR="00C641F1">
        <w:t>, along</w:t>
      </w:r>
      <w:r w:rsidR="00F55F87" w:rsidRPr="004316C4">
        <w:t xml:space="preserve"> </w:t>
      </w:r>
      <w:r w:rsidRPr="004316C4">
        <w:t xml:space="preserve">with </w:t>
      </w:r>
      <w:r w:rsidR="00F55F87" w:rsidRPr="004316C4">
        <w:t>all of their cronies</w:t>
      </w:r>
      <w:r w:rsidR="009B3AAF">
        <w:t xml:space="preserve"> they planted</w:t>
      </w:r>
      <w:r w:rsidR="00F55F87" w:rsidRPr="004316C4">
        <w:t>, which</w:t>
      </w:r>
      <w:r w:rsidRPr="004316C4">
        <w:t xml:space="preserve"> includes </w:t>
      </w:r>
      <w:r w:rsidR="00F55F87" w:rsidRPr="004316C4">
        <w:t xml:space="preserve">just about every </w:t>
      </w:r>
      <w:r w:rsidRPr="004316C4">
        <w:t xml:space="preserve">member of </w:t>
      </w:r>
      <w:r w:rsidR="00F55F87" w:rsidRPr="004316C4">
        <w:t xml:space="preserve">Congress from </w:t>
      </w:r>
      <w:r w:rsidRPr="004316C4">
        <w:t xml:space="preserve">both the Democratic and Republican </w:t>
      </w:r>
      <w:r w:rsidR="00F55F87" w:rsidRPr="004316C4">
        <w:t>part</w:t>
      </w:r>
      <w:r w:rsidRPr="004316C4">
        <w:t>ies</w:t>
      </w:r>
      <w:r w:rsidR="00E044A9" w:rsidRPr="004316C4">
        <w:t xml:space="preserve">.  </w:t>
      </w:r>
    </w:p>
    <w:p w:rsidR="00EE43C0" w:rsidRDefault="00EE43C0" w:rsidP="00EE43C0">
      <w:pPr>
        <w:pPrChange w:id="526" w:author="Eliot Ivan Bernstein" w:date="2010-08-19T06:23:00Z">
          <w:pPr>
            <w:ind w:left="720"/>
          </w:pPr>
        </w:pPrChange>
      </w:pPr>
    </w:p>
    <w:p w:rsidR="00EE43C0" w:rsidRDefault="00E044A9" w:rsidP="00EE43C0">
      <w:pPr>
        <w:pPrChange w:id="527" w:author="Eliot Ivan Bernstein" w:date="2010-08-19T06:23:00Z">
          <w:pPr>
            <w:ind w:left="720"/>
          </w:pPr>
        </w:pPrChange>
      </w:pPr>
      <w:r w:rsidRPr="004316C4">
        <w:t>To fix this problem afflicting the nation we may need to wholly reboot Congress</w:t>
      </w:r>
      <w:r w:rsidR="00EA1F01">
        <w:t xml:space="preserve"> and Government</w:t>
      </w:r>
      <w:r w:rsidR="001D748D">
        <w:t xml:space="preserve"> and </w:t>
      </w:r>
      <w:r w:rsidR="009B3AAF">
        <w:t xml:space="preserve">government positions </w:t>
      </w:r>
      <w:r w:rsidR="001435E5">
        <w:t xml:space="preserve">that were </w:t>
      </w:r>
      <w:r w:rsidR="00EA1F01">
        <w:t>p</w:t>
      </w:r>
      <w:r w:rsidR="001435E5">
        <w:t>ermeated by Coup members</w:t>
      </w:r>
      <w:r w:rsidR="001D748D">
        <w:t xml:space="preserve"> once the elections were stolen</w:t>
      </w:r>
      <w:r w:rsidR="009B3AAF">
        <w:t>, with intent to subterfuge those government offices</w:t>
      </w:r>
      <w:r w:rsidR="00EA1F01">
        <w:t>,</w:t>
      </w:r>
      <w:r w:rsidR="001435E5">
        <w:t xml:space="preserve"> </w:t>
      </w:r>
      <w:r w:rsidR="001D748D">
        <w:t xml:space="preserve">all </w:t>
      </w:r>
      <w:r w:rsidR="001435E5">
        <w:t xml:space="preserve">would have to </w:t>
      </w:r>
      <w:r w:rsidR="009B3AAF">
        <w:t xml:space="preserve">be </w:t>
      </w:r>
      <w:r w:rsidR="001D748D">
        <w:t>removed from these posts gained through coup affiliation</w:t>
      </w:r>
      <w:r w:rsidR="00EA1F01">
        <w:t>.  G</w:t>
      </w:r>
      <w:r w:rsidR="001435E5">
        <w:t>overnment</w:t>
      </w:r>
      <w:r w:rsidR="00EA1F01">
        <w:t xml:space="preserve"> jobs given to their coup brethren</w:t>
      </w:r>
      <w:r w:rsidR="001435E5">
        <w:t xml:space="preserve"> includ</w:t>
      </w:r>
      <w:r w:rsidR="00EA1F01">
        <w:t>e</w:t>
      </w:r>
      <w:r w:rsidR="001435E5">
        <w:t xml:space="preserve"> regulators, court officials, justice department officials, </w:t>
      </w:r>
      <w:r w:rsidR="009B3AAF">
        <w:t>CIA</w:t>
      </w:r>
      <w:r w:rsidR="001435E5">
        <w:t xml:space="preserve"> officials</w:t>
      </w:r>
      <w:r w:rsidR="00EA1F01">
        <w:t>, Executive Office officials</w:t>
      </w:r>
      <w:r w:rsidR="001D748D">
        <w:t xml:space="preserve"> and much of Congress</w:t>
      </w:r>
      <w:r w:rsidR="002C77D8">
        <w:t>.  A</w:t>
      </w:r>
      <w:r w:rsidR="00EA1F01">
        <w:t>n example</w:t>
      </w:r>
      <w:r w:rsidR="002C77D8">
        <w:t xml:space="preserve"> of this nepotism </w:t>
      </w:r>
      <w:r w:rsidR="00EA1F01">
        <w:t xml:space="preserve">would be Bush’s horse trainer who he placed at the head of FEMA when Katrina blew who had no experience in government whatsoever or Harriett </w:t>
      </w:r>
      <w:r w:rsidR="002C77D8">
        <w:t>Mires</w:t>
      </w:r>
      <w:r w:rsidR="00EA1F01">
        <w:t xml:space="preserve"> for the Supreme Court</w:t>
      </w:r>
      <w:r w:rsidR="001D748D">
        <w:t>,</w:t>
      </w:r>
      <w:r w:rsidR="00EA1F01">
        <w:t xml:space="preserve"> </w:t>
      </w:r>
      <w:r w:rsidR="002C77D8">
        <w:t>which almost was another Supreme Court seat to someone wholly not worthy of that esteemed post</w:t>
      </w:r>
      <w:r w:rsidR="001435E5">
        <w:t xml:space="preserve">.  </w:t>
      </w:r>
      <w:r w:rsidR="002C77D8">
        <w:t>Again,</w:t>
      </w:r>
      <w:r w:rsidR="009B3AAF">
        <w:t xml:space="preserve"> Dick, this Tyrannous Coup was already under way long before I fell victim to it and now I have met through the related cases</w:t>
      </w:r>
      <w:r w:rsidR="001D748D">
        <w:t xml:space="preserve"> to Whistleblower Anderson</w:t>
      </w:r>
      <w:r w:rsidR="009B3AAF">
        <w:t xml:space="preserve"> many victims of the </w:t>
      </w:r>
      <w:r w:rsidR="001D748D">
        <w:t>coup, which indicates that the</w:t>
      </w:r>
      <w:r w:rsidR="009B3AAF">
        <w:t xml:space="preserve"> planting in government was going on by the Skull and Bones and Council on Foreign Relations long before I discovered what was up.  </w:t>
      </w:r>
    </w:p>
    <w:p w:rsidR="00EE43C0" w:rsidRDefault="00EE43C0" w:rsidP="00EE43C0">
      <w:pPr>
        <w:pPrChange w:id="528" w:author="Eliot Ivan Bernstein" w:date="2010-08-19T06:23:00Z">
          <w:pPr>
            <w:ind w:left="720"/>
          </w:pPr>
        </w:pPrChange>
      </w:pPr>
    </w:p>
    <w:p w:rsidR="00EE43C0" w:rsidRDefault="009B3AAF" w:rsidP="00EE43C0">
      <w:pPr>
        <w:pPrChange w:id="529" w:author="Eliot Ivan Bernstein" w:date="2010-08-19T06:23:00Z">
          <w:pPr>
            <w:ind w:left="720"/>
          </w:pPr>
        </w:pPrChange>
      </w:pPr>
      <w:r>
        <w:t>In fact Dick, this Skullduggery really does go back to a very highly engineered Coup on America, completed in secrecy</w:t>
      </w:r>
      <w:r w:rsidR="001D748D">
        <w:t>.  Secret</w:t>
      </w:r>
      <w:r>
        <w:t xml:space="preserve"> until </w:t>
      </w:r>
      <w:r w:rsidR="001D748D">
        <w:t>about</w:t>
      </w:r>
      <w:r>
        <w:t xml:space="preserve"> 15 years ago when information began leaking out about who these </w:t>
      </w:r>
      <w:r w:rsidR="001D748D">
        <w:t>people</w:t>
      </w:r>
      <w:r>
        <w:t xml:space="preserve"> like Bush and Rove really were and their </w:t>
      </w:r>
      <w:r w:rsidR="001D748D">
        <w:t xml:space="preserve">families </w:t>
      </w:r>
      <w:r>
        <w:t xml:space="preserve">Nazi </w:t>
      </w:r>
      <w:r w:rsidR="002C77D8">
        <w:t>involvement</w:t>
      </w:r>
      <w:r>
        <w:t xml:space="preserve"> and</w:t>
      </w:r>
      <w:r w:rsidR="002C77D8">
        <w:t xml:space="preserve"> their</w:t>
      </w:r>
      <w:r>
        <w:t xml:space="preserve"> rise to power through Nazi blood monies</w:t>
      </w:r>
      <w:r w:rsidR="002C77D8">
        <w:t>.</w:t>
      </w:r>
      <w:r>
        <w:t xml:space="preserve">  Ten years ago when I stumbled into this, I could not believe what was going on and no one in America new of these hidden histories of our leaders but now Dick almost every American is aware and the whole world is awake to the resurgence of the Nazis in America.  Hard to believe but failing to believe and understand this Coup </w:t>
      </w:r>
      <w:r w:rsidR="002C77D8">
        <w:t>may</w:t>
      </w:r>
      <w:r>
        <w:t xml:space="preserve"> lead our children to death camps or conversely operating death camps like Gitmoschwitz and Abu Ghraib. </w:t>
      </w:r>
    </w:p>
    <w:p w:rsidR="00EE43C0" w:rsidRDefault="00EE43C0" w:rsidP="00EE43C0">
      <w:pPr>
        <w:pPrChange w:id="530" w:author="Eliot Ivan Bernstein" w:date="2010-08-19T06:23:00Z">
          <w:pPr>
            <w:ind w:left="720"/>
          </w:pPr>
        </w:pPrChange>
      </w:pPr>
    </w:p>
    <w:p w:rsidR="00EE43C0" w:rsidRDefault="001435E5" w:rsidP="00EE43C0">
      <w:pPr>
        <w:pPrChange w:id="531" w:author="Eliot Ivan Bernstein" w:date="2010-08-19T06:23:00Z">
          <w:pPr>
            <w:ind w:left="720"/>
          </w:pPr>
        </w:pPrChange>
      </w:pPr>
      <w:r>
        <w:t>Remember</w:t>
      </w:r>
      <w:r w:rsidR="00C234A2">
        <w:t xml:space="preserve"> Dick</w:t>
      </w:r>
      <w:r w:rsidR="009B3AAF">
        <w:t xml:space="preserve"> that</w:t>
      </w:r>
      <w:r>
        <w:t xml:space="preserve"> if history proves that </w:t>
      </w:r>
      <w:r w:rsidR="009B3AAF">
        <w:t xml:space="preserve">the </w:t>
      </w:r>
      <w:r>
        <w:t>Bush</w:t>
      </w:r>
      <w:r w:rsidR="009B3AAF">
        <w:t xml:space="preserve"> v. Gore</w:t>
      </w:r>
      <w:r>
        <w:t xml:space="preserve"> election was truly illegal and the beg</w:t>
      </w:r>
      <w:r w:rsidR="009B3AAF">
        <w:t>inning of a Treasonous Coup the</w:t>
      </w:r>
      <w:r>
        <w:t>n all appointments</w:t>
      </w:r>
      <w:r w:rsidR="009B3AAF">
        <w:t xml:space="preserve"> going forward</w:t>
      </w:r>
      <w:r>
        <w:t xml:space="preserve">, I mean anointments, must </w:t>
      </w:r>
      <w:r w:rsidR="009B3AAF">
        <w:t xml:space="preserve">now </w:t>
      </w:r>
      <w:r>
        <w:t xml:space="preserve">be repealed.  </w:t>
      </w:r>
      <w:r w:rsidR="00C234A2">
        <w:t>Pe</w:t>
      </w:r>
      <w:r w:rsidR="00C234A2" w:rsidRPr="004316C4">
        <w:t>rsonally,</w:t>
      </w:r>
      <w:r w:rsidR="00E044A9" w:rsidRPr="004316C4">
        <w:t xml:space="preserve"> I would fire </w:t>
      </w:r>
      <w:r w:rsidR="009B3AAF">
        <w:t>all Members of Government anyway,</w:t>
      </w:r>
      <w:r w:rsidR="00E044A9" w:rsidRPr="004316C4">
        <w:t xml:space="preserve"> for the crappy job they have done for the People while becoming Capitalist pigs</w:t>
      </w:r>
      <w:r w:rsidR="00654BB4">
        <w:t xml:space="preserve"> engorged on illegal monies gained</w:t>
      </w:r>
      <w:r w:rsidR="00E044A9" w:rsidRPr="004316C4">
        <w:t xml:space="preserve"> from things like derivatives </w:t>
      </w:r>
      <w:r w:rsidR="00F13012" w:rsidRPr="004316C4">
        <w:t>in order to line</w:t>
      </w:r>
      <w:r w:rsidR="00E044A9" w:rsidRPr="004316C4">
        <w:t xml:space="preserve"> their </w:t>
      </w:r>
      <w:r w:rsidR="00C234A2" w:rsidRPr="004316C4">
        <w:t>pork-filled</w:t>
      </w:r>
      <w:r w:rsidR="00E044A9" w:rsidRPr="004316C4">
        <w:t xml:space="preserve"> pockets</w:t>
      </w:r>
      <w:r w:rsidR="00622B47">
        <w:t xml:space="preserve"> and faces</w:t>
      </w:r>
      <w:r w:rsidR="00E044A9" w:rsidRPr="004316C4">
        <w:t xml:space="preserve">.  </w:t>
      </w:r>
      <w:r w:rsidR="009B3AAF">
        <w:t>Have you not noticed that our leading political families have become obnoxiously rich for public servants</w:t>
      </w:r>
      <w:r w:rsidR="00F903F0">
        <w:t xml:space="preserve"> and instead</w:t>
      </w:r>
      <w:r w:rsidR="009B3AAF">
        <w:t xml:space="preserve"> are acting like Royalty, </w:t>
      </w:r>
      <w:r w:rsidR="00F903F0">
        <w:t xml:space="preserve">placing themselves above the law and </w:t>
      </w:r>
      <w:r w:rsidR="009B3AAF">
        <w:t>violating law at will</w:t>
      </w:r>
      <w:r w:rsidR="00F903F0">
        <w:t xml:space="preserve">?  </w:t>
      </w:r>
      <w:r w:rsidR="00F903F0">
        <w:lastRenderedPageBreak/>
        <w:t>I mean come on Dick, Chelsea Clinton’s wedding is going to cost five million dollars and have more media than a Queen’s</w:t>
      </w:r>
      <w:r w:rsidR="002C77D8">
        <w:t>.  This air of a</w:t>
      </w:r>
      <w:r w:rsidR="00622B47">
        <w:t>ris</w:t>
      </w:r>
      <w:r w:rsidR="002C77D8">
        <w:t>t</w:t>
      </w:r>
      <w:r w:rsidR="00622B47">
        <w:t>ocracy</w:t>
      </w:r>
      <w:r w:rsidR="002C77D8">
        <w:t xml:space="preserve"> </w:t>
      </w:r>
      <w:r w:rsidR="00F903F0">
        <w:t xml:space="preserve">is because they actually are starting to believe this crap </w:t>
      </w:r>
      <w:r w:rsidR="00622B47">
        <w:t xml:space="preserve">about </w:t>
      </w:r>
      <w:r w:rsidR="00F903F0">
        <w:t>themselves</w:t>
      </w:r>
      <w:r w:rsidR="00622B47">
        <w:t xml:space="preserve"> being above the common man</w:t>
      </w:r>
      <w:r w:rsidR="00F903F0">
        <w:t xml:space="preserve"> but history always shows that prior to being beheaded for their crimes, the elitists, again drunk in delusion, never see the pitchforks until they are smashing through their skulls</w:t>
      </w:r>
      <w:r w:rsidR="00622B47">
        <w:t>.  W</w:t>
      </w:r>
      <w:r w:rsidR="00F903F0">
        <w:t xml:space="preserve">hat is worse </w:t>
      </w:r>
      <w:r w:rsidR="00622B47">
        <w:t xml:space="preserve">Dick is that history shows </w:t>
      </w:r>
      <w:r w:rsidR="00F903F0">
        <w:t>it is usually the</w:t>
      </w:r>
      <w:r w:rsidR="00622B47">
        <w:t xml:space="preserve"> aristocrats’ </w:t>
      </w:r>
      <w:r w:rsidR="00F903F0">
        <w:t xml:space="preserve">children who </w:t>
      </w:r>
      <w:r w:rsidR="00622B47">
        <w:t>are</w:t>
      </w:r>
      <w:r w:rsidR="00F903F0">
        <w:t xml:space="preserve"> killed for their parents crimes.</w:t>
      </w:r>
      <w:r w:rsidR="00C5557B">
        <w:t xml:space="preserve">  This whole thing with 0 estate tax equals an Aristocracy, where money passes from generation to generation, monopolizing the money to a few families.  The People should recoup the estate money to put back to those who succeed in the melting pot but that is exactly the opposite of what we now have, I am for Roosevelt’s 75% estate tax, as it was earlier in our history.</w:t>
      </w:r>
    </w:p>
    <w:p w:rsidR="00EE43C0" w:rsidRDefault="00EE43C0" w:rsidP="00EE43C0">
      <w:pPr>
        <w:pPrChange w:id="532" w:author="Eliot Ivan Bernstein" w:date="2010-08-19T06:23:00Z">
          <w:pPr>
            <w:ind w:left="720"/>
          </w:pPr>
        </w:pPrChange>
      </w:pPr>
    </w:p>
    <w:p w:rsidR="00EE43C0" w:rsidRDefault="00F903F0" w:rsidP="00EE43C0">
      <w:pPr>
        <w:pPrChange w:id="533" w:author="Eliot Ivan Bernstein" w:date="2010-08-19T06:23:00Z">
          <w:pPr>
            <w:ind w:left="720"/>
          </w:pPr>
        </w:pPrChange>
      </w:pPr>
      <w:r>
        <w:t xml:space="preserve">To some </w:t>
      </w:r>
      <w:r w:rsidR="00622B47">
        <w:t>degree,</w:t>
      </w:r>
      <w:r>
        <w:t xml:space="preserve"> it would serve these children of the elitist </w:t>
      </w:r>
      <w:r w:rsidR="00B46723">
        <w:t xml:space="preserve">Fascist </w:t>
      </w:r>
      <w:r>
        <w:t>crowd to do exactly what Zeus, Poseidon and Hyades did and kill</w:t>
      </w:r>
      <w:r w:rsidR="00C44D81">
        <w:t xml:space="preserve"> them all</w:t>
      </w:r>
      <w:r w:rsidR="00DA3CA3">
        <w:t xml:space="preserve"> in a </w:t>
      </w:r>
      <w:r w:rsidR="00DA3CA3" w:rsidRPr="00DA3CA3">
        <w:t>coup de grâce</w:t>
      </w:r>
      <w:r w:rsidR="00C44D81">
        <w:t>, starting with</w:t>
      </w:r>
      <w:r>
        <w:t xml:space="preserve"> their demented parents and stop the tyranny that will result </w:t>
      </w:r>
      <w:r w:rsidR="00DA3CA3">
        <w:t xml:space="preserve">against them by </w:t>
      </w:r>
      <w:r>
        <w:t>the People</w:t>
      </w:r>
      <w:r w:rsidR="00C44D81">
        <w:t xml:space="preserve">.  The very People </w:t>
      </w:r>
      <w:r w:rsidR="00DA3CA3">
        <w:t xml:space="preserve">who </w:t>
      </w:r>
      <w:r w:rsidR="00C44D81">
        <w:t>will</w:t>
      </w:r>
      <w:r w:rsidR="00DA3CA3">
        <w:t xml:space="preserve"> </w:t>
      </w:r>
      <w:r>
        <w:t>hat</w:t>
      </w:r>
      <w:r w:rsidR="00DA3CA3">
        <w:t>e</w:t>
      </w:r>
      <w:r>
        <w:t xml:space="preserve"> and perhaps kill them </w:t>
      </w:r>
      <w:r w:rsidR="00DA3CA3">
        <w:t xml:space="preserve">for their </w:t>
      </w:r>
      <w:r w:rsidR="00C44D81">
        <w:t>parents’</w:t>
      </w:r>
      <w:r w:rsidR="00DA3CA3">
        <w:t xml:space="preserve"> sins</w:t>
      </w:r>
      <w:r w:rsidR="00C44D81">
        <w:t>,</w:t>
      </w:r>
      <w:r w:rsidR="00DA3CA3">
        <w:t xml:space="preserve"> and </w:t>
      </w:r>
      <w:r>
        <w:t>to get their stolen mon</w:t>
      </w:r>
      <w:r w:rsidR="00C44D81">
        <w:t>ey</w:t>
      </w:r>
      <w:r>
        <w:t xml:space="preserve"> back.  I am surprised again</w:t>
      </w:r>
      <w:r w:rsidR="00622B47">
        <w:t xml:space="preserve"> Dick </w:t>
      </w:r>
      <w:r>
        <w:t xml:space="preserve">at how many Americans these </w:t>
      </w:r>
      <w:r w:rsidR="00622B47">
        <w:t>Coupsters</w:t>
      </w:r>
      <w:r>
        <w:t xml:space="preserve"> have recruited, just on greed, to sell out our country</w:t>
      </w:r>
      <w:r w:rsidR="00622B47">
        <w:t xml:space="preserve">, </w:t>
      </w:r>
      <w:r w:rsidR="00C5557B">
        <w:t xml:space="preserve">sell out </w:t>
      </w:r>
      <w:r w:rsidR="00622B47">
        <w:t xml:space="preserve">their friends </w:t>
      </w:r>
      <w:r w:rsidR="00C5557B">
        <w:t xml:space="preserve">and </w:t>
      </w:r>
      <w:r w:rsidR="00622B47">
        <w:t>even their own families</w:t>
      </w:r>
      <w:r>
        <w:t xml:space="preserve"> but money is a powerful tool and the</w:t>
      </w:r>
      <w:r w:rsidR="00622B47">
        <w:t xml:space="preserve"> Coup</w:t>
      </w:r>
      <w:r>
        <w:t xml:space="preserve"> know</w:t>
      </w:r>
      <w:r w:rsidR="00622B47">
        <w:t>s</w:t>
      </w:r>
      <w:r>
        <w:t xml:space="preserve"> how to use it to connive people to do all the wrong things.  </w:t>
      </w:r>
      <w:r w:rsidR="00C44D81">
        <w:t xml:space="preserve">Most People have no idea that they are working for evil at their day jobs and when the time comes for them to sellout they are normally doing it to get ahead, in a country again, where greed is good has become good.  </w:t>
      </w:r>
      <w:r>
        <w:t xml:space="preserve">I mean, a movie of our times, </w:t>
      </w:r>
      <w:r w:rsidR="005727F4">
        <w:t>Wall Street</w:t>
      </w:r>
      <w:r>
        <w:t xml:space="preserve"> </w:t>
      </w:r>
      <w:r w:rsidR="00C5557B">
        <w:t xml:space="preserve">for example, </w:t>
      </w:r>
      <w:r>
        <w:t>with Michael Douglas</w:t>
      </w:r>
      <w:r w:rsidR="00C5557B">
        <w:t xml:space="preserve">, </w:t>
      </w:r>
      <w:r>
        <w:t xml:space="preserve">brainwashed our children to think GREED was good, in the face of three thousand years of history, which shows GREED IS EVIL.  And hook line and sinker our children were brainwashed to get ahead at all costs, to sell out everyone including their families to do it and that this was good.  </w:t>
      </w:r>
    </w:p>
    <w:p w:rsidR="00EE43C0" w:rsidRDefault="00EE43C0" w:rsidP="00EE43C0">
      <w:pPr>
        <w:pPrChange w:id="534" w:author="Eliot Ivan Bernstein" w:date="2010-08-19T06:23:00Z">
          <w:pPr>
            <w:ind w:left="720"/>
          </w:pPr>
        </w:pPrChange>
      </w:pPr>
    </w:p>
    <w:p w:rsidR="00EE43C0" w:rsidRDefault="003121DA" w:rsidP="00EE43C0">
      <w:pPr>
        <w:pPrChange w:id="535" w:author="Eliot Ivan Bernstein" w:date="2010-08-19T06:23:00Z">
          <w:pPr>
            <w:ind w:left="720"/>
          </w:pPr>
        </w:pPrChange>
      </w:pPr>
      <w:r w:rsidRPr="003121DA">
        <w:rPr>
          <w:highlight w:val="cyan"/>
        </w:rPr>
        <w:t>Dick, I apologize for getting a bit emotional about this Coup and sidetracking but the damages are enormous and must be understood, in fact, they make it intentionally complicating and unbelievable hoping the average American will be too stupid to figure it out even if they do it right in their faces.  For the most part Dick they are right in this assumption but it is not because Americans are stupid, they have just trusted their government, which of course can be fatal to any system of government and they are being brainwashed.</w:t>
      </w:r>
      <w:r w:rsidR="00622B47">
        <w:t xml:space="preserve">  </w:t>
      </w:r>
      <w:r w:rsidR="00E044A9" w:rsidRPr="004316C4">
        <w:t xml:space="preserve"> </w:t>
      </w:r>
    </w:p>
    <w:p w:rsidR="00EE43C0" w:rsidRDefault="00EE43C0" w:rsidP="00EE43C0">
      <w:pPr>
        <w:pPrChange w:id="536" w:author="Eliot Ivan Bernstein" w:date="2010-08-19T06:23:00Z">
          <w:pPr>
            <w:ind w:left="720"/>
          </w:pPr>
        </w:pPrChange>
      </w:pPr>
    </w:p>
    <w:p w:rsidR="00EE43C0" w:rsidRDefault="00EE43C0" w:rsidP="00EE43C0">
      <w:pPr>
        <w:pPrChange w:id="537" w:author="Eliot Ivan Bernstein" w:date="2010-08-19T06:23:00Z">
          <w:pPr>
            <w:ind w:left="720"/>
          </w:pPr>
        </w:pPrChange>
      </w:pPr>
      <w:r w:rsidRPr="00EE43C0">
        <w:rPr>
          <w:rPrChange w:id="538" w:author="Eliot Ivan Bernstein" w:date="2010-08-18T16:22:00Z">
            <w:rPr>
              <w:highlight w:val="magenta"/>
            </w:rPr>
          </w:rPrChange>
        </w:rPr>
        <w:t>With this</w:t>
      </w:r>
      <w:r w:rsidR="00A5137D" w:rsidRPr="00891920">
        <w:t xml:space="preserve"> new </w:t>
      </w:r>
      <w:ins w:id="539" w:author="Eliot Ivan Bernstein" w:date="2010-08-18T16:22:00Z">
        <w:r w:rsidR="008572E1">
          <w:t>bit of history</w:t>
        </w:r>
      </w:ins>
      <w:del w:id="540" w:author="Eliot Ivan Bernstein" w:date="2010-08-18T16:22:00Z">
        <w:r w:rsidR="00A5137D" w:rsidRPr="00891920" w:rsidDel="008572E1">
          <w:delText>prospective</w:delText>
        </w:r>
      </w:del>
      <w:r w:rsidR="00FA7BBE" w:rsidRPr="00891920">
        <w:t>,</w:t>
      </w:r>
      <w:r w:rsidR="00A5137D">
        <w:t xml:space="preserve"> on how and why</w:t>
      </w:r>
      <w:r w:rsidR="0045270F">
        <w:t xml:space="preserve"> </w:t>
      </w:r>
      <w:r w:rsidR="00634402">
        <w:t xml:space="preserve">our </w:t>
      </w:r>
      <w:r w:rsidR="0045270F">
        <w:t xml:space="preserve">government </w:t>
      </w:r>
      <w:r w:rsidR="00634402">
        <w:t xml:space="preserve">and governments worldwide </w:t>
      </w:r>
      <w:r w:rsidR="0045270F">
        <w:t>ha</w:t>
      </w:r>
      <w:r w:rsidR="00634402">
        <w:t>ve</w:t>
      </w:r>
      <w:r w:rsidR="0045270F">
        <w:t xml:space="preserve"> been infiltrated</w:t>
      </w:r>
      <w:r w:rsidR="00634402">
        <w:t xml:space="preserve"> and subverted</w:t>
      </w:r>
      <w:r w:rsidR="0045270F">
        <w:t xml:space="preserve">, </w:t>
      </w:r>
      <w:r w:rsidR="00634402">
        <w:t xml:space="preserve">understanding </w:t>
      </w:r>
      <w:r w:rsidR="00467457">
        <w:t xml:space="preserve">how Iviewit </w:t>
      </w:r>
      <w:r w:rsidR="00634402">
        <w:t xml:space="preserve">impacted </w:t>
      </w:r>
      <w:r w:rsidR="00467457">
        <w:t xml:space="preserve">history, </w:t>
      </w:r>
      <w:r w:rsidR="0045270F">
        <w:t>you</w:t>
      </w:r>
      <w:r w:rsidR="00467457">
        <w:t>r</w:t>
      </w:r>
      <w:r w:rsidR="0045270F">
        <w:t xml:space="preserve"> viewers will better understand the significance of Anderson’s </w:t>
      </w:r>
      <w:r w:rsidR="00FA7BBE">
        <w:t>Whistleblowing</w:t>
      </w:r>
      <w:r w:rsidR="00CF0744">
        <w:t xml:space="preserve"> now</w:t>
      </w:r>
      <w:r w:rsidR="00FA7BBE">
        <w:t>, which</w:t>
      </w:r>
      <w:r w:rsidR="0045270F">
        <w:t xml:space="preserve"> </w:t>
      </w:r>
      <w:r w:rsidR="00467457">
        <w:t>expos</w:t>
      </w:r>
      <w:r w:rsidR="00FA7BBE">
        <w:t>es</w:t>
      </w:r>
      <w:r w:rsidR="00467457">
        <w:t xml:space="preserve"> </w:t>
      </w:r>
      <w:r w:rsidR="0045270F">
        <w:t>the</w:t>
      </w:r>
      <w:r w:rsidR="00CF0744">
        <w:t xml:space="preserve"> very</w:t>
      </w:r>
      <w:r w:rsidR="0045270F">
        <w:t xml:space="preserve"> heart of the</w:t>
      </w:r>
      <w:r w:rsidR="00467457">
        <w:t xml:space="preserve"> conspiracy</w:t>
      </w:r>
      <w:r w:rsidR="00CF0744">
        <w:t xml:space="preserve"> and Coupsters</w:t>
      </w:r>
      <w:r w:rsidR="00467457">
        <w:t>, fingering the</w:t>
      </w:r>
      <w:r w:rsidR="0045270F">
        <w:t xml:space="preserve"> conspirators </w:t>
      </w:r>
      <w:r w:rsidR="00467457">
        <w:t xml:space="preserve">deep </w:t>
      </w:r>
      <w:r w:rsidR="0045270F">
        <w:t>in</w:t>
      </w:r>
      <w:r w:rsidR="00467457">
        <w:t>side our</w:t>
      </w:r>
      <w:r w:rsidR="0045270F">
        <w:t xml:space="preserve"> government</w:t>
      </w:r>
      <w:r w:rsidR="00FA7BBE">
        <w:t xml:space="preserve"> at the highest posts</w:t>
      </w:r>
      <w:r w:rsidR="0045270F">
        <w:t xml:space="preserve">.  </w:t>
      </w:r>
    </w:p>
    <w:p w:rsidR="00EE43C0" w:rsidRDefault="00EE43C0" w:rsidP="00EE43C0">
      <w:pPr>
        <w:pPrChange w:id="541" w:author="Eliot Ivan Bernstein" w:date="2010-08-19T06:23:00Z">
          <w:pPr>
            <w:ind w:left="720"/>
          </w:pPr>
        </w:pPrChange>
      </w:pPr>
    </w:p>
    <w:p w:rsidR="00EE43C0" w:rsidRDefault="0045270F" w:rsidP="00EE43C0">
      <w:pPr>
        <w:pPrChange w:id="542" w:author="Eliot Ivan Bernstein" w:date="2010-08-19T06:23:00Z">
          <w:pPr>
            <w:ind w:left="720"/>
          </w:pPr>
        </w:pPrChange>
      </w:pPr>
      <w:r>
        <w:t>First</w:t>
      </w:r>
      <w:r w:rsidR="00A5137D">
        <w:t xml:space="preserve"> off</w:t>
      </w:r>
      <w:r w:rsidR="00634402">
        <w:t xml:space="preserve"> Dick</w:t>
      </w:r>
      <w:r>
        <w:t xml:space="preserve">, </w:t>
      </w:r>
      <w:r w:rsidR="00654BB4">
        <w:t xml:space="preserve">Candice and </w:t>
      </w:r>
      <w:r w:rsidR="009F1D82" w:rsidRPr="004316C4">
        <w:t>I attended the Anderson</w:t>
      </w:r>
      <w:r w:rsidR="00876926">
        <w:t xml:space="preserve"> Whistleblower</w:t>
      </w:r>
      <w:r w:rsidR="009F1D82" w:rsidRPr="004316C4">
        <w:t xml:space="preserve"> hearings and John Gotti was being tried a few floors up</w:t>
      </w:r>
      <w:r w:rsidR="00A5137D">
        <w:t xml:space="preserve"> in the same Federal US District Court on Pearl Street in New York</w:t>
      </w:r>
      <w:r w:rsidR="00634402">
        <w:t xml:space="preserve">.  </w:t>
      </w:r>
      <w:r w:rsidR="009F1D82" w:rsidRPr="004316C4">
        <w:t>Gotti did not have a “CLEANER” at his MOB trial</w:t>
      </w:r>
      <w:r w:rsidR="00634402">
        <w:t>, y</w:t>
      </w:r>
      <w:r w:rsidR="00654BB4">
        <w:t xml:space="preserve">et, a few floors below, in </w:t>
      </w:r>
      <w:r w:rsidR="00085ED5">
        <w:t xml:space="preserve">Federal Judge </w:t>
      </w:r>
      <w:r w:rsidR="00654BB4">
        <w:t xml:space="preserve">Scheindlin’s court, </w:t>
      </w:r>
      <w:r w:rsidR="009F1D82" w:rsidRPr="004316C4">
        <w:t xml:space="preserve">the </w:t>
      </w:r>
      <w:r w:rsidR="007F6D31">
        <w:t xml:space="preserve">New York Supreme Court’s </w:t>
      </w:r>
      <w:r w:rsidR="009F1D82" w:rsidRPr="004316C4">
        <w:t>Ethic Department of New York, the highest outpost of law</w:t>
      </w:r>
      <w:r w:rsidR="00654BB4">
        <w:t>,</w:t>
      </w:r>
      <w:r w:rsidR="009F1D82" w:rsidRPr="004316C4">
        <w:t xml:space="preserve"> the last bastillion</w:t>
      </w:r>
      <w:r w:rsidR="00654BB4">
        <w:t xml:space="preserve"> erected</w:t>
      </w:r>
      <w:r w:rsidR="009F1D82" w:rsidRPr="004316C4">
        <w:t xml:space="preserve"> to prevent corruption of the legal </w:t>
      </w:r>
      <w:r w:rsidR="00654BB4" w:rsidRPr="004316C4">
        <w:t>profession, which</w:t>
      </w:r>
      <w:r w:rsidR="009F1D82" w:rsidRPr="004316C4">
        <w:t xml:space="preserve"> without the country is lawless</w:t>
      </w:r>
      <w:r w:rsidR="00E5092C">
        <w:t xml:space="preserve"> was on trial and they</w:t>
      </w:r>
      <w:r w:rsidR="009F1D82" w:rsidRPr="004316C4">
        <w:t xml:space="preserve"> </w:t>
      </w:r>
      <w:r w:rsidR="00E5092C">
        <w:t>had</w:t>
      </w:r>
      <w:r w:rsidR="00654BB4">
        <w:t xml:space="preserve"> a “CLEANER</w:t>
      </w:r>
      <w:r w:rsidR="00E275AC" w:rsidRPr="004316C4">
        <w:t>.</w:t>
      </w:r>
      <w:r w:rsidR="00654BB4">
        <w:t>”</w:t>
      </w:r>
      <w:r w:rsidR="00E275AC" w:rsidRPr="004316C4">
        <w:t xml:space="preserve">  </w:t>
      </w:r>
    </w:p>
    <w:p w:rsidR="00EE43C0" w:rsidRDefault="00EE43C0" w:rsidP="00EE43C0">
      <w:pPr>
        <w:pPrChange w:id="543" w:author="Eliot Ivan Bernstein" w:date="2010-08-19T06:23:00Z">
          <w:pPr>
            <w:ind w:left="720"/>
          </w:pPr>
        </w:pPrChange>
      </w:pPr>
    </w:p>
    <w:p w:rsidR="00EE43C0" w:rsidRDefault="00E5092C" w:rsidP="00EE43C0">
      <w:pPr>
        <w:pPrChange w:id="544" w:author="Eliot Ivan Bernstein" w:date="2010-08-19T06:23:00Z">
          <w:pPr>
            <w:ind w:left="720"/>
          </w:pPr>
        </w:pPrChange>
      </w:pPr>
      <w:r>
        <w:lastRenderedPageBreak/>
        <w:t>With a Cleaner in the House of Ethics</w:t>
      </w:r>
      <w:r w:rsidRPr="004316C4">
        <w:t>,</w:t>
      </w:r>
      <w:r w:rsidR="009F1D82" w:rsidRPr="004316C4">
        <w:t xml:space="preserve"> you may begin </w:t>
      </w:r>
      <w:r w:rsidR="0029618A" w:rsidRPr="004316C4">
        <w:t xml:space="preserve">to </w:t>
      </w:r>
      <w:r w:rsidR="009F1D82" w:rsidRPr="004316C4">
        <w:t>understand</w:t>
      </w:r>
      <w:r w:rsidR="0029618A" w:rsidRPr="004316C4">
        <w:t xml:space="preserve"> </w:t>
      </w:r>
      <w:r w:rsidR="009F1D82" w:rsidRPr="004316C4">
        <w:t xml:space="preserve">just how our country has sunk morally and ethically </w:t>
      </w:r>
      <w:r w:rsidR="004F13A9" w:rsidRPr="004316C4">
        <w:t xml:space="preserve">to </w:t>
      </w:r>
      <w:r w:rsidR="00273747" w:rsidRPr="004316C4">
        <w:t>all-time</w:t>
      </w:r>
      <w:r w:rsidR="004F13A9" w:rsidRPr="004316C4">
        <w:t xml:space="preserve"> lows</w:t>
      </w:r>
      <w:r w:rsidR="00467457">
        <w:t xml:space="preserve"> in so many ways.  In all of these instances of moral decay, we</w:t>
      </w:r>
      <w:r w:rsidR="009F1D82" w:rsidRPr="004316C4">
        <w:t xml:space="preserve"> </w:t>
      </w:r>
      <w:r w:rsidR="00A5137D">
        <w:t xml:space="preserve">see </w:t>
      </w:r>
      <w:r w:rsidR="009F1D82" w:rsidRPr="004316C4">
        <w:t xml:space="preserve">lawyers, or </w:t>
      </w:r>
      <w:r w:rsidR="00467457">
        <w:t xml:space="preserve">more aptly, </w:t>
      </w:r>
      <w:r w:rsidR="009F1D82" w:rsidRPr="004316C4">
        <w:t xml:space="preserve">crooks dressed up with </w:t>
      </w:r>
      <w:r w:rsidR="00654BB4">
        <w:t xml:space="preserve">bought </w:t>
      </w:r>
      <w:r w:rsidR="009F1D82" w:rsidRPr="004316C4">
        <w:t>legal degrees from Ivy League schools</w:t>
      </w:r>
      <w:r w:rsidR="00CA4010">
        <w:t>,</w:t>
      </w:r>
      <w:r w:rsidR="009F1D82" w:rsidRPr="004316C4">
        <w:t xml:space="preserve"> </w:t>
      </w:r>
      <w:r w:rsidR="00273747" w:rsidRPr="004316C4">
        <w:t>behind every one</w:t>
      </w:r>
      <w:r w:rsidR="009F1D82" w:rsidRPr="004316C4">
        <w:t xml:space="preserve"> of these crimes against the People</w:t>
      </w:r>
      <w:r w:rsidR="00A5137D">
        <w:t>.  You may actually find both rhythm and reason as to why even when caught in criminal acts</w:t>
      </w:r>
      <w:r w:rsidR="00D8345B">
        <w:t>,</w:t>
      </w:r>
      <w:r w:rsidR="00A5137D">
        <w:t xml:space="preserve"> </w:t>
      </w:r>
      <w:r w:rsidR="00467457">
        <w:t>our government officials</w:t>
      </w:r>
      <w:r w:rsidR="00A5137D">
        <w:t xml:space="preserve"> are not getting prosecuted or </w:t>
      </w:r>
      <w:r w:rsidR="00634402">
        <w:t xml:space="preserve">even </w:t>
      </w:r>
      <w:r w:rsidR="00A5137D">
        <w:t>fired for their crimes, instead actually rewarded, promoted, a leg up in the chain of corruption, the dirtier</w:t>
      </w:r>
      <w:r w:rsidR="00634402">
        <w:t xml:space="preserve"> you are it appears</w:t>
      </w:r>
      <w:r w:rsidR="00A5137D">
        <w:t xml:space="preserve"> the higher you rise</w:t>
      </w:r>
      <w:r w:rsidR="00634402">
        <w:t xml:space="preserve"> in our government</w:t>
      </w:r>
      <w:r w:rsidR="009F1D82" w:rsidRPr="004316C4">
        <w:t>.</w:t>
      </w:r>
      <w:r w:rsidR="00A5137D">
        <w:t xml:space="preserve">  </w:t>
      </w:r>
    </w:p>
    <w:p w:rsidR="00EE43C0" w:rsidRDefault="00EE43C0" w:rsidP="00EE43C0">
      <w:pPr>
        <w:pPrChange w:id="545" w:author="Eliot Ivan Bernstein" w:date="2010-08-19T06:23:00Z">
          <w:pPr>
            <w:ind w:left="720"/>
          </w:pPr>
        </w:pPrChange>
      </w:pPr>
    </w:p>
    <w:p w:rsidR="00EE43C0" w:rsidRDefault="00A5137D" w:rsidP="00EE43C0">
      <w:pPr>
        <w:pPrChange w:id="546" w:author="Eliot Ivan Bernstein" w:date="2010-08-19T06:23:00Z">
          <w:pPr>
            <w:ind w:left="720"/>
          </w:pPr>
        </w:pPrChange>
      </w:pPr>
      <w:r>
        <w:t>A</w:t>
      </w:r>
      <w:r w:rsidR="00D8345B">
        <w:t xml:space="preserve">n </w:t>
      </w:r>
      <w:r>
        <w:t>example would be Labarga who rose to the Supreme Court of Florida for throwing an election and throwing the Iviewit case.</w:t>
      </w:r>
      <w:r w:rsidR="009F1D82" w:rsidRPr="004316C4">
        <w:t xml:space="preserve">  </w:t>
      </w:r>
      <w:r w:rsidR="00467457">
        <w:t xml:space="preserve">Another </w:t>
      </w:r>
      <w:r w:rsidR="00D2484F">
        <w:t>example</w:t>
      </w:r>
      <w:r w:rsidR="00467457">
        <w:t xml:space="preserve"> is all the regulators from the SEC and DOJ </w:t>
      </w:r>
      <w:del w:id="547" w:author="Eliot Ivan Bernstein" w:date="2010-08-18T16:29:00Z">
        <w:r w:rsidR="00467457" w:rsidDel="00123F61">
          <w:delText>who have been fa</w:delText>
        </w:r>
      </w:del>
      <w:ins w:id="548" w:author="Eliot Ivan Bernstein" w:date="2010-08-18T16:29:00Z">
        <w:r w:rsidR="00123F61">
          <w:t>fa</w:t>
        </w:r>
      </w:ins>
      <w:r w:rsidR="00467457">
        <w:t xml:space="preserve">ulted for allowing Ponzi schemes </w:t>
      </w:r>
      <w:r w:rsidR="00CA4010">
        <w:t xml:space="preserve">and the rigged </w:t>
      </w:r>
      <w:ins w:id="549" w:author="Eliot Ivan Bernstein" w:date="2010-08-18T16:29:00Z">
        <w:r w:rsidR="00123F61">
          <w:t>collapse of the economy</w:t>
        </w:r>
      </w:ins>
      <w:del w:id="550" w:author="Eliot Ivan Bernstein" w:date="2010-08-18T16:29:00Z">
        <w:r w:rsidR="00CA4010" w:rsidDel="00123F61">
          <w:delText>econom</w:delText>
        </w:r>
      </w:del>
      <w:ins w:id="551" w:author="Eliot Ivan Bernstein" w:date="2010-08-18T16:29:00Z">
        <w:r w:rsidR="00123F61">
          <w:t xml:space="preserve"> </w:t>
        </w:r>
      </w:ins>
      <w:ins w:id="552" w:author="Eliot Ivan Bernstein" w:date="2010-08-18T16:42:00Z">
        <w:r w:rsidR="00B3530D">
          <w:t>while</w:t>
        </w:r>
      </w:ins>
      <w:del w:id="553" w:author="Eliot Ivan Bernstein" w:date="2010-08-18T16:29:00Z">
        <w:r w:rsidR="00CA4010" w:rsidDel="00123F61">
          <w:delText>ic d</w:delText>
        </w:r>
      </w:del>
      <w:del w:id="554" w:author="Eliot Ivan Bernstein" w:date="2010-08-18T16:42:00Z">
        <w:r w:rsidR="00CA4010" w:rsidDel="00B3530D">
          <w:delText xml:space="preserve">epression </w:delText>
        </w:r>
        <w:r w:rsidR="00467457" w:rsidDel="00B3530D">
          <w:delText>to flourish</w:delText>
        </w:r>
        <w:r w:rsidR="00634402" w:rsidDel="00B3530D">
          <w:delText xml:space="preserve"> right up under their noses </w:delText>
        </w:r>
        <w:r w:rsidR="00CA4010" w:rsidDel="00B3530D">
          <w:delText>and</w:delText>
        </w:r>
        <w:r w:rsidR="00634402" w:rsidDel="00B3530D">
          <w:delText xml:space="preserve"> actually</w:delText>
        </w:r>
      </w:del>
      <w:r w:rsidR="00634402">
        <w:t xml:space="preserve"> harass</w:t>
      </w:r>
      <w:r w:rsidR="00CA4010">
        <w:t>ing</w:t>
      </w:r>
      <w:r w:rsidR="00634402">
        <w:t xml:space="preserve"> Whistleblowers away.  </w:t>
      </w:r>
      <w:r w:rsidR="00CA4010">
        <w:t xml:space="preserve">Exposed now is a massive cover up of their crimes that were facilitated through public </w:t>
      </w:r>
      <w:ins w:id="555" w:author="Eliot Ivan Bernstein" w:date="2010-08-18T16:43:00Z">
        <w:r w:rsidR="00B3530D">
          <w:t xml:space="preserve">regulatory </w:t>
        </w:r>
      </w:ins>
      <w:r w:rsidR="00CA4010">
        <w:t>office</w:t>
      </w:r>
      <w:r w:rsidR="00D8345B">
        <w:t>s</w:t>
      </w:r>
      <w:r w:rsidR="00CA4010">
        <w:t xml:space="preserve"> and</w:t>
      </w:r>
      <w:r w:rsidR="00D8345B">
        <w:t xml:space="preserve"> </w:t>
      </w:r>
      <w:ins w:id="556" w:author="Eliot Ivan Bernstein" w:date="2010-08-18T16:28:00Z">
        <w:r w:rsidR="00123F61">
          <w:t>the courts and an even bigger cover-up</w:t>
        </w:r>
      </w:ins>
      <w:del w:id="557" w:author="Eliot Ivan Bernstein" w:date="2010-08-18T16:28:00Z">
        <w:r w:rsidR="00D8345B" w:rsidDel="00123F61">
          <w:delText xml:space="preserve">further </w:delText>
        </w:r>
        <w:r w:rsidR="00D8345B" w:rsidDel="008572E1">
          <w:delText>cover-up</w:delText>
        </w:r>
      </w:del>
      <w:r w:rsidR="00D8345B">
        <w:t xml:space="preserve"> of the </w:t>
      </w:r>
      <w:r w:rsidR="00CA4010">
        <w:t>complaints piling up against them</w:t>
      </w:r>
      <w:ins w:id="558" w:author="Eliot Ivan Bernstein" w:date="2010-08-18T16:43:00Z">
        <w:r w:rsidR="00B3530D">
          <w:t xml:space="preserve"> from their victims</w:t>
        </w:r>
      </w:ins>
      <w:r w:rsidR="00CA4010">
        <w:t xml:space="preserve">.  </w:t>
      </w:r>
    </w:p>
    <w:p w:rsidR="00EE43C0" w:rsidRDefault="00EE43C0" w:rsidP="00EE43C0">
      <w:pPr>
        <w:pPrChange w:id="559" w:author="Eliot Ivan Bernstein" w:date="2010-08-19T06:23:00Z">
          <w:pPr>
            <w:ind w:left="720"/>
          </w:pPr>
        </w:pPrChange>
      </w:pPr>
    </w:p>
    <w:p w:rsidR="00EE43C0" w:rsidRDefault="00D2484F" w:rsidP="00EE43C0">
      <w:pPr>
        <w:pPrChange w:id="560" w:author="Eliot Ivan Bernstein" w:date="2010-08-19T06:23:00Z">
          <w:pPr>
            <w:ind w:left="720"/>
          </w:pPr>
        </w:pPrChange>
      </w:pPr>
      <w:r>
        <w:t xml:space="preserve">Note that </w:t>
      </w:r>
      <w:r w:rsidR="00467457">
        <w:t>when leaving</w:t>
      </w:r>
      <w:r>
        <w:t xml:space="preserve"> their</w:t>
      </w:r>
      <w:r w:rsidR="00467457">
        <w:t xml:space="preserve"> government</w:t>
      </w:r>
      <w:r>
        <w:t xml:space="preserve"> jobs</w:t>
      </w:r>
      <w:r w:rsidR="00634402">
        <w:t>, the</w:t>
      </w:r>
      <w:del w:id="561" w:author="Eliot Ivan Bernstein" w:date="2010-08-18T16:43:00Z">
        <w:r w:rsidR="00634402" w:rsidDel="00B3530D">
          <w:delText>se</w:delText>
        </w:r>
      </w:del>
      <w:r w:rsidR="00634402">
        <w:t xml:space="preserve"> </w:t>
      </w:r>
      <w:r w:rsidR="00D8345B">
        <w:t>so-called</w:t>
      </w:r>
      <w:r w:rsidR="00634402">
        <w:t xml:space="preserve"> regulators, whom I call traitorous subverters, </w:t>
      </w:r>
      <w:ins w:id="562" w:author="Eliot Ivan Bernstein" w:date="2010-08-18T16:44:00Z">
        <w:r w:rsidR="00B3530D">
          <w:t xml:space="preserve">are </w:t>
        </w:r>
      </w:ins>
      <w:ins w:id="563" w:author="Eliot Ivan Bernstein" w:date="2010-08-18T16:45:00Z">
        <w:r w:rsidR="00B3530D">
          <w:t xml:space="preserve">fired </w:t>
        </w:r>
      </w:ins>
      <w:ins w:id="564" w:author="Eliot Ivan Bernstein" w:date="2010-08-18T16:44:00Z">
        <w:r w:rsidR="00B3530D">
          <w:t xml:space="preserve">without </w:t>
        </w:r>
      </w:ins>
      <w:ins w:id="565" w:author="Eliot Ivan Bernstein" w:date="2010-08-18T16:45:00Z">
        <w:r w:rsidR="00B3530D">
          <w:t>any charges</w:t>
        </w:r>
      </w:ins>
      <w:ins w:id="566" w:author="Eliot Ivan Bernstein" w:date="2010-08-18T16:44:00Z">
        <w:r w:rsidR="00B3530D">
          <w:t xml:space="preserve"> </w:t>
        </w:r>
      </w:ins>
      <w:del w:id="567" w:author="Eliot Ivan Bernstein" w:date="2010-08-18T16:44:00Z">
        <w:r w:rsidR="00634402" w:rsidDel="00B3530D">
          <w:delText xml:space="preserve">resign </w:delText>
        </w:r>
      </w:del>
      <w:r w:rsidR="00634402">
        <w:t>and</w:t>
      </w:r>
      <w:ins w:id="568" w:author="Eliot Ivan Bernstein" w:date="2010-08-18T16:45:00Z">
        <w:r w:rsidR="00B3530D">
          <w:t xml:space="preserve"> then</w:t>
        </w:r>
      </w:ins>
      <w:r>
        <w:t xml:space="preserve"> go</w:t>
      </w:r>
      <w:ins w:id="569" w:author="Eliot Ivan Bernstein" w:date="2010-08-18T16:45:00Z">
        <w:r w:rsidR="00B3530D">
          <w:t xml:space="preserve"> straight</w:t>
        </w:r>
      </w:ins>
      <w:r>
        <w:t xml:space="preserve"> through </w:t>
      </w:r>
      <w:r w:rsidR="00634402">
        <w:t>a</w:t>
      </w:r>
      <w:r>
        <w:t xml:space="preserve"> revolving door lead</w:t>
      </w:r>
      <w:r w:rsidR="00CA4010">
        <w:t>ing</w:t>
      </w:r>
      <w:r>
        <w:t xml:space="preserve"> back to the criminal law firms</w:t>
      </w:r>
      <w:r w:rsidR="001671C1">
        <w:t xml:space="preserve"> that planted them in the first place</w:t>
      </w:r>
      <w:r w:rsidR="00CA4010">
        <w:t xml:space="preserve">.  </w:t>
      </w:r>
      <w:r w:rsidR="001671C1">
        <w:t xml:space="preserve">Planted </w:t>
      </w:r>
      <w:r w:rsidR="00634402">
        <w:t xml:space="preserve">to </w:t>
      </w:r>
      <w:r w:rsidR="00D8345B">
        <w:t xml:space="preserve">facilitate </w:t>
      </w:r>
      <w:del w:id="570" w:author="Eliot Ivan Bernstein" w:date="2010-08-18T16:46:00Z">
        <w:r w:rsidR="00D8345B" w:rsidDel="00B3530D">
          <w:delText xml:space="preserve">their </w:delText>
        </w:r>
      </w:del>
      <w:r w:rsidR="00D8345B">
        <w:t xml:space="preserve">frauds and too </w:t>
      </w:r>
      <w:r w:rsidR="00634402">
        <w:t>block prosecution</w:t>
      </w:r>
      <w:r w:rsidR="00CA4010">
        <w:t xml:space="preserve"> </w:t>
      </w:r>
      <w:r w:rsidR="001671C1">
        <w:t>and</w:t>
      </w:r>
      <w:r w:rsidR="00D8345B">
        <w:t xml:space="preserve"> then when leaving office they are</w:t>
      </w:r>
      <w:r w:rsidR="001671C1">
        <w:t xml:space="preserve"> rewarded for doing so</w:t>
      </w:r>
      <w:r w:rsidR="00634402">
        <w:t>.  So they leave government jobs worth about 100 thousand</w:t>
      </w:r>
      <w:r w:rsidR="001671C1">
        <w:t xml:space="preserve"> annually</w:t>
      </w:r>
      <w:r w:rsidR="00634402">
        <w:t xml:space="preserve"> and the</w:t>
      </w:r>
      <w:r>
        <w:t>y are then rewarded with partnerships and pensions</w:t>
      </w:r>
      <w:r w:rsidR="00634402">
        <w:t xml:space="preserve"> at the law firms worth millions upon millions as payment</w:t>
      </w:r>
      <w:r>
        <w:t xml:space="preserve"> for their dirty work </w:t>
      </w:r>
      <w:r w:rsidR="00634402">
        <w:t>at</w:t>
      </w:r>
      <w:r>
        <w:t xml:space="preserve"> intentionally deregulating</w:t>
      </w:r>
      <w:r w:rsidR="00634402">
        <w:t xml:space="preserve"> key protective regulations and for</w:t>
      </w:r>
      <w:r>
        <w:t xml:space="preserve"> burying any crimes against the firm</w:t>
      </w:r>
      <w:r w:rsidR="00634402">
        <w:t xml:space="preserve">s, I mean </w:t>
      </w:r>
      <w:r w:rsidR="00D8345B">
        <w:t>the C</w:t>
      </w:r>
      <w:r w:rsidR="00634402">
        <w:t xml:space="preserve">riminal </w:t>
      </w:r>
      <w:r w:rsidR="00D8345B">
        <w:t>E</w:t>
      </w:r>
      <w:r w:rsidR="00634402">
        <w:t>nterprise disguised as law firms</w:t>
      </w:r>
      <w:r>
        <w:t>.</w:t>
      </w:r>
      <w:r w:rsidR="00634402" w:rsidRPr="00634402">
        <w:t xml:space="preserve"> </w:t>
      </w:r>
      <w:r w:rsidR="00634402">
        <w:t xml:space="preserve">Then Dick, take a long hard look at all your Congressional </w:t>
      </w:r>
      <w:r w:rsidR="001671C1">
        <w:t>Criminals</w:t>
      </w:r>
      <w:r w:rsidR="00634402">
        <w:t>, about 95% of them</w:t>
      </w:r>
      <w:r w:rsidR="00DA123E">
        <w:t>, certainly all the ones with bought legal degrees</w:t>
      </w:r>
      <w:r w:rsidR="00D8345B">
        <w:t xml:space="preserve"> and you see they too</w:t>
      </w:r>
      <w:r w:rsidR="001671C1">
        <w:t xml:space="preserve"> are in on the </w:t>
      </w:r>
      <w:r w:rsidR="00D8345B">
        <w:t xml:space="preserve">frauds and have looked the other way while the country was bankrupted, while profiting from </w:t>
      </w:r>
      <w:del w:id="571" w:author="Eliot Ivan Bernstein" w:date="2010-08-18T16:46:00Z">
        <w:r w:rsidR="00D8345B" w:rsidDel="00B3530D">
          <w:delText>their actions</w:delText>
        </w:r>
      </w:del>
      <w:ins w:id="572" w:author="Eliot Ivan Bernstein" w:date="2010-08-18T16:46:00Z">
        <w:r w:rsidR="00B3530D">
          <w:t>the devastation personally</w:t>
        </w:r>
      </w:ins>
      <w:r w:rsidR="009D562B">
        <w:t xml:space="preserve">.  </w:t>
      </w:r>
    </w:p>
    <w:p w:rsidR="00EE43C0" w:rsidRDefault="00EE43C0" w:rsidP="00EE43C0">
      <w:pPr>
        <w:pPrChange w:id="573" w:author="Eliot Ivan Bernstein" w:date="2010-08-19T06:23:00Z">
          <w:pPr>
            <w:ind w:left="720"/>
          </w:pPr>
        </w:pPrChange>
      </w:pPr>
    </w:p>
    <w:p w:rsidR="00EE43C0" w:rsidRDefault="009D562B" w:rsidP="00EE43C0">
      <w:pPr>
        <w:pPrChange w:id="574" w:author="Eliot Ivan Bernstein" w:date="2010-08-19T06:23:00Z">
          <w:pPr>
            <w:ind w:left="720"/>
          </w:pPr>
        </w:pPrChange>
      </w:pPr>
      <w:r>
        <w:t xml:space="preserve">Again, take special interest, no pun intended, </w:t>
      </w:r>
      <w:r w:rsidR="001671C1">
        <w:t xml:space="preserve">to the fact </w:t>
      </w:r>
      <w:r>
        <w:t>that Congress is now full of lawyers</w:t>
      </w:r>
      <w:r w:rsidR="001671C1">
        <w:t xml:space="preserve"> and</w:t>
      </w:r>
      <w:r>
        <w:t xml:space="preserve"> </w:t>
      </w:r>
      <w:r w:rsidR="00DA123E">
        <w:t>they all belong to law firms and are in fact receiving huge payments from those firms</w:t>
      </w:r>
      <w:r w:rsidR="00D8345B">
        <w:t xml:space="preserve">, some </w:t>
      </w:r>
      <w:r w:rsidR="00DA123E">
        <w:t>while</w:t>
      </w:r>
      <w:r w:rsidR="00D8345B">
        <w:t xml:space="preserve"> serving</w:t>
      </w:r>
      <w:r w:rsidR="00DA123E">
        <w:t xml:space="preserve"> in public office</w:t>
      </w:r>
      <w:ins w:id="575" w:author="Eliot Ivan Bernstein" w:date="2010-08-18T17:03:00Z">
        <w:r w:rsidR="00345553">
          <w:t xml:space="preserve"> others when they leave</w:t>
        </w:r>
      </w:ins>
      <w:r w:rsidR="002838E1">
        <w:t>, yet again a</w:t>
      </w:r>
      <w:r w:rsidR="001671C1">
        <w:t xml:space="preserve">nother </w:t>
      </w:r>
      <w:r w:rsidR="002838E1">
        <w:t>revolving door</w:t>
      </w:r>
      <w:r w:rsidR="001671C1">
        <w:t xml:space="preserve"> for crime</w:t>
      </w:r>
      <w:ins w:id="576" w:author="Eliot Ivan Bernstein" w:date="2010-08-18T17:03:00Z">
        <w:r w:rsidR="00345553">
          <w:t xml:space="preserve"> and big paycheck for screwing the American People</w:t>
        </w:r>
      </w:ins>
      <w:r>
        <w:t xml:space="preserve">.  Law firms pumping </w:t>
      </w:r>
      <w:r w:rsidR="001671C1">
        <w:t xml:space="preserve">millions of </w:t>
      </w:r>
      <w:r>
        <w:t>dollars into candidates who will cover their tracks</w:t>
      </w:r>
      <w:ins w:id="577" w:author="Eliot Ivan Bernstein" w:date="2010-08-18T17:03:00Z">
        <w:r w:rsidR="00345553">
          <w:t>,</w:t>
        </w:r>
      </w:ins>
      <w:del w:id="578" w:author="Eliot Ivan Bernstein" w:date="2010-08-18T17:03:00Z">
        <w:r w:rsidDel="00345553">
          <w:delText xml:space="preserve"> </w:delText>
        </w:r>
        <w:r w:rsidR="002838E1" w:rsidDel="00345553">
          <w:delText>and</w:delText>
        </w:r>
      </w:del>
      <w:r>
        <w:t xml:space="preserve"> buying off </w:t>
      </w:r>
      <w:r w:rsidR="0031774A">
        <w:t>Congress for</w:t>
      </w:r>
      <w:r w:rsidR="002838E1">
        <w:t xml:space="preserve"> favor and again y</w:t>
      </w:r>
      <w:r>
        <w:t>ou see Dick how from Anderson with law</w:t>
      </w:r>
      <w:ins w:id="579" w:author="Eliot Ivan Bernstein" w:date="2010-08-18T17:03:00Z">
        <w:r w:rsidR="00345553">
          <w:t>,</w:t>
        </w:r>
      </w:ins>
      <w:del w:id="580" w:author="Eliot Ivan Bernstein" w:date="2010-08-18T17:03:00Z">
        <w:r w:rsidDel="00345553">
          <w:delText xml:space="preserve"> and</w:delText>
        </w:r>
      </w:del>
      <w:r>
        <w:t xml:space="preserve"> regulators</w:t>
      </w:r>
      <w:ins w:id="581" w:author="Eliot Ivan Bernstein" w:date="2010-08-18T17:03:00Z">
        <w:r w:rsidR="00345553">
          <w:t>,</w:t>
        </w:r>
      </w:ins>
      <w:del w:id="582" w:author="Eliot Ivan Bernstein" w:date="2010-08-18T17:03:00Z">
        <w:r w:rsidDel="00345553">
          <w:delText xml:space="preserve"> and </w:delText>
        </w:r>
      </w:del>
      <w:ins w:id="583" w:author="Eliot Ivan Bernstein" w:date="2010-08-18T17:03:00Z">
        <w:r w:rsidR="00345553">
          <w:t xml:space="preserve"> </w:t>
        </w:r>
      </w:ins>
      <w:r>
        <w:t>prosecutors</w:t>
      </w:r>
      <w:ins w:id="584" w:author="Eliot Ivan Bernstein" w:date="2010-08-18T17:03:00Z">
        <w:r w:rsidR="00345553">
          <w:t xml:space="preserve"> and Congressman all working</w:t>
        </w:r>
      </w:ins>
      <w:r>
        <w:t xml:space="preserve"> in conspiratorial effort</w:t>
      </w:r>
      <w:r w:rsidR="0031774A">
        <w:t>s</w:t>
      </w:r>
      <w:r>
        <w:t xml:space="preserve"> together you can destabilize the country quickly.  These are not politicians Dick in the tradition of our great nation, </w:t>
      </w:r>
      <w:r w:rsidR="002838E1">
        <w:t xml:space="preserve">working on behalf of the </w:t>
      </w:r>
      <w:del w:id="585" w:author="Eliot Ivan Bernstein" w:date="2010-08-18T17:04:00Z">
        <w:r w:rsidR="002838E1" w:rsidDel="00345553">
          <w:delText>p</w:delText>
        </w:r>
      </w:del>
      <w:ins w:id="586" w:author="Eliot Ivan Bernstein" w:date="2010-08-18T17:04:00Z">
        <w:r w:rsidR="00345553">
          <w:t>P</w:t>
        </w:r>
      </w:ins>
      <w:r w:rsidR="002838E1">
        <w:t xml:space="preserve">eople, </w:t>
      </w:r>
      <w:r>
        <w:t>these are treasonous politicians</w:t>
      </w:r>
      <w:r w:rsidR="00D8345B">
        <w:t xml:space="preserve"> and government officials</w:t>
      </w:r>
      <w:r>
        <w:t>, part of the coup d’état on our government</w:t>
      </w:r>
      <w:r w:rsidR="001671C1">
        <w:t>, self-interest above all</w:t>
      </w:r>
      <w:del w:id="587" w:author="Eliot Ivan Bernstein" w:date="2010-08-18T17:04:00Z">
        <w:r w:rsidR="001671C1" w:rsidDel="00345553">
          <w:delText xml:space="preserve"> others</w:delText>
        </w:r>
      </w:del>
      <w:r w:rsidR="007F6D31">
        <w:t>.</w:t>
      </w:r>
      <w:del w:id="588" w:author="Eliot Ivan Bernstein" w:date="2010-08-18T17:04:00Z">
        <w:r w:rsidR="007F6D31" w:rsidDel="00345553">
          <w:delText xml:space="preserve">  </w:delText>
        </w:r>
      </w:del>
      <w:ins w:id="589" w:author="Eliot Ivan Bernstein" w:date="2010-08-18T17:04:00Z">
        <w:r w:rsidR="00345553">
          <w:t xml:space="preserve">  </w:t>
        </w:r>
      </w:ins>
      <w:r w:rsidR="007F6D31">
        <w:t>Moral</w:t>
      </w:r>
      <w:r w:rsidR="002838E1">
        <w:t>less</w:t>
      </w:r>
      <w:r w:rsidR="00186FF8">
        <w:t xml:space="preserve"> as we see daily</w:t>
      </w:r>
      <w:ins w:id="590" w:author="Eliot Ivan Bernstein" w:date="2010-08-18T17:04:00Z">
        <w:r w:rsidR="00345553">
          <w:t xml:space="preserve"> in the news</w:t>
        </w:r>
      </w:ins>
      <w:r w:rsidR="00186FF8">
        <w:t>, no conscience, no fear of retribution</w:t>
      </w:r>
      <w:r w:rsidR="002838E1">
        <w:t>,</w:t>
      </w:r>
      <w:r w:rsidR="00186FF8">
        <w:t xml:space="preserve"> so they double talk, lie,</w:t>
      </w:r>
      <w:r w:rsidR="002838E1">
        <w:t xml:space="preserve"> take false oaths to the </w:t>
      </w:r>
      <w:r w:rsidR="001671C1">
        <w:t>P</w:t>
      </w:r>
      <w:r w:rsidR="002838E1">
        <w:t>eople and</w:t>
      </w:r>
      <w:r w:rsidR="00186FF8">
        <w:t xml:space="preserve"> commit crimes against the </w:t>
      </w:r>
      <w:del w:id="591" w:author="Eliot Ivan Bernstein" w:date="2010-08-18T17:05:00Z">
        <w:r w:rsidR="00186FF8" w:rsidDel="00345553">
          <w:delText>p</w:delText>
        </w:r>
      </w:del>
      <w:ins w:id="592" w:author="Eliot Ivan Bernstein" w:date="2010-08-18T17:05:00Z">
        <w:r w:rsidR="00345553">
          <w:t>P</w:t>
        </w:r>
      </w:ins>
      <w:r w:rsidR="00186FF8">
        <w:t>eople</w:t>
      </w:r>
      <w:r w:rsidR="002838E1">
        <w:t>, a</w:t>
      </w:r>
      <w:r w:rsidR="00186FF8">
        <w:t xml:space="preserve">gain this wholly opposite the spirit of jurisprudence and </w:t>
      </w:r>
      <w:ins w:id="593" w:author="Eliot Ivan Bernstein" w:date="2010-08-18T17:05:00Z">
        <w:r w:rsidR="00345553">
          <w:t>our Constitution Republic</w:t>
        </w:r>
      </w:ins>
      <w:del w:id="594" w:author="Eliot Ivan Bernstein" w:date="2010-08-18T17:05:00Z">
        <w:r w:rsidR="00186FF8" w:rsidDel="00345553">
          <w:delText>democracy</w:delText>
        </w:r>
      </w:del>
      <w:r w:rsidR="00186FF8">
        <w:t>.</w:t>
      </w:r>
      <w:ins w:id="595" w:author="Eliot Ivan Bernstein" w:date="2010-08-18T17:05:00Z">
        <w:r w:rsidR="00345553">
          <w:t xml:space="preserve">  </w:t>
        </w:r>
      </w:ins>
      <w:del w:id="596" w:author="Eliot Ivan Bernstein" w:date="2010-08-18T17:05:00Z">
        <w:r w:rsidR="00186FF8" w:rsidDel="00345553">
          <w:delText xml:space="preserve"> </w:delText>
        </w:r>
        <w:r w:rsidR="00BD5426" w:rsidDel="00345553">
          <w:delText xml:space="preserve">  </w:delText>
        </w:r>
      </w:del>
      <w:r w:rsidR="00BD5426">
        <w:t>Again, this gives the People full justification to “throw or vote the rascals out” and that means that we must also demand full and accurate accounting of our votes, which has</w:t>
      </w:r>
      <w:ins w:id="597" w:author="Eliot Ivan Bernstein" w:date="2010-08-18T17:05:00Z">
        <w:r w:rsidR="00345553">
          <w:t xml:space="preserve"> also</w:t>
        </w:r>
      </w:ins>
      <w:r w:rsidR="00BD5426">
        <w:t xml:space="preserve"> come into question in the last three elections.</w:t>
      </w:r>
    </w:p>
    <w:p w:rsidR="00EE43C0" w:rsidRDefault="00EE43C0" w:rsidP="00EE43C0">
      <w:pPr>
        <w:pPrChange w:id="598" w:author="Eliot Ivan Bernstein" w:date="2010-08-19T06:23:00Z">
          <w:pPr>
            <w:ind w:left="720"/>
          </w:pPr>
        </w:pPrChange>
      </w:pPr>
    </w:p>
    <w:p w:rsidR="00EE43C0" w:rsidRDefault="00A5137D" w:rsidP="00EE43C0">
      <w:pPr>
        <w:pPrChange w:id="599" w:author="Eliot Ivan Bernstein" w:date="2010-08-19T06:23:00Z">
          <w:pPr>
            <w:ind w:left="720"/>
          </w:pPr>
        </w:pPrChange>
      </w:pPr>
      <w:r>
        <w:t>Dick, it appears that t</w:t>
      </w:r>
      <w:r w:rsidR="009F1D82" w:rsidRPr="004316C4">
        <w:t>here is no one of legal valor</w:t>
      </w:r>
      <w:r w:rsidR="00A4024C">
        <w:t xml:space="preserve"> left</w:t>
      </w:r>
      <w:r w:rsidR="009F1D82" w:rsidRPr="004316C4">
        <w:t xml:space="preserve"> in </w:t>
      </w:r>
      <w:del w:id="600" w:author="Eliot Ivan Bernstein" w:date="2010-08-18T17:05:00Z">
        <w:r w:rsidR="009F1D82" w:rsidRPr="004316C4" w:rsidDel="00345553">
          <w:delText>the</w:delText>
        </w:r>
      </w:del>
      <w:ins w:id="601" w:author="Eliot Ivan Bernstein" w:date="2010-08-18T17:05:00Z">
        <w:r w:rsidR="00345553">
          <w:t>Congress, the C</w:t>
        </w:r>
      </w:ins>
      <w:del w:id="602" w:author="Eliot Ivan Bernstein" w:date="2010-08-18T17:05:00Z">
        <w:r w:rsidR="009F1D82" w:rsidRPr="004316C4" w:rsidDel="00345553">
          <w:delText xml:space="preserve"> </w:delText>
        </w:r>
        <w:r w:rsidR="00D2484F" w:rsidDel="00345553">
          <w:delText>c</w:delText>
        </w:r>
      </w:del>
      <w:r w:rsidR="00D2484F">
        <w:t>ourts</w:t>
      </w:r>
      <w:ins w:id="603" w:author="Eliot Ivan Bernstein" w:date="2010-08-18T17:06:00Z">
        <w:r w:rsidR="00345553">
          <w:t xml:space="preserve">, the Executive Branch and </w:t>
        </w:r>
      </w:ins>
      <w:del w:id="604" w:author="Eliot Ivan Bernstein" w:date="2010-08-18T17:06:00Z">
        <w:r w:rsidR="00D2484F" w:rsidDel="00345553">
          <w:delText xml:space="preserve"> or </w:delText>
        </w:r>
      </w:del>
      <w:del w:id="605" w:author="Eliot Ivan Bernstein" w:date="2010-08-18T17:05:00Z">
        <w:r w:rsidR="00D2484F" w:rsidDel="00345553">
          <w:delText>j</w:delText>
        </w:r>
      </w:del>
      <w:del w:id="606" w:author="Eliot Ivan Bernstein" w:date="2010-08-18T17:06:00Z">
        <w:r w:rsidR="00D2484F" w:rsidDel="00345553">
          <w:delText>u</w:delText>
        </w:r>
      </w:del>
      <w:ins w:id="607" w:author="Eliot Ivan Bernstein" w:date="2010-08-18T17:06:00Z">
        <w:r w:rsidR="00345553">
          <w:t xml:space="preserve">Justice </w:t>
        </w:r>
      </w:ins>
      <w:del w:id="608" w:author="Eliot Ivan Bernstein" w:date="2010-08-18T17:06:00Z">
        <w:r w:rsidR="00D2484F" w:rsidDel="00345553">
          <w:delText>stice</w:delText>
        </w:r>
        <w:r w:rsidR="009F1D82" w:rsidRPr="004316C4" w:rsidDel="00345553">
          <w:delText xml:space="preserve"> </w:delText>
        </w:r>
      </w:del>
      <w:del w:id="609" w:author="Eliot Ivan Bernstein" w:date="2010-08-18T17:07:00Z">
        <w:r w:rsidR="009F1D82" w:rsidRPr="004316C4" w:rsidDel="00345553">
          <w:delText>departments</w:delText>
        </w:r>
      </w:del>
      <w:ins w:id="610" w:author="Eliot Ivan Bernstein" w:date="2010-08-18T17:07:00Z">
        <w:r w:rsidR="00345553" w:rsidRPr="004316C4">
          <w:t>Department</w:t>
        </w:r>
      </w:ins>
      <w:ins w:id="611" w:author="Eliot Ivan Bernstein" w:date="2010-08-18T17:06:00Z">
        <w:r w:rsidR="00345553">
          <w:t>, all effectively infiltrated</w:t>
        </w:r>
      </w:ins>
      <w:ins w:id="612" w:author="Eliot Ivan Bernstein" w:date="2010-08-18T17:07:00Z">
        <w:r w:rsidR="00345553">
          <w:t xml:space="preserve"> at the top</w:t>
        </w:r>
      </w:ins>
      <w:r w:rsidR="002838E1">
        <w:t>.  T</w:t>
      </w:r>
      <w:r w:rsidR="009F1D82" w:rsidRPr="004316C4">
        <w:t>he</w:t>
      </w:r>
      <w:r w:rsidR="00273747" w:rsidRPr="004316C4">
        <w:t xml:space="preserve"> good </w:t>
      </w:r>
      <w:r w:rsidR="00654BB4">
        <w:t xml:space="preserve">lawyers and </w:t>
      </w:r>
      <w:r w:rsidR="00654BB4">
        <w:lastRenderedPageBreak/>
        <w:t xml:space="preserve">public servants </w:t>
      </w:r>
      <w:r w:rsidR="00A4024C">
        <w:t xml:space="preserve">all </w:t>
      </w:r>
      <w:r w:rsidR="009F1D82" w:rsidRPr="004316C4">
        <w:t>run out</w:t>
      </w:r>
      <w:r w:rsidR="009E3503">
        <w:t xml:space="preserve"> of Dodge</w:t>
      </w:r>
      <w:r w:rsidR="00BD5426">
        <w:t xml:space="preserve"> or cowering in fear, afraid of the retribution of standing up</w:t>
      </w:r>
      <w:r w:rsidR="00273747" w:rsidRPr="004316C4">
        <w:t xml:space="preserve">.  Anderson reveals just how this </w:t>
      </w:r>
      <w:r w:rsidR="00381D57">
        <w:t xml:space="preserve">extortion </w:t>
      </w:r>
      <w:r w:rsidR="00273747" w:rsidRPr="004316C4">
        <w:t>is happening in America</w:t>
      </w:r>
      <w:r w:rsidR="00381D57">
        <w:t>’s courts and prosecutorial offices</w:t>
      </w:r>
      <w:r>
        <w:t xml:space="preserve"> a</w:t>
      </w:r>
      <w:r w:rsidR="00A4024C">
        <w:t>s</w:t>
      </w:r>
      <w:r>
        <w:t xml:space="preserve"> </w:t>
      </w:r>
      <w:r w:rsidR="009F1D82" w:rsidRPr="004316C4">
        <w:t>upon trying to blow the Whistle</w:t>
      </w:r>
      <w:r w:rsidR="00273747" w:rsidRPr="004316C4">
        <w:t>,</w:t>
      </w:r>
      <w:r>
        <w:t xml:space="preserve"> we find</w:t>
      </w:r>
      <w:r w:rsidR="00273747" w:rsidRPr="004316C4">
        <w:t xml:space="preserve"> </w:t>
      </w:r>
      <w:r>
        <w:t xml:space="preserve">evidence of </w:t>
      </w:r>
      <w:r w:rsidR="005B2118" w:rsidRPr="004316C4">
        <w:t xml:space="preserve">a </w:t>
      </w:r>
      <w:r>
        <w:t>S</w:t>
      </w:r>
      <w:r w:rsidR="005B2118" w:rsidRPr="004316C4">
        <w:t xml:space="preserve">enior </w:t>
      </w:r>
      <w:r>
        <w:t>O</w:t>
      </w:r>
      <w:r w:rsidR="005B2118" w:rsidRPr="004316C4">
        <w:t>fficial of the New York Supreme Court physically assault</w:t>
      </w:r>
      <w:r>
        <w:t xml:space="preserve">ing </w:t>
      </w:r>
      <w:r w:rsidR="00876926">
        <w:t xml:space="preserve">Anderson to keep the lids on </w:t>
      </w:r>
      <w:r>
        <w:t>the crimes of the Supreme Court</w:t>
      </w:r>
      <w:r w:rsidR="009F1D82" w:rsidRPr="004316C4">
        <w:t>.</w:t>
      </w:r>
      <w:r>
        <w:t xml:space="preserve">  Extreme oxymoron’s </w:t>
      </w:r>
      <w:r w:rsidR="00F16467">
        <w:t xml:space="preserve">here </w:t>
      </w:r>
      <w:r>
        <w:t xml:space="preserve">Dick, </w:t>
      </w:r>
      <w:r w:rsidR="00F16467">
        <w:t>“C</w:t>
      </w:r>
      <w:r>
        <w:t xml:space="preserve">rimes of the </w:t>
      </w:r>
      <w:r w:rsidR="002838E1">
        <w:t xml:space="preserve">New York </w:t>
      </w:r>
      <w:r>
        <w:t>Supreme Court</w:t>
      </w:r>
      <w:r w:rsidR="00F16467">
        <w:t>”</w:t>
      </w:r>
      <w:r>
        <w:t xml:space="preserve"> and </w:t>
      </w:r>
      <w:r w:rsidR="00F16467">
        <w:t>“</w:t>
      </w:r>
      <w:r w:rsidR="00433057">
        <w:t>Ethics Complaint Cleaner</w:t>
      </w:r>
      <w:r w:rsidR="00F16467">
        <w:t>”</w:t>
      </w:r>
      <w:r w:rsidR="00433057">
        <w:t>, so what exactly</w:t>
      </w:r>
      <w:r w:rsidR="00F16467">
        <w:t xml:space="preserve"> are</w:t>
      </w:r>
      <w:r w:rsidR="00433057">
        <w:t xml:space="preserve"> the crimes that the</w:t>
      </w:r>
      <w:r w:rsidR="009F1D82" w:rsidRPr="004316C4">
        <w:t xml:space="preserve"> Ethic</w:t>
      </w:r>
      <w:del w:id="613" w:author="Eliot Ivan Bernstein" w:date="2010-08-18T17:07:00Z">
        <w:r w:rsidR="00433057" w:rsidDel="00345553">
          <w:delText>’</w:delText>
        </w:r>
      </w:del>
      <w:r w:rsidR="009F1D82" w:rsidRPr="004316C4">
        <w:t>s department</w:t>
      </w:r>
      <w:ins w:id="614" w:author="Eliot Ivan Bernstein" w:date="2010-08-18T17:07:00Z">
        <w:r w:rsidR="00345553">
          <w:t>s</w:t>
        </w:r>
      </w:ins>
      <w:r w:rsidR="00433057">
        <w:t xml:space="preserve"> </w:t>
      </w:r>
      <w:del w:id="615" w:author="Eliot Ivan Bernstein" w:date="2010-08-18T17:08:00Z">
        <w:r w:rsidR="00433057" w:rsidDel="00345553">
          <w:delText>is</w:delText>
        </w:r>
      </w:del>
      <w:ins w:id="616" w:author="Eliot Ivan Bernstein" w:date="2010-08-18T17:08:00Z">
        <w:r w:rsidR="00345553">
          <w:t>are</w:t>
        </w:r>
      </w:ins>
      <w:r w:rsidR="009F1D82" w:rsidRPr="004316C4">
        <w:t xml:space="preserve"> attempting to keep the lid on</w:t>
      </w:r>
      <w:r w:rsidR="00433057">
        <w:t xml:space="preserve"> through assault and extortion of Whistleblower</w:t>
      </w:r>
      <w:r w:rsidR="00BD5426">
        <w:t>s and their victims</w:t>
      </w:r>
      <w:r w:rsidR="00433057">
        <w:t xml:space="preserve">.  </w:t>
      </w:r>
    </w:p>
    <w:p w:rsidR="00EE43C0" w:rsidRDefault="00EE43C0" w:rsidP="00EE43C0">
      <w:pPr>
        <w:pPrChange w:id="617" w:author="Eliot Ivan Bernstein" w:date="2010-08-19T06:23:00Z">
          <w:pPr>
            <w:ind w:left="720"/>
          </w:pPr>
        </w:pPrChange>
      </w:pPr>
    </w:p>
    <w:p w:rsidR="00EE43C0" w:rsidRDefault="00433057" w:rsidP="00EE43C0">
      <w:pPr>
        <w:pPrChange w:id="618" w:author="Eliot Ivan Bernstein" w:date="2010-08-19T06:23:00Z">
          <w:pPr>
            <w:ind w:left="720"/>
          </w:pPr>
        </w:pPrChange>
      </w:pPr>
      <w:r>
        <w:t xml:space="preserve">Well Dick, according to </w:t>
      </w:r>
      <w:del w:id="619" w:author="Eliot Ivan Bernstein" w:date="2010-08-18T17:08:00Z">
        <w:r w:rsidDel="00345553">
          <w:delText xml:space="preserve">the Whistleblower </w:delText>
        </w:r>
      </w:del>
      <w:r>
        <w:t>Anderson</w:t>
      </w:r>
      <w:r w:rsidR="009F1D82" w:rsidRPr="004316C4">
        <w:t xml:space="preserve"> the</w:t>
      </w:r>
      <w:r>
        <w:t xml:space="preserve"> New York Supreme Court’s</w:t>
      </w:r>
      <w:r w:rsidR="009F1D82" w:rsidRPr="004316C4">
        <w:t xml:space="preserve"> unethical behavior extends </w:t>
      </w:r>
      <w:r>
        <w:t>in</w:t>
      </w:r>
      <w:r w:rsidR="009F1D82" w:rsidRPr="004316C4">
        <w:t>to</w:t>
      </w:r>
      <w:r>
        <w:t xml:space="preserve"> </w:t>
      </w:r>
      <w:r w:rsidR="009F1D82" w:rsidRPr="004316C4">
        <w:t xml:space="preserve">the </w:t>
      </w:r>
      <w:r w:rsidR="00876926">
        <w:t>Department of Justice</w:t>
      </w:r>
      <w:r>
        <w:t xml:space="preserve"> through the </w:t>
      </w:r>
      <w:r w:rsidR="002838E1">
        <w:t xml:space="preserve">Department of Justice </w:t>
      </w:r>
      <w:r w:rsidR="009F1D82" w:rsidRPr="004316C4">
        <w:t xml:space="preserve">US </w:t>
      </w:r>
      <w:r w:rsidR="00273747" w:rsidRPr="004316C4">
        <w:t>Attorney</w:t>
      </w:r>
      <w:r w:rsidR="009F1D82" w:rsidRPr="004316C4">
        <w:t xml:space="preserve"> office</w:t>
      </w:r>
      <w:r w:rsidR="002838E1">
        <w:t>s</w:t>
      </w:r>
      <w:r w:rsidR="009F1D82" w:rsidRPr="004316C4">
        <w:t xml:space="preserve">, </w:t>
      </w:r>
      <w:r>
        <w:t xml:space="preserve">into </w:t>
      </w:r>
      <w:r w:rsidR="009F1D82" w:rsidRPr="004316C4">
        <w:t>the D</w:t>
      </w:r>
      <w:r>
        <w:t xml:space="preserve">istrict Attorney </w:t>
      </w:r>
      <w:r w:rsidR="009F1D82" w:rsidRPr="004316C4">
        <w:t>Office</w:t>
      </w:r>
      <w:r w:rsidR="002838E1">
        <w:t>s</w:t>
      </w:r>
      <w:r>
        <w:t xml:space="preserve"> and</w:t>
      </w:r>
      <w:r w:rsidR="0029618A" w:rsidRPr="004316C4">
        <w:t xml:space="preserve"> </w:t>
      </w:r>
      <w:r>
        <w:t xml:space="preserve">into </w:t>
      </w:r>
      <w:r w:rsidR="0029618A" w:rsidRPr="004316C4">
        <w:t>the New York Attorney General Andrew Cuomo’s office</w:t>
      </w:r>
      <w:r w:rsidR="002838E1">
        <w:t>s</w:t>
      </w:r>
      <w:r>
        <w:t xml:space="preserve">.  </w:t>
      </w:r>
      <w:r w:rsidR="00D2484F">
        <w:t xml:space="preserve">Anderson then really </w:t>
      </w:r>
      <w:r w:rsidR="00F16467">
        <w:t>provides the most frightening claim, a total catch all,</w:t>
      </w:r>
      <w:r>
        <w:t xml:space="preserve"> </w:t>
      </w:r>
      <w:r w:rsidR="00F16467">
        <w:t>when</w:t>
      </w:r>
      <w:r>
        <w:t xml:space="preserve"> she claims that </w:t>
      </w:r>
      <w:r w:rsidR="00F16467">
        <w:t>the Cleaner is cleaning</w:t>
      </w:r>
      <w:r w:rsidR="00381D57">
        <w:t xml:space="preserve"> not only for certain Public Officials but also</w:t>
      </w:r>
      <w:r w:rsidR="00F16467">
        <w:t xml:space="preserve"> complaints</w:t>
      </w:r>
      <w:r>
        <w:t>, for “</w:t>
      </w:r>
      <w:r w:rsidR="009F1D82" w:rsidRPr="004316C4">
        <w:t>Favored Lawyers and Law Firms.</w:t>
      </w:r>
      <w:r>
        <w:t>”</w:t>
      </w:r>
      <w:r w:rsidR="009F1D82" w:rsidRPr="004316C4">
        <w:t xml:space="preserve">  </w:t>
      </w:r>
    </w:p>
    <w:p w:rsidR="00EE43C0" w:rsidRDefault="00EE43C0" w:rsidP="00EE43C0">
      <w:pPr>
        <w:pPrChange w:id="620" w:author="Eliot Ivan Bernstein" w:date="2010-08-19T06:23:00Z">
          <w:pPr>
            <w:ind w:left="720"/>
          </w:pPr>
        </w:pPrChange>
      </w:pPr>
    </w:p>
    <w:p w:rsidR="00EE43C0" w:rsidRDefault="00F16467" w:rsidP="00EE43C0">
      <w:pPr>
        <w:pPrChange w:id="621" w:author="Eliot Ivan Bernstein" w:date="2010-08-19T06:23:00Z">
          <w:pPr>
            <w:ind w:left="720"/>
          </w:pPr>
        </w:pPrChange>
      </w:pPr>
      <w:r>
        <w:t xml:space="preserve">We must stop </w:t>
      </w:r>
      <w:r w:rsidR="002838E1">
        <w:t xml:space="preserve">here </w:t>
      </w:r>
      <w:r>
        <w:t>and reflect on just how dangerous th</w:t>
      </w:r>
      <w:r w:rsidR="002838E1">
        <w:t>ese</w:t>
      </w:r>
      <w:r>
        <w:t xml:space="preserve"> allegation</w:t>
      </w:r>
      <w:r w:rsidR="002838E1">
        <w:t>s are</w:t>
      </w:r>
      <w:r>
        <w:t xml:space="preserve">, as it means that </w:t>
      </w:r>
      <w:r w:rsidR="00BD5426">
        <w:t xml:space="preserve">leading </w:t>
      </w:r>
      <w:r>
        <w:t>law firms and lawyers, who have had disciplinary</w:t>
      </w:r>
      <w:r w:rsidR="0031774A">
        <w:t>/criminal</w:t>
      </w:r>
      <w:r>
        <w:t xml:space="preserve"> complaints filed against them</w:t>
      </w:r>
      <w:r w:rsidR="002838E1">
        <w:t>,</w:t>
      </w:r>
      <w:r>
        <w:t xml:space="preserve"> are</w:t>
      </w:r>
      <w:r w:rsidR="00C87E10">
        <w:t xml:space="preserve"> getting them</w:t>
      </w:r>
      <w:r>
        <w:t xml:space="preserve"> </w:t>
      </w:r>
      <w:r w:rsidR="00C87E10">
        <w:t>erased</w:t>
      </w:r>
      <w:r w:rsidR="0031774A">
        <w:t>.  Th</w:t>
      </w:r>
      <w:r>
        <w:t xml:space="preserve">e victims of </w:t>
      </w:r>
      <w:r w:rsidR="002838E1">
        <w:t>the</w:t>
      </w:r>
      <w:r w:rsidR="0031774A">
        <w:t xml:space="preserve"> crimes of these </w:t>
      </w:r>
      <w:r w:rsidR="002838E1">
        <w:t xml:space="preserve">favored law firms and </w:t>
      </w:r>
      <w:r w:rsidR="0031774A">
        <w:t>lawyers</w:t>
      </w:r>
      <w:r>
        <w:t xml:space="preserve"> </w:t>
      </w:r>
      <w:r w:rsidR="00381D57">
        <w:t>who</w:t>
      </w:r>
      <w:r>
        <w:t xml:space="preserve"> file complaints with the State Bars and Disciplinary Departments</w:t>
      </w:r>
      <w:r w:rsidR="002838E1">
        <w:t xml:space="preserve"> for the misconduct</w:t>
      </w:r>
      <w:r w:rsidR="0031774A">
        <w:t xml:space="preserve"> and crimes against them committed by their trusted attorneys</w:t>
      </w:r>
      <w:r w:rsidR="00381D57">
        <w:t xml:space="preserve"> denied due process from the start</w:t>
      </w:r>
      <w:r w:rsidR="00C87E10">
        <w:t>.</w:t>
      </w:r>
      <w:r w:rsidR="002838E1">
        <w:t xml:space="preserve">  </w:t>
      </w:r>
      <w:del w:id="622" w:author="Eliot Ivan Bernstein" w:date="2010-08-18T17:09:00Z">
        <w:r w:rsidR="002838E1" w:rsidDel="00345553">
          <w:delText xml:space="preserve">Then, </w:delText>
        </w:r>
        <w:r w:rsidDel="00345553">
          <w:delText>i</w:delText>
        </w:r>
      </w:del>
      <w:ins w:id="623" w:author="Eliot Ivan Bernstein" w:date="2010-08-18T17:09:00Z">
        <w:r w:rsidR="00345553">
          <w:t>I</w:t>
        </w:r>
      </w:ins>
      <w:r>
        <w:t xml:space="preserve">f the attorney is on the QUOTE favored list, the </w:t>
      </w:r>
      <w:r w:rsidR="0031774A">
        <w:t xml:space="preserve">regulatory </w:t>
      </w:r>
      <w:r>
        <w:t>agencies then deny the victim any rights, send</w:t>
      </w:r>
      <w:r w:rsidR="002838E1">
        <w:t xml:space="preserve">ing </w:t>
      </w:r>
      <w:r>
        <w:t>exculpatory letters vindicating the slimy attorney</w:t>
      </w:r>
      <w:ins w:id="624" w:author="Eliot Ivan Bernstein" w:date="2010-08-18T17:09:00Z">
        <w:r w:rsidR="00345553">
          <w:t xml:space="preserve"> or law firm and</w:t>
        </w:r>
      </w:ins>
      <w:del w:id="625" w:author="Eliot Ivan Bernstein" w:date="2010-08-18T17:09:00Z">
        <w:r w:rsidR="002838E1" w:rsidDel="00345553">
          <w:delText>,</w:delText>
        </w:r>
      </w:del>
      <w:r w:rsidR="002838E1">
        <w:t xml:space="preserve"> destroying evidence, giving the victims</w:t>
      </w:r>
      <w:ins w:id="626" w:author="Eliot Ivan Bernstein" w:date="2010-08-18T17:10:00Z">
        <w:r w:rsidR="00345553">
          <w:t xml:space="preserve"> confidential complaint</w:t>
        </w:r>
      </w:ins>
      <w:r w:rsidR="002838E1">
        <w:t xml:space="preserve"> information and evidence to their </w:t>
      </w:r>
      <w:r w:rsidR="00BD5426">
        <w:t xml:space="preserve">legal </w:t>
      </w:r>
      <w:r w:rsidR="002838E1">
        <w:t>brethren friends</w:t>
      </w:r>
      <w:del w:id="627" w:author="Eliot Ivan Bernstein" w:date="2010-08-18T17:11:00Z">
        <w:r w:rsidR="002838E1" w:rsidDel="00345553">
          <w:delText>,</w:delText>
        </w:r>
      </w:del>
      <w:r>
        <w:t xml:space="preserve"> and the </w:t>
      </w:r>
      <w:r w:rsidR="0031774A">
        <w:t xml:space="preserve">next level of victim </w:t>
      </w:r>
      <w:r>
        <w:t xml:space="preserve">abuse </w:t>
      </w:r>
      <w:r w:rsidR="0031774A">
        <w:t>s</w:t>
      </w:r>
      <w:r>
        <w:t>tarts instantly.</w:t>
      </w:r>
      <w:r w:rsidR="002838E1">
        <w:t xml:space="preserve">  If </w:t>
      </w:r>
      <w:r w:rsidR="00BD5426">
        <w:t>a good lawyer</w:t>
      </w:r>
      <w:r w:rsidR="002838E1">
        <w:t xml:space="preserve"> </w:t>
      </w:r>
      <w:r w:rsidR="00BD5426">
        <w:t xml:space="preserve">initially </w:t>
      </w:r>
      <w:r w:rsidR="002838E1">
        <w:t>was handling your complaint, whoosh</w:t>
      </w:r>
      <w:r w:rsidR="00BD5426">
        <w:t>,</w:t>
      </w:r>
      <w:r w:rsidR="002838E1">
        <w:t xml:space="preserve"> overnight they are gone and </w:t>
      </w:r>
      <w:r w:rsidR="00BD5426">
        <w:t xml:space="preserve">a fixer as Anderson describes </w:t>
      </w:r>
      <w:r w:rsidR="002838E1">
        <w:t xml:space="preserve">comes in and rubber stamps dismissed on everything you send in, no matter how great the evidence or pleadings </w:t>
      </w:r>
      <w:r w:rsidR="00BD5426">
        <w:t xml:space="preserve">you submit </w:t>
      </w:r>
      <w:r w:rsidR="002838E1">
        <w:t>and</w:t>
      </w:r>
      <w:r w:rsidR="00BD5426">
        <w:t xml:space="preserve"> boom</w:t>
      </w:r>
      <w:r w:rsidR="002838E1">
        <w:t xml:space="preserve"> the fix is in against you.</w:t>
      </w:r>
      <w:r w:rsidR="00C87E10">
        <w:t xml:space="preserve">  At that point they game the victim through the system and wear them through attrition while stealing their properties and tying them up in courts run by their criminal brethren.  </w:t>
      </w:r>
    </w:p>
    <w:p w:rsidR="00EE43C0" w:rsidRDefault="00EE43C0" w:rsidP="00EE43C0">
      <w:pPr>
        <w:pPrChange w:id="628" w:author="Eliot Ivan Bernstein" w:date="2010-08-19T06:23:00Z">
          <w:pPr>
            <w:ind w:left="720"/>
          </w:pPr>
        </w:pPrChange>
      </w:pPr>
    </w:p>
    <w:p w:rsidR="00EE43C0" w:rsidRDefault="009F1D82" w:rsidP="00EE43C0">
      <w:pPr>
        <w:pPrChange w:id="629" w:author="Eliot Ivan Bernstein" w:date="2010-08-19T06:23:00Z">
          <w:pPr>
            <w:ind w:left="720"/>
          </w:pPr>
        </w:pPrChange>
      </w:pPr>
      <w:r w:rsidRPr="004316C4">
        <w:t>Perhaps the</w:t>
      </w:r>
      <w:r w:rsidR="00433057">
        <w:t>se</w:t>
      </w:r>
      <w:r w:rsidRPr="004316C4">
        <w:t xml:space="preserve"> favored law firms and lawyers </w:t>
      </w:r>
      <w:r w:rsidR="00876926">
        <w:t xml:space="preserve">Anderson refers to </w:t>
      </w:r>
      <w:r w:rsidRPr="004316C4">
        <w:t>are those</w:t>
      </w:r>
      <w:r w:rsidR="00273747" w:rsidRPr="004316C4">
        <w:t xml:space="preserve"> that</w:t>
      </w:r>
      <w:r w:rsidR="00876926">
        <w:t xml:space="preserve"> deregulated our economy, </w:t>
      </w:r>
      <w:r w:rsidR="0029618A" w:rsidRPr="004316C4">
        <w:t xml:space="preserve">created derivatives, </w:t>
      </w:r>
      <w:r w:rsidR="009B3165" w:rsidRPr="004316C4">
        <w:t xml:space="preserve">bogus mortgages, </w:t>
      </w:r>
      <w:r w:rsidR="0029618A" w:rsidRPr="004316C4">
        <w:t xml:space="preserve">torture </w:t>
      </w:r>
      <w:r w:rsidR="00273747" w:rsidRPr="004316C4">
        <w:t>memos</w:t>
      </w:r>
      <w:r w:rsidR="0029618A" w:rsidRPr="004316C4">
        <w:t xml:space="preserve"> </w:t>
      </w:r>
      <w:r w:rsidR="009B3165" w:rsidRPr="004316C4">
        <w:t>and</w:t>
      </w:r>
      <w:r w:rsidR="0029618A" w:rsidRPr="004316C4">
        <w:t xml:space="preserve"> </w:t>
      </w:r>
      <w:r w:rsidR="009B3165" w:rsidRPr="004316C4">
        <w:t>illegal wars</w:t>
      </w:r>
      <w:r w:rsidR="00F16467">
        <w:t>, again</w:t>
      </w:r>
      <w:r w:rsidR="00876926">
        <w:t xml:space="preserve"> lawyers behind all of these contrived </w:t>
      </w:r>
      <w:r w:rsidR="00F16467">
        <w:t xml:space="preserve">criminal staged </w:t>
      </w:r>
      <w:r w:rsidR="00876926">
        <w:t>catastrophes</w:t>
      </w:r>
      <w:r w:rsidR="009B3165" w:rsidRPr="004316C4">
        <w:t>.</w:t>
      </w:r>
      <w:r w:rsidR="00433057">
        <w:t xml:space="preserve"> </w:t>
      </w:r>
      <w:r w:rsidR="00C87E10">
        <w:t xml:space="preserve">  No coincidence that all those </w:t>
      </w:r>
      <w:r w:rsidR="00BD5426">
        <w:t xml:space="preserve">financial </w:t>
      </w:r>
      <w:r w:rsidR="00381D57">
        <w:t>frauds</w:t>
      </w:r>
      <w:r w:rsidR="00C87E10">
        <w:t xml:space="preserve"> </w:t>
      </w:r>
      <w:r w:rsidR="00BD5426">
        <w:t xml:space="preserve">being committed </w:t>
      </w:r>
      <w:r w:rsidR="00C87E10">
        <w:t xml:space="preserve">are in the New York Financial </w:t>
      </w:r>
      <w:r w:rsidR="00381D57">
        <w:t xml:space="preserve">District, </w:t>
      </w:r>
      <w:r w:rsidR="00C87E10">
        <w:t xml:space="preserve">regulated by the </w:t>
      </w:r>
      <w:r w:rsidR="00A71EC5">
        <w:t>New York</w:t>
      </w:r>
      <w:r w:rsidR="00C87E10">
        <w:t xml:space="preserve"> Supreme Court First Department where all of Anderson’s </w:t>
      </w:r>
      <w:r w:rsidR="00381D57">
        <w:t xml:space="preserve">and my </w:t>
      </w:r>
      <w:r w:rsidR="00C87E10">
        <w:t>claims are directed</w:t>
      </w:r>
      <w:ins w:id="630" w:author="Eliot Ivan Bernstein" w:date="2010-08-18T17:12:00Z">
        <w:r w:rsidR="00345553">
          <w:t>, you know the one having strippers in the Ethics department nightly</w:t>
        </w:r>
      </w:ins>
      <w:r w:rsidR="00C87E10">
        <w:t>.</w:t>
      </w:r>
      <w:r w:rsidR="00433057">
        <w:t xml:space="preserve"> Who are these</w:t>
      </w:r>
      <w:r w:rsidR="00F16467">
        <w:t xml:space="preserve"> QUOTE favored</w:t>
      </w:r>
      <w:r w:rsidR="00433057">
        <w:t xml:space="preserve"> law firms and lawyers and why not a single investigation of them</w:t>
      </w:r>
      <w:r w:rsidR="00C87E10">
        <w:t xml:space="preserve"> yet</w:t>
      </w:r>
      <w:r w:rsidR="00F16467">
        <w:t xml:space="preserve"> by any prosecutor in New York</w:t>
      </w:r>
      <w:ins w:id="631" w:author="Eliot Ivan Bernstein" w:date="2010-08-18T17:12:00Z">
        <w:r w:rsidR="00345553">
          <w:t xml:space="preserve"> or the Department of Justice</w:t>
        </w:r>
      </w:ins>
      <w:r w:rsidR="00381D57">
        <w:t>?  Strange that the prosecutors, aware of Anderson’s claims d</w:t>
      </w:r>
      <w:r w:rsidR="00F16467">
        <w:t>o</w:t>
      </w:r>
      <w:r w:rsidR="00381D57">
        <w:t xml:space="preserve"> </w:t>
      </w:r>
      <w:r w:rsidR="00F16467">
        <w:t>n</w:t>
      </w:r>
      <w:r w:rsidR="00381D57">
        <w:t xml:space="preserve">ot </w:t>
      </w:r>
      <w:r w:rsidR="00F16467">
        <w:t>even want to know which</w:t>
      </w:r>
      <w:r w:rsidR="00381D57">
        <w:t xml:space="preserve"> Public Officials and which law firms</w:t>
      </w:r>
      <w:r w:rsidR="00C87E10">
        <w:t xml:space="preserve"> Anderson is fingering</w:t>
      </w:r>
      <w:r w:rsidR="00433057">
        <w:t xml:space="preserve">?  </w:t>
      </w:r>
      <w:r w:rsidR="004A02BB">
        <w:t>The answer, while disturbing, is clear as</w:t>
      </w:r>
      <w:r w:rsidR="00BD5426">
        <w:t xml:space="preserve"> Anderson </w:t>
      </w:r>
      <w:r w:rsidR="004A02BB">
        <w:t>illustrates</w:t>
      </w:r>
      <w:r w:rsidR="00BD5426">
        <w:t>, the prosecutors</w:t>
      </w:r>
      <w:r w:rsidR="004A02BB">
        <w:t xml:space="preserve"> and courts are</w:t>
      </w:r>
      <w:r w:rsidR="00BD5426">
        <w:t xml:space="preserve"> in on the crimes.</w:t>
      </w:r>
    </w:p>
    <w:p w:rsidR="00EE43C0" w:rsidRDefault="00EE43C0" w:rsidP="00EE43C0">
      <w:pPr>
        <w:pPrChange w:id="632" w:author="Eliot Ivan Bernstein" w:date="2010-08-19T06:23:00Z">
          <w:pPr>
            <w:ind w:left="720"/>
          </w:pPr>
        </w:pPrChange>
      </w:pPr>
    </w:p>
    <w:p w:rsidR="00EE43C0" w:rsidRDefault="00BD5426" w:rsidP="00EE43C0">
      <w:pPr>
        <w:pPrChange w:id="633" w:author="Eliot Ivan Bernstein" w:date="2010-08-19T06:23:00Z">
          <w:pPr>
            <w:ind w:left="720"/>
          </w:pPr>
        </w:pPrChange>
      </w:pPr>
      <w:r>
        <w:t xml:space="preserve">You may ask </w:t>
      </w:r>
      <w:del w:id="634" w:author="Eliot Ivan Bernstein" w:date="2010-08-18T17:13:00Z">
        <w:r w:rsidDel="00BA770B">
          <w:delText>h</w:delText>
        </w:r>
        <w:r w:rsidR="00F16467" w:rsidDel="00BA770B">
          <w:delText>ow h</w:delText>
        </w:r>
      </w:del>
      <w:ins w:id="635" w:author="Eliot Ivan Bernstein" w:date="2010-08-18T17:13:00Z">
        <w:r w:rsidR="00BA770B">
          <w:t>why h</w:t>
        </w:r>
      </w:ins>
      <w:r w:rsidR="00F16467">
        <w:t>ave</w:t>
      </w:r>
      <w:r w:rsidR="00433057">
        <w:t xml:space="preserve"> the New York Times</w:t>
      </w:r>
      <w:ins w:id="636" w:author="Eliot Ivan Bernstein" w:date="2010-08-18T17:13:00Z">
        <w:r w:rsidR="00BA770B">
          <w:t xml:space="preserve"> </w:t>
        </w:r>
      </w:ins>
      <w:del w:id="637" w:author="Eliot Ivan Bernstein" w:date="2010-08-18T17:13:00Z">
        <w:r w:rsidR="0031774A" w:rsidDel="00BA770B">
          <w:delText xml:space="preserve">, </w:delText>
        </w:r>
        <w:r w:rsidR="00F16467" w:rsidDel="00BA770B">
          <w:delText xml:space="preserve">the </w:delText>
        </w:r>
        <w:r w:rsidR="00433057" w:rsidDel="00BA770B">
          <w:delText>N</w:delText>
        </w:r>
        <w:r w:rsidR="00F16467" w:rsidDel="00BA770B">
          <w:delText xml:space="preserve">ew </w:delText>
        </w:r>
        <w:r w:rsidR="00433057" w:rsidDel="00BA770B">
          <w:delText>Y</w:delText>
        </w:r>
        <w:r w:rsidR="00F16467" w:rsidDel="00BA770B">
          <w:delText>ork</w:delText>
        </w:r>
        <w:r w:rsidR="00433057" w:rsidDel="00BA770B">
          <w:delText xml:space="preserve"> Law Journal</w:delText>
        </w:r>
      </w:del>
      <w:ins w:id="638" w:author="Eliot Ivan Bernstein" w:date="2010-08-18T17:13:00Z">
        <w:r w:rsidR="00BA770B">
          <w:t>or Post</w:t>
        </w:r>
      </w:ins>
      <w:r w:rsidR="0031774A">
        <w:t xml:space="preserve"> </w:t>
      </w:r>
      <w:ins w:id="639" w:author="Eliot Ivan Bernstein" w:date="2010-08-18T17:13:00Z">
        <w:r w:rsidR="00BA770B">
          <w:t>or</w:t>
        </w:r>
      </w:ins>
      <w:del w:id="640" w:author="Eliot Ivan Bernstein" w:date="2010-08-18T17:13:00Z">
        <w:r w:rsidR="0031774A" w:rsidDel="00BA770B">
          <w:delText>and</w:delText>
        </w:r>
      </w:del>
      <w:r w:rsidR="0031774A">
        <w:t xml:space="preserve"> other mainstream media</w:t>
      </w:r>
      <w:r w:rsidR="00433057">
        <w:t xml:space="preserve"> not written a single word about these criminal allegations levied by Anderson</w:t>
      </w:r>
      <w:r w:rsidR="00F16467">
        <w:t xml:space="preserve"> in open Federal Court and before the New York Senate Judiciary Committee</w:t>
      </w:r>
      <w:r w:rsidR="00433057">
        <w:t>?  Well</w:t>
      </w:r>
      <w:r w:rsidR="009840BD">
        <w:t xml:space="preserve"> Dick, as</w:t>
      </w:r>
      <w:r w:rsidR="00433057">
        <w:t xml:space="preserve"> I already pointed out the Press is in on the Coup</w:t>
      </w:r>
      <w:r>
        <w:t xml:space="preserve"> too</w:t>
      </w:r>
      <w:r w:rsidR="0031774A">
        <w:t>, one of the first acquisitions after stealing the Bush election</w:t>
      </w:r>
      <w:ins w:id="641" w:author="Eliot Ivan Bernstein" w:date="2010-08-18T17:13:00Z">
        <w:r w:rsidR="00BA770B">
          <w:t xml:space="preserve"> by the </w:t>
        </w:r>
        <w:r w:rsidR="00BA770B">
          <w:lastRenderedPageBreak/>
          <w:t>criminals, the press consolidated into the hands of a few and run more as their propaganda stations</w:t>
        </w:r>
      </w:ins>
      <w:r w:rsidR="009840BD">
        <w:t>.  I</w:t>
      </w:r>
      <w:r w:rsidR="00433057">
        <w:t>t should be noted that a certain group of lawyers and law firms heavily influences the press</w:t>
      </w:r>
      <w:r w:rsidR="009840BD">
        <w:t>, if not run it from behind the scenes</w:t>
      </w:r>
      <w:r w:rsidR="00C87E10">
        <w:t xml:space="preserve">.  </w:t>
      </w:r>
      <w:r w:rsidR="00A71EC5">
        <w:t>W</w:t>
      </w:r>
      <w:r w:rsidR="009840BD">
        <w:t xml:space="preserve">hen the abused legal victim turns to the press for help against </w:t>
      </w:r>
      <w:r w:rsidR="00C87E10">
        <w:t xml:space="preserve">the </w:t>
      </w:r>
      <w:r w:rsidR="009840BD">
        <w:t xml:space="preserve">dirty lawyers, </w:t>
      </w:r>
      <w:r w:rsidR="00A71EC5">
        <w:t>judges</w:t>
      </w:r>
      <w:ins w:id="642" w:author="Eliot Ivan Bernstein" w:date="2010-08-18T17:14:00Z">
        <w:r w:rsidR="00BA770B">
          <w:t>, congresspersons</w:t>
        </w:r>
      </w:ins>
      <w:r w:rsidR="00A71EC5">
        <w:t xml:space="preserve"> and prosecutors, </w:t>
      </w:r>
      <w:r w:rsidR="009840BD">
        <w:t>again</w:t>
      </w:r>
      <w:r w:rsidR="00A71EC5">
        <w:t xml:space="preserve"> they find</w:t>
      </w:r>
      <w:r w:rsidR="009840BD">
        <w:t xml:space="preserve"> no relief</w:t>
      </w:r>
      <w:r w:rsidR="00A71EC5">
        <w:t>, just further abuse by the system</w:t>
      </w:r>
      <w:r w:rsidR="00C87E10">
        <w:t xml:space="preserve">.  </w:t>
      </w:r>
      <w:r w:rsidR="00A71EC5">
        <w:t>E</w:t>
      </w:r>
      <w:r w:rsidR="009840BD">
        <w:t>ffective</w:t>
      </w:r>
      <w:r w:rsidR="00C87E10">
        <w:t xml:space="preserve">ly the </w:t>
      </w:r>
      <w:r w:rsidR="009840BD">
        <w:t>Coup</w:t>
      </w:r>
      <w:r w:rsidR="00C87E10">
        <w:t>sters</w:t>
      </w:r>
      <w:r w:rsidR="009840BD">
        <w:t xml:space="preserve"> cover</w:t>
      </w:r>
      <w:r w:rsidR="00C87E10">
        <w:t xml:space="preserve"> their</w:t>
      </w:r>
      <w:r w:rsidR="009840BD">
        <w:t xml:space="preserve"> criminal tracks</w:t>
      </w:r>
      <w:r w:rsidR="00C87E10">
        <w:t>,</w:t>
      </w:r>
      <w:r w:rsidR="009840BD">
        <w:t xml:space="preserve"> at </w:t>
      </w:r>
      <w:r w:rsidR="00C87E10">
        <w:t xml:space="preserve">every </w:t>
      </w:r>
      <w:r w:rsidR="009840BD">
        <w:t>level</w:t>
      </w:r>
      <w:r w:rsidR="00C87E10">
        <w:t>, disabling the</w:t>
      </w:r>
      <w:r w:rsidR="009840BD">
        <w:t xml:space="preserve"> </w:t>
      </w:r>
      <w:r w:rsidR="00C87E10">
        <w:t>reliefs’</w:t>
      </w:r>
      <w:r w:rsidR="009840BD">
        <w:t xml:space="preserve"> citizens typically have</w:t>
      </w:r>
      <w:ins w:id="643" w:author="Eliot Ivan Bernstein" w:date="2010-08-18T17:15:00Z">
        <w:r w:rsidR="00BA770B">
          <w:t xml:space="preserve"> from a free and independent press</w:t>
        </w:r>
      </w:ins>
      <w:r w:rsidR="00433057">
        <w:t>.</w:t>
      </w:r>
      <w:r w:rsidR="00C87E10">
        <w:t xml:space="preserve">  If the press were the right of arm of anarchy in the past, it is now </w:t>
      </w:r>
      <w:r w:rsidR="0031774A">
        <w:t xml:space="preserve">the </w:t>
      </w:r>
      <w:r w:rsidR="00C87E10">
        <w:t xml:space="preserve">right arm of corruption. </w:t>
      </w:r>
    </w:p>
    <w:p w:rsidR="00EE43C0" w:rsidRDefault="00EE43C0" w:rsidP="00EE43C0">
      <w:pPr>
        <w:pPrChange w:id="644" w:author="Eliot Ivan Bernstein" w:date="2010-08-19T06:23:00Z">
          <w:pPr>
            <w:ind w:left="720"/>
          </w:pPr>
        </w:pPrChange>
      </w:pPr>
    </w:p>
    <w:p w:rsidR="00EE43C0" w:rsidRDefault="00B002B6" w:rsidP="00EE43C0">
      <w:pPr>
        <w:pPrChange w:id="645" w:author="Eliot Ivan Bernstein" w:date="2010-08-19T06:23:00Z">
          <w:pPr>
            <w:ind w:left="720"/>
          </w:pPr>
        </w:pPrChange>
      </w:pPr>
      <w:del w:id="646" w:author="Eliot Ivan Bernstein" w:date="2010-08-18T17:15:00Z">
        <w:r w:rsidRPr="004316C4" w:rsidDel="00BA770B">
          <w:delText xml:space="preserve">Christine </w:delText>
        </w:r>
      </w:del>
      <w:r w:rsidRPr="004316C4">
        <w:t xml:space="preserve">Anderson provides </w:t>
      </w:r>
      <w:ins w:id="647" w:author="Eliot Ivan Bernstein" w:date="2010-08-18T17:15:00Z">
        <w:r w:rsidR="00BA770B">
          <w:t xml:space="preserve">the citizens of this country with </w:t>
        </w:r>
      </w:ins>
      <w:del w:id="648" w:author="Eliot Ivan Bernstein" w:date="2010-08-18T17:16:00Z">
        <w:r w:rsidR="00BD5426" w:rsidDel="00BA770B">
          <w:delText xml:space="preserve">everyone </w:delText>
        </w:r>
        <w:r w:rsidRPr="004316C4" w:rsidDel="00BA770B">
          <w:delText xml:space="preserve">a </w:delText>
        </w:r>
      </w:del>
      <w:ins w:id="649" w:author="Eliot Ivan Bernstein" w:date="2010-08-18T17:16:00Z">
        <w:r w:rsidR="00BA770B">
          <w:t>an</w:t>
        </w:r>
      </w:ins>
      <w:del w:id="650" w:author="Eliot Ivan Bernstein" w:date="2010-08-18T17:16:00Z">
        <w:r w:rsidRPr="004316C4" w:rsidDel="00BA770B">
          <w:delText>pivotal link</w:delText>
        </w:r>
        <w:r w:rsidR="0031774A" w:rsidDel="00BA770B">
          <w:delText xml:space="preserve"> to</w:delText>
        </w:r>
      </w:del>
      <w:r w:rsidR="0031774A">
        <w:t xml:space="preserve"> understand</w:t>
      </w:r>
      <w:ins w:id="651" w:author="Eliot Ivan Bernstein" w:date="2010-08-18T17:16:00Z">
        <w:r w:rsidR="00BA770B">
          <w:t xml:space="preserve">ing of </w:t>
        </w:r>
      </w:ins>
      <w:del w:id="652" w:author="Eliot Ivan Bernstein" w:date="2010-08-18T17:16:00Z">
        <w:r w:rsidR="0031774A" w:rsidDel="00BA770B">
          <w:delText xml:space="preserve">ing </w:delText>
        </w:r>
      </w:del>
      <w:r w:rsidR="0031774A">
        <w:t>how we have morally digressed</w:t>
      </w:r>
      <w:r w:rsidR="00817DB7">
        <w:t xml:space="preserve"> as a country</w:t>
      </w:r>
      <w:r w:rsidR="0031774A">
        <w:t xml:space="preserve"> through</w:t>
      </w:r>
      <w:r w:rsidRPr="004316C4">
        <w:t xml:space="preserve"> her heroic Whistleblowing revelations</w:t>
      </w:r>
      <w:r w:rsidR="00C87E10">
        <w:t xml:space="preserve"> and offers a</w:t>
      </w:r>
      <w:r w:rsidR="00474956">
        <w:t>n insider view</w:t>
      </w:r>
      <w:r w:rsidRPr="004316C4">
        <w:t xml:space="preserve"> that shed</w:t>
      </w:r>
      <w:r w:rsidR="00474956">
        <w:t>s</w:t>
      </w:r>
      <w:r w:rsidRPr="004316C4">
        <w:t xml:space="preserve"> </w:t>
      </w:r>
      <w:r w:rsidR="00C87E10">
        <w:t>light</w:t>
      </w:r>
      <w:r w:rsidRPr="004316C4">
        <w:t xml:space="preserve"> into the </w:t>
      </w:r>
      <w:r w:rsidR="0031774A">
        <w:t>RICO C</w:t>
      </w:r>
      <w:r w:rsidRPr="004316C4">
        <w:t xml:space="preserve">riminal </w:t>
      </w:r>
      <w:r w:rsidR="0031774A">
        <w:t>E</w:t>
      </w:r>
      <w:r w:rsidR="00474956">
        <w:t>nterprise operating a</w:t>
      </w:r>
      <w:r w:rsidRPr="004316C4">
        <w:t xml:space="preserve">t the highest levels of </w:t>
      </w:r>
      <w:r w:rsidR="00433057">
        <w:t>our</w:t>
      </w:r>
      <w:r w:rsidRPr="004316C4">
        <w:t xml:space="preserve"> </w:t>
      </w:r>
      <w:r w:rsidR="00B532AB">
        <w:t>Government</w:t>
      </w:r>
      <w:r w:rsidR="0031774A">
        <w:t xml:space="preserve"> through the guise of law firms and lawyers</w:t>
      </w:r>
      <w:r w:rsidR="00C76969">
        <w:t xml:space="preserve">.  Corruption </w:t>
      </w:r>
      <w:r w:rsidR="00B532AB">
        <w:t xml:space="preserve">emanating out of New York, </w:t>
      </w:r>
      <w:r w:rsidR="00C76969">
        <w:t>i</w:t>
      </w:r>
      <w:r w:rsidR="00B532AB">
        <w:t xml:space="preserve">nvolving the </w:t>
      </w:r>
      <w:r w:rsidR="00654BB4">
        <w:t>N</w:t>
      </w:r>
      <w:r w:rsidR="009840BD">
        <w:t xml:space="preserve">ew </w:t>
      </w:r>
      <w:r w:rsidR="00654BB4">
        <w:t>Y</w:t>
      </w:r>
      <w:r w:rsidR="009840BD">
        <w:t>ork</w:t>
      </w:r>
      <w:r w:rsidR="00654BB4">
        <w:t xml:space="preserve"> Supreme Court</w:t>
      </w:r>
      <w:r w:rsidR="00C76969">
        <w:t xml:space="preserve"> and New York State prosecutorial offices </w:t>
      </w:r>
      <w:r w:rsidR="00433057">
        <w:t>and then</w:t>
      </w:r>
      <w:r w:rsidR="00C76969">
        <w:t xml:space="preserve"> spreading and infecting</w:t>
      </w:r>
      <w:r w:rsidR="00433057">
        <w:t xml:space="preserve"> the </w:t>
      </w:r>
      <w:r w:rsidR="00C76969">
        <w:t xml:space="preserve">Federal </w:t>
      </w:r>
      <w:r w:rsidR="00433057">
        <w:t xml:space="preserve">US </w:t>
      </w:r>
      <w:r w:rsidR="00C76969">
        <w:t>Attorney’s offices</w:t>
      </w:r>
      <w:ins w:id="653" w:author="Eliot Ivan Bernstein" w:date="2010-08-18T17:16:00Z">
        <w:r w:rsidR="00BA770B">
          <w:t xml:space="preserve"> and Courts</w:t>
        </w:r>
      </w:ins>
      <w:r w:rsidR="00C87E10">
        <w:t>.  W</w:t>
      </w:r>
      <w:r w:rsidR="00C76969">
        <w:t xml:space="preserve">e find </w:t>
      </w:r>
      <w:r w:rsidR="00857095">
        <w:t>all these</w:t>
      </w:r>
      <w:r w:rsidR="00C76969">
        <w:t xml:space="preserve"> Senior Government Officials, those</w:t>
      </w:r>
      <w:r w:rsidR="00857095">
        <w:t xml:space="preserve"> in charge of Justice</w:t>
      </w:r>
      <w:r w:rsidR="00C87E10">
        <w:t xml:space="preserve"> that</w:t>
      </w:r>
      <w:r w:rsidR="00C76969">
        <w:t xml:space="preserve"> </w:t>
      </w:r>
      <w:r w:rsidR="00C87E10">
        <w:t xml:space="preserve">Anderson </w:t>
      </w:r>
      <w:r w:rsidR="00433057">
        <w:t>fingered</w:t>
      </w:r>
      <w:r w:rsidR="00AA49BC">
        <w:t>,</w:t>
      </w:r>
      <w:r w:rsidR="00433057">
        <w:t xml:space="preserve"> </w:t>
      </w:r>
      <w:r w:rsidR="00C76969">
        <w:t xml:space="preserve">operating </w:t>
      </w:r>
      <w:r w:rsidR="00474956">
        <w:t>in cahoots</w:t>
      </w:r>
      <w:r w:rsidR="00857095">
        <w:t xml:space="preserve"> together</w:t>
      </w:r>
      <w:r w:rsidR="00B532AB">
        <w:t xml:space="preserve"> to </w:t>
      </w:r>
      <w:r w:rsidR="00C76969">
        <w:t xml:space="preserve">both </w:t>
      </w:r>
      <w:r w:rsidR="00B532AB">
        <w:t>commit</w:t>
      </w:r>
      <w:r w:rsidR="00433057">
        <w:t xml:space="preserve"> crimes and</w:t>
      </w:r>
      <w:r w:rsidR="00B532AB">
        <w:t xml:space="preserve"> </w:t>
      </w:r>
      <w:r w:rsidR="00C76969">
        <w:t>then</w:t>
      </w:r>
      <w:r w:rsidR="00B532AB">
        <w:t xml:space="preserve"> cover-up</w:t>
      </w:r>
      <w:r w:rsidR="00433057">
        <w:t xml:space="preserve"> their</w:t>
      </w:r>
      <w:r w:rsidR="00B532AB">
        <w:t xml:space="preserve"> crimes</w:t>
      </w:r>
      <w:r w:rsidR="00C87E10">
        <w:t>, using law firms and legal clout to gain access and advantage illegally to government posts</w:t>
      </w:r>
      <w:r w:rsidR="00BD5426">
        <w:t xml:space="preserve"> and block and bury complaints against them so the public does not catch on</w:t>
      </w:r>
      <w:r w:rsidR="00474956">
        <w:t xml:space="preserve">.  </w:t>
      </w:r>
    </w:p>
    <w:p w:rsidR="00EE43C0" w:rsidRDefault="00EE43C0" w:rsidP="00EE43C0">
      <w:pPr>
        <w:pPrChange w:id="654" w:author="Eliot Ivan Bernstein" w:date="2010-08-19T06:23:00Z">
          <w:pPr>
            <w:ind w:left="720"/>
          </w:pPr>
        </w:pPrChange>
      </w:pPr>
    </w:p>
    <w:p w:rsidR="00EE43C0" w:rsidRDefault="00474956" w:rsidP="00EE43C0">
      <w:pPr>
        <w:pPrChange w:id="655" w:author="Eliot Ivan Bernstein" w:date="2010-08-19T06:23:00Z">
          <w:pPr>
            <w:ind w:left="720"/>
          </w:pPr>
        </w:pPrChange>
      </w:pPr>
      <w:r>
        <w:t>Again</w:t>
      </w:r>
      <w:r w:rsidR="00654BB4">
        <w:t xml:space="preserve"> Dick</w:t>
      </w:r>
      <w:r>
        <w:t>,</w:t>
      </w:r>
      <w:r w:rsidR="00654BB4">
        <w:t xml:space="preserve"> remember that these New York Courts are some of the most powerful in the nation and their </w:t>
      </w:r>
      <w:r>
        <w:t xml:space="preserve">legal </w:t>
      </w:r>
      <w:r w:rsidR="00654BB4">
        <w:t>decisions affect the entire nation</w:t>
      </w:r>
      <w:r w:rsidR="009840BD">
        <w:t xml:space="preserve"> and then count how many New York Judges sit on the United States Supreme Court and you should get chill bumps running down your spine</w:t>
      </w:r>
      <w:r w:rsidR="00654BB4">
        <w:t>.</w:t>
      </w:r>
      <w:r w:rsidR="009840BD">
        <w:t xml:space="preserve">  I think 5-8 at the moment are from New York or New Jersey and </w:t>
      </w:r>
      <w:r w:rsidR="00C87E10">
        <w:t xml:space="preserve">with </w:t>
      </w:r>
      <w:r w:rsidR="009840BD">
        <w:t>Obama</w:t>
      </w:r>
      <w:r w:rsidR="00C87E10">
        <w:t>’s newest CFR plant</w:t>
      </w:r>
      <w:r w:rsidR="00BD5426">
        <w:t xml:space="preserve"> from</w:t>
      </w:r>
      <w:r w:rsidR="009840BD">
        <w:t xml:space="preserve"> New York</w:t>
      </w:r>
      <w:r w:rsidR="00BD5426">
        <w:t xml:space="preserve">, Elena </w:t>
      </w:r>
      <w:r w:rsidR="009840BD">
        <w:t xml:space="preserve">Kagan, </w:t>
      </w:r>
      <w:r w:rsidR="00BD5426">
        <w:t xml:space="preserve">that </w:t>
      </w:r>
      <w:r w:rsidR="009840BD">
        <w:t>mak</w:t>
      </w:r>
      <w:r w:rsidR="00BD5426">
        <w:t>es</w:t>
      </w:r>
      <w:r w:rsidR="009840BD">
        <w:t xml:space="preserve"> it 6</w:t>
      </w:r>
      <w:r w:rsidR="00BD5426">
        <w:t xml:space="preserve"> of the </w:t>
      </w:r>
      <w:r w:rsidR="009840BD">
        <w:t>9 justices with ties to these two states</w:t>
      </w:r>
      <w:r w:rsidR="00BD5426">
        <w:t>, this does not appear to represent the nation as a whole</w:t>
      </w:r>
      <w:r w:rsidR="009840BD">
        <w:t xml:space="preserve">.  </w:t>
      </w:r>
      <w:r w:rsidR="00817DB7">
        <w:t>Presidents with CFR ties have planted all the Supreme Court Jesters that I can think of and</w:t>
      </w:r>
      <w:r w:rsidR="0031774A">
        <w:t xml:space="preserve"> with </w:t>
      </w:r>
      <w:r w:rsidR="00817DB7">
        <w:t xml:space="preserve">direct conspiratorial </w:t>
      </w:r>
      <w:r w:rsidR="0031774A">
        <w:t>intent of chipping away at our rights.</w:t>
      </w:r>
    </w:p>
    <w:p w:rsidR="00EE43C0" w:rsidRDefault="00EE43C0" w:rsidP="00EE43C0">
      <w:pPr>
        <w:pPrChange w:id="656" w:author="Eliot Ivan Bernstein" w:date="2010-08-19T06:23:00Z">
          <w:pPr>
            <w:ind w:left="720"/>
          </w:pPr>
        </w:pPrChange>
      </w:pPr>
    </w:p>
    <w:p w:rsidR="00EE43C0" w:rsidRDefault="009840BD" w:rsidP="00EE43C0">
      <w:pPr>
        <w:pPrChange w:id="657" w:author="Eliot Ivan Bernstein" w:date="2010-08-19T06:23:00Z">
          <w:pPr>
            <w:ind w:left="720"/>
          </w:pPr>
        </w:pPrChange>
      </w:pPr>
      <w:r>
        <w:t xml:space="preserve">With Anderson’s revelations </w:t>
      </w:r>
      <w:r w:rsidR="00654BB4">
        <w:t xml:space="preserve">we now have </w:t>
      </w:r>
      <w:r w:rsidR="00A71EC5">
        <w:t xml:space="preserve">a </w:t>
      </w:r>
      <w:r w:rsidR="00654BB4">
        <w:t xml:space="preserve">firsthand </w:t>
      </w:r>
      <w:r w:rsidR="00C76969">
        <w:t xml:space="preserve">insider </w:t>
      </w:r>
      <w:r w:rsidR="00654BB4">
        <w:t>account of the N</w:t>
      </w:r>
      <w:r w:rsidR="00A71EC5">
        <w:t xml:space="preserve">ew </w:t>
      </w:r>
      <w:r w:rsidR="00654BB4">
        <w:t>Y</w:t>
      </w:r>
      <w:r w:rsidR="00A71EC5">
        <w:t>ork</w:t>
      </w:r>
      <w:r w:rsidR="00654BB4">
        <w:t xml:space="preserve"> Supreme Court violating Federal and State laws,</w:t>
      </w:r>
      <w:r w:rsidR="00B002B6" w:rsidRPr="004316C4">
        <w:t xml:space="preserve"> including</w:t>
      </w:r>
      <w:r w:rsidR="00654BB4">
        <w:t>,</w:t>
      </w:r>
      <w:r w:rsidR="00B002B6" w:rsidRPr="004316C4">
        <w:t xml:space="preserve"> </w:t>
      </w:r>
      <w:r w:rsidR="00857095">
        <w:t xml:space="preserve">RICO, </w:t>
      </w:r>
      <w:r w:rsidR="00B002B6" w:rsidRPr="004316C4">
        <w:t xml:space="preserve">Coercion, Obstruction, </w:t>
      </w:r>
      <w:r w:rsidR="00654BB4">
        <w:t xml:space="preserve">Extortion, Bribery, </w:t>
      </w:r>
      <w:r w:rsidR="00B002B6" w:rsidRPr="004316C4">
        <w:t>Threatening Federal Witnesses, Document Destruction</w:t>
      </w:r>
      <w:r w:rsidR="00474956">
        <w:t>, Whitewashing</w:t>
      </w:r>
      <w:r w:rsidR="00C76969">
        <w:t xml:space="preserve"> Official Complaints for Public Officials</w:t>
      </w:r>
      <w:r w:rsidR="00474956">
        <w:t>, Altercating Official Investigatory Files, Attempted Murder</w:t>
      </w:r>
      <w:r w:rsidR="00B002B6" w:rsidRPr="004316C4">
        <w:t xml:space="preserve"> </w:t>
      </w:r>
      <w:r w:rsidR="00654BB4" w:rsidRPr="004316C4">
        <w:t>and</w:t>
      </w:r>
      <w:r w:rsidR="00654BB4">
        <w:t xml:space="preserve"> even </w:t>
      </w:r>
      <w:r w:rsidR="00B002B6" w:rsidRPr="004316C4">
        <w:t>Physical Assault</w:t>
      </w:r>
      <w:r>
        <w:t>s and threats</w:t>
      </w:r>
      <w:r w:rsidR="00B002B6" w:rsidRPr="004316C4">
        <w:t xml:space="preserve"> on Whistleblower</w:t>
      </w:r>
      <w:r>
        <w:t>s</w:t>
      </w:r>
      <w:r w:rsidR="00654BB4">
        <w:t xml:space="preserve">.  </w:t>
      </w:r>
      <w:r w:rsidR="002C45CB">
        <w:t>Those crimes do not include the crimes against the victims, which as I mentioned include theft of properties, real estate, possibly murder in Carvel’s case</w:t>
      </w:r>
      <w:ins w:id="658" w:author="Eliot Ivan Bernstein" w:date="2010-08-18T20:34:00Z">
        <w:r w:rsidR="00CF3821">
          <w:t>, attempted murder in my case</w:t>
        </w:r>
      </w:ins>
      <w:r w:rsidR="002C45CB">
        <w:t xml:space="preserve"> and a whole host of crimes committed under cover of law.</w:t>
      </w:r>
    </w:p>
    <w:p w:rsidR="00EE43C0" w:rsidRDefault="00EE43C0" w:rsidP="00EE43C0">
      <w:pPr>
        <w:pPrChange w:id="659" w:author="Eliot Ivan Bernstein" w:date="2010-08-19T06:23:00Z">
          <w:pPr>
            <w:ind w:left="720"/>
          </w:pPr>
        </w:pPrChange>
      </w:pPr>
    </w:p>
    <w:p w:rsidR="00EE43C0" w:rsidRDefault="009B3165" w:rsidP="00EE43C0">
      <w:pPr>
        <w:pPrChange w:id="660" w:author="Eliot Ivan Bernstein" w:date="2010-08-19T06:23:00Z">
          <w:pPr>
            <w:ind w:left="720"/>
          </w:pPr>
        </w:pPrChange>
      </w:pPr>
      <w:r w:rsidRPr="004316C4">
        <w:t>Anderson</w:t>
      </w:r>
      <w:r w:rsidR="00654BB4">
        <w:t xml:space="preserve"> Dick</w:t>
      </w:r>
      <w:r w:rsidR="00474956">
        <w:t>,</w:t>
      </w:r>
      <w:r w:rsidR="00654BB4">
        <w:t xml:space="preserve"> in her lawsuit</w:t>
      </w:r>
      <w:r w:rsidR="009840BD">
        <w:t xml:space="preserve"> directly</w:t>
      </w:r>
      <w:r w:rsidR="00654BB4">
        <w:t xml:space="preserve"> </w:t>
      </w:r>
      <w:r w:rsidR="00B002B6" w:rsidRPr="004316C4">
        <w:t>t</w:t>
      </w:r>
      <w:r w:rsidRPr="004316C4">
        <w:t>ies</w:t>
      </w:r>
      <w:r w:rsidR="00B002B6" w:rsidRPr="004316C4">
        <w:t xml:space="preserve"> Iviewit to her own </w:t>
      </w:r>
      <w:r w:rsidRPr="004316C4">
        <w:t>lawsuit by mentioning Iviewit’s complaints</w:t>
      </w:r>
      <w:r w:rsidR="009840BD">
        <w:t xml:space="preserve"> against Cahill</w:t>
      </w:r>
      <w:r w:rsidRPr="004316C4">
        <w:t xml:space="preserve"> in her </w:t>
      </w:r>
      <w:r w:rsidR="00B532AB">
        <w:t xml:space="preserve">original </w:t>
      </w:r>
      <w:r w:rsidR="009840BD">
        <w:t xml:space="preserve">lawsuit </w:t>
      </w:r>
      <w:r w:rsidRPr="004316C4">
        <w:t>filing</w:t>
      </w:r>
      <w:r w:rsidR="00B002B6" w:rsidRPr="004316C4">
        <w:t xml:space="preserve">.  </w:t>
      </w:r>
      <w:ins w:id="661" w:author="Eliot Ivan Bernstein" w:date="2010-08-18T20:35:00Z">
        <w:r w:rsidR="00CF3821">
          <w:t xml:space="preserve">Brady at the same time was bringing to the public the information from the victims in a public forum and </w:t>
        </w:r>
      </w:ins>
      <w:del w:id="662" w:author="Eliot Ivan Bernstein" w:date="2010-08-18T20:36:00Z">
        <w:r w:rsidR="004977A4" w:rsidDel="00CF3821">
          <w:delText>F</w:delText>
        </w:r>
      </w:del>
      <w:ins w:id="663" w:author="Eliot Ivan Bernstein" w:date="2010-08-18T20:36:00Z">
        <w:r w:rsidR="00CF3821">
          <w:t>f</w:t>
        </w:r>
      </w:ins>
      <w:r w:rsidR="004977A4">
        <w:t xml:space="preserve">rom yet another </w:t>
      </w:r>
      <w:r w:rsidR="00C73461">
        <w:t>article</w:t>
      </w:r>
      <w:r w:rsidR="004977A4">
        <w:t xml:space="preserve"> from Expose Corrupt Courts </w:t>
      </w:r>
      <w:r w:rsidR="00C73461">
        <w:t xml:space="preserve">titled, “Justice Department Widens "Patentgate" Probe Buried by Ethics Chief Thomas J. Cahill” </w:t>
      </w:r>
      <w:ins w:id="664" w:author="Eliot Ivan Bernstein" w:date="2010-08-18T20:36:00Z">
        <w:r w:rsidR="00CF3821">
          <w:t xml:space="preserve">Let me </w:t>
        </w:r>
      </w:ins>
      <w:del w:id="665" w:author="Eliot Ivan Bernstein" w:date="2010-08-18T20:36:00Z">
        <w:r w:rsidR="00C73461" w:rsidDel="00CF3821">
          <w:delText xml:space="preserve">I </w:delText>
        </w:r>
      </w:del>
      <w:r w:rsidR="00C73461">
        <w:t>QUOTE,</w:t>
      </w:r>
    </w:p>
    <w:p w:rsidR="00EE43C0" w:rsidRDefault="00EE43C0" w:rsidP="00EE43C0">
      <w:pPr>
        <w:pPrChange w:id="666" w:author="Eliot Ivan Bernstein" w:date="2010-08-19T06:23:00Z">
          <w:pPr>
            <w:ind w:left="720"/>
          </w:pPr>
        </w:pPrChange>
      </w:pPr>
    </w:p>
    <w:p w:rsidR="00EE43C0" w:rsidRDefault="00C73461" w:rsidP="00EE43C0">
      <w:pPr>
        <w:ind w:left="720" w:right="1440"/>
        <w:jc w:val="both"/>
        <w:pPrChange w:id="667" w:author="Eliot Ivan Bernstein" w:date="2010-08-19T06:23:00Z">
          <w:pPr>
            <w:ind w:left="1440" w:right="1440"/>
            <w:jc w:val="both"/>
          </w:pPr>
        </w:pPrChange>
      </w:pPr>
      <w:r w:rsidRPr="00C73461">
        <w:t xml:space="preserve">In a letter dated July 16, 2007, the U.S. Department of Justice, Office of Professional Responsibility, announced from its Washington, D.C. headquarters that it was expanding its investigation into a bizarrely stalled </w:t>
      </w:r>
      <w:r w:rsidRPr="00C73461">
        <w:lastRenderedPageBreak/>
        <w:t>FBI investigation that involves an almost surreal story of the theft of nearly 30 U.S. Patents, and other intellectual property, worth billions of dollars. The probe reaches some of New York's most prominent politicians and judges, and has already proven to be a stunning embarrassment to the State's ethics watchdog committees.</w:t>
      </w:r>
    </w:p>
    <w:p w:rsidR="00EE43C0" w:rsidRDefault="00EE43C0" w:rsidP="00EE43C0">
      <w:pPr>
        <w:ind w:left="720" w:right="1440"/>
        <w:jc w:val="both"/>
        <w:pPrChange w:id="668" w:author="Eliot Ivan Bernstein" w:date="2010-08-19T06:23:00Z">
          <w:pPr>
            <w:ind w:left="1440" w:right="1440"/>
            <w:jc w:val="both"/>
          </w:pPr>
        </w:pPrChange>
      </w:pPr>
    </w:p>
    <w:p w:rsidR="00EE43C0" w:rsidRDefault="00C73461" w:rsidP="00EE43C0">
      <w:pPr>
        <w:ind w:left="720" w:right="1440"/>
        <w:jc w:val="both"/>
        <w:pPrChange w:id="669" w:author="Eliot Ivan Bernstein" w:date="2010-08-19T06:23:00Z">
          <w:pPr>
            <w:ind w:left="1440" w:right="1440"/>
            <w:jc w:val="both"/>
          </w:pPr>
        </w:pPrChange>
      </w:pPr>
      <w:r>
        <w:t>"I know how," says a retired federal agent who asked not to be identified. "Phone calls were made—many phone calls. Plain and simple." And while this retired federal agent isn't surprised by the apparent "cover-up," he is alarmed by his own findings after a month-long independent review of all submitted Iviewit papers. "I can't find one discrepancy in the allegations, not one unsubstantiated charge," he says. "For one, you have the highest state courts in New York white-washing this thing with 'unpublished' rulings. And then you have state ethics committees contradicting themselves-- in writing, no less. It's a complete meltdown," he concludes. "The broken system appears to have finally fallen apart."</w:t>
      </w:r>
    </w:p>
    <w:p w:rsidR="00EE43C0" w:rsidRDefault="00EE43C0" w:rsidP="00EE43C0">
      <w:pPr>
        <w:ind w:left="720" w:right="1440"/>
        <w:jc w:val="both"/>
        <w:pPrChange w:id="670" w:author="Eliot Ivan Bernstein" w:date="2010-08-19T06:23:00Z">
          <w:pPr>
            <w:ind w:left="1440" w:right="1440"/>
            <w:jc w:val="both"/>
          </w:pPr>
        </w:pPrChange>
      </w:pPr>
    </w:p>
    <w:p w:rsidR="00EE43C0" w:rsidRDefault="00C73461" w:rsidP="00EE43C0">
      <w:pPr>
        <w:ind w:left="720" w:right="1440"/>
        <w:jc w:val="both"/>
        <w:pPrChange w:id="671" w:author="Eliot Ivan Bernstein" w:date="2010-08-19T06:23:00Z">
          <w:pPr>
            <w:ind w:left="1440" w:right="1440"/>
            <w:jc w:val="both"/>
          </w:pPr>
        </w:pPrChange>
      </w:pPr>
      <w:r>
        <w:t>"Iviewit was been radio-active from day one," says one prosecutor who asked not to be named. "Considering who was involved, you know the phones were ringing off the hook, and with a simple directive: 'don't go near it' (an inquiry)." He believes, however that a serious shake-up is imminent. "The powers that be can't contain this story anymore—it's out, U.S. Senators and Congressman are talking about it. This involves national Commerce issues: attorneys stealing U.S. Patents from their own client, and the illegal failings of a state's ethics agency by its own cover-up, and selective, self-dealing, politically-based inaction. Patentgate appears to have exposed the true, and troubling, underbelly of ethics investigations in New York State. And its not pretty."</w:t>
      </w:r>
      <w:r>
        <w:cr/>
      </w:r>
    </w:p>
    <w:p w:rsidR="00EE43C0" w:rsidRDefault="00273747" w:rsidP="00EE43C0">
      <w:pPr>
        <w:pPrChange w:id="672" w:author="Eliot Ivan Bernstein" w:date="2010-08-19T06:23:00Z">
          <w:pPr>
            <w:ind w:left="720"/>
          </w:pPr>
        </w:pPrChange>
      </w:pPr>
      <w:r w:rsidRPr="004316C4">
        <w:t xml:space="preserve">Dick, from Anderson’s claims in </w:t>
      </w:r>
      <w:r w:rsidR="009840BD">
        <w:t>Federal C</w:t>
      </w:r>
      <w:r w:rsidRPr="004316C4">
        <w:t>ourt and before the N</w:t>
      </w:r>
      <w:r w:rsidR="009840BD">
        <w:t xml:space="preserve">ew </w:t>
      </w:r>
      <w:r w:rsidRPr="004316C4">
        <w:t>Y</w:t>
      </w:r>
      <w:r w:rsidR="009840BD">
        <w:t>ork</w:t>
      </w:r>
      <w:r w:rsidRPr="004316C4">
        <w:t xml:space="preserve"> Senate Judiciary Committee one can see that </w:t>
      </w:r>
      <w:del w:id="673" w:author="Eliot Ivan Bernstein" w:date="2010-08-18T20:37:00Z">
        <w:r w:rsidR="00C76969" w:rsidDel="00CF3821">
          <w:delText xml:space="preserve">neither </w:delText>
        </w:r>
      </w:del>
      <w:r w:rsidRPr="004316C4">
        <w:t xml:space="preserve">she </w:t>
      </w:r>
      <w:del w:id="674" w:author="Eliot Ivan Bernstein" w:date="2010-08-18T20:37:00Z">
        <w:r w:rsidR="009840BD" w:rsidDel="00CF3821">
          <w:delText>n</w:delText>
        </w:r>
        <w:r w:rsidRPr="004316C4" w:rsidDel="00CF3821">
          <w:delText xml:space="preserve">or </w:delText>
        </w:r>
        <w:r w:rsidR="00C76969" w:rsidDel="00CF3821">
          <w:delText xml:space="preserve">Nicole </w:delText>
        </w:r>
        <w:r w:rsidRPr="004316C4" w:rsidDel="00CF3821">
          <w:delText>Corrado</w:delText>
        </w:r>
        <w:r w:rsidR="00C76969" w:rsidDel="00CF3821">
          <w:delText xml:space="preserve"> </w:delText>
        </w:r>
      </w:del>
      <w:r w:rsidR="00C76969">
        <w:t xml:space="preserve">had </w:t>
      </w:r>
      <w:del w:id="675" w:author="Eliot Ivan Bernstein" w:date="2010-08-18T20:37:00Z">
        <w:r w:rsidR="00C76969" w:rsidDel="00CF3821">
          <w:delText>any</w:delText>
        </w:r>
      </w:del>
      <w:ins w:id="676" w:author="Eliot Ivan Bernstein" w:date="2010-08-18T20:37:00Z">
        <w:r w:rsidR="00CF3821">
          <w:t>no</w:t>
        </w:r>
      </w:ins>
      <w:r w:rsidR="00C76969">
        <w:t xml:space="preserve">where to turn with </w:t>
      </w:r>
      <w:del w:id="677" w:author="Eliot Ivan Bernstein" w:date="2010-08-18T20:37:00Z">
        <w:r w:rsidR="00C76969" w:rsidDel="00CF3821">
          <w:delText>their</w:delText>
        </w:r>
      </w:del>
      <w:ins w:id="678" w:author="Eliot Ivan Bernstein" w:date="2010-08-18T20:37:00Z">
        <w:r w:rsidR="00CF3821">
          <w:t>her</w:t>
        </w:r>
      </w:ins>
      <w:r w:rsidR="00C76969">
        <w:t xml:space="preserve"> </w:t>
      </w:r>
      <w:r w:rsidRPr="004316C4">
        <w:t>criminal complaints against</w:t>
      </w:r>
      <w:r w:rsidR="009840BD">
        <w:t xml:space="preserve"> </w:t>
      </w:r>
      <w:r w:rsidRPr="004316C4">
        <w:t xml:space="preserve">Supreme Court of New York Officials and other high ranking </w:t>
      </w:r>
      <w:r w:rsidR="00474956">
        <w:t>Federal</w:t>
      </w:r>
      <w:r w:rsidR="00B532AB">
        <w:t xml:space="preserve"> and State</w:t>
      </w:r>
      <w:r w:rsidR="00474956">
        <w:t xml:space="preserve"> </w:t>
      </w:r>
      <w:r w:rsidR="00C76969">
        <w:t xml:space="preserve">Public </w:t>
      </w:r>
      <w:r w:rsidRPr="004316C4">
        <w:t>officials</w:t>
      </w:r>
      <w:r w:rsidR="00A56D74">
        <w:t>, identical to how I felt</w:t>
      </w:r>
      <w:r w:rsidR="002440EA">
        <w:t xml:space="preserve">.  </w:t>
      </w:r>
      <w:r w:rsidR="00C76969">
        <w:t>N</w:t>
      </w:r>
      <w:r w:rsidR="002440EA">
        <w:t>owhere to turn with</w:t>
      </w:r>
      <w:r w:rsidR="009840BD">
        <w:t xml:space="preserve"> </w:t>
      </w:r>
      <w:del w:id="679" w:author="Eliot Ivan Bernstein" w:date="2010-08-18T20:38:00Z">
        <w:r w:rsidR="009840BD" w:rsidDel="00CF3821">
          <w:delText>their</w:delText>
        </w:r>
        <w:r w:rsidR="002440EA" w:rsidDel="00CF3821">
          <w:delText xml:space="preserve"> </w:delText>
        </w:r>
      </w:del>
      <w:r w:rsidR="00474956">
        <w:t xml:space="preserve">criminal </w:t>
      </w:r>
      <w:r w:rsidR="002440EA">
        <w:t>complaints</w:t>
      </w:r>
      <w:r w:rsidR="009840BD">
        <w:t xml:space="preserve"> and allegations</w:t>
      </w:r>
      <w:r w:rsidR="002440EA">
        <w:t xml:space="preserve">, </w:t>
      </w:r>
      <w:ins w:id="680" w:author="Eliot Ivan Bernstein" w:date="2010-08-18T20:38:00Z">
        <w:r w:rsidR="00CF3821">
          <w:t xml:space="preserve">nowhere to whistleblow within the system, </w:t>
        </w:r>
      </w:ins>
      <w:r w:rsidRPr="004316C4">
        <w:t xml:space="preserve">as </w:t>
      </w:r>
      <w:r w:rsidR="00C76969">
        <w:t xml:space="preserve">all </w:t>
      </w:r>
      <w:r w:rsidR="002440EA">
        <w:t>those who were supposed to protect</w:t>
      </w:r>
      <w:r w:rsidR="00A71EC5">
        <w:t xml:space="preserve"> her and </w:t>
      </w:r>
      <w:ins w:id="681" w:author="Eliot Ivan Bernstein" w:date="2010-08-18T20:38:00Z">
        <w:r w:rsidR="00CF3821">
          <w:t xml:space="preserve">protect </w:t>
        </w:r>
      </w:ins>
      <w:r w:rsidR="00A71EC5">
        <w:t>the public</w:t>
      </w:r>
      <w:r w:rsidR="002440EA">
        <w:t xml:space="preserve"> were all in on </w:t>
      </w:r>
      <w:r w:rsidR="00A71EC5">
        <w:t>the crimes and cover-ups</w:t>
      </w:r>
      <w:r w:rsidR="009840BD">
        <w:t>.  P</w:t>
      </w:r>
      <w:r w:rsidR="00FE54F3">
        <w:t>ause here Dick and take in the totality of the Coups grip on the Justice Department and courts</w:t>
      </w:r>
      <w:r w:rsidR="009840BD">
        <w:t xml:space="preserve"> this represents</w:t>
      </w:r>
      <w:r w:rsidR="002440EA">
        <w:t xml:space="preserve">.  </w:t>
      </w:r>
    </w:p>
    <w:p w:rsidR="00EE43C0" w:rsidRDefault="00EE43C0" w:rsidP="00EE43C0">
      <w:pPr>
        <w:pPrChange w:id="682" w:author="Eliot Ivan Bernstein" w:date="2010-08-19T06:23:00Z">
          <w:pPr>
            <w:ind w:left="720"/>
          </w:pPr>
        </w:pPrChange>
      </w:pPr>
    </w:p>
    <w:p w:rsidR="00EE43C0" w:rsidRDefault="002440EA" w:rsidP="00EE43C0">
      <w:pPr>
        <w:pPrChange w:id="683" w:author="Eliot Ivan Bernstein" w:date="2010-08-19T06:23:00Z">
          <w:pPr>
            <w:ind w:left="720"/>
          </w:pPr>
        </w:pPrChange>
      </w:pPr>
      <w:r>
        <w:t>T</w:t>
      </w:r>
      <w:r w:rsidR="00273747" w:rsidRPr="004316C4">
        <w:t>he US Attorney</w:t>
      </w:r>
      <w:r>
        <w:t xml:space="preserve">s </w:t>
      </w:r>
      <w:r w:rsidR="00273747" w:rsidRPr="004316C4">
        <w:t>a</w:t>
      </w:r>
      <w:r w:rsidR="009840BD">
        <w:t xml:space="preserve">re </w:t>
      </w:r>
      <w:r w:rsidR="00273747" w:rsidRPr="004316C4">
        <w:t>party to the crimes, the District Attorney</w:t>
      </w:r>
      <w:r w:rsidR="009840BD">
        <w:t xml:space="preserve">s </w:t>
      </w:r>
      <w:r>
        <w:t>a</w:t>
      </w:r>
      <w:r w:rsidR="009840BD">
        <w:t>re</w:t>
      </w:r>
      <w:r w:rsidR="00273747" w:rsidRPr="004316C4">
        <w:t xml:space="preserve"> party to the crimes, the </w:t>
      </w:r>
      <w:r w:rsidR="009840BD">
        <w:t>ADA’s are</w:t>
      </w:r>
      <w:r w:rsidR="00273747" w:rsidRPr="004316C4">
        <w:t xml:space="preserve"> party to the crimes</w:t>
      </w:r>
      <w:r w:rsidR="00FE54F3">
        <w:t xml:space="preserve">, </w:t>
      </w:r>
      <w:r w:rsidR="00273747" w:rsidRPr="004316C4">
        <w:t>the New York Attorney General</w:t>
      </w:r>
      <w:r>
        <w:t xml:space="preserve"> Andrew Cuomo’s offices </w:t>
      </w:r>
      <w:r w:rsidR="00273747" w:rsidRPr="004316C4">
        <w:t>part</w:t>
      </w:r>
      <w:r w:rsidR="00361973" w:rsidRPr="004316C4">
        <w:t>y to the crimes,</w:t>
      </w:r>
      <w:r w:rsidR="00FE54F3">
        <w:t xml:space="preserve"> the New York State Attorney Regulatory Bodies </w:t>
      </w:r>
      <w:r w:rsidR="009840BD">
        <w:t xml:space="preserve">also </w:t>
      </w:r>
      <w:r w:rsidR="00FE54F3">
        <w:t>in on the crime</w:t>
      </w:r>
      <w:r w:rsidR="00AA49BC">
        <w:t>s and</w:t>
      </w:r>
      <w:r w:rsidR="00FE54F3">
        <w:t xml:space="preserve"> th</w:t>
      </w:r>
      <w:r w:rsidR="00751DE7">
        <w:t>e New York Supreme Court Jokers</w:t>
      </w:r>
      <w:r w:rsidR="00FE54F3">
        <w:t xml:space="preserve"> in on </w:t>
      </w:r>
      <w:r w:rsidR="00AA49BC">
        <w:t>the crimes.  S</w:t>
      </w:r>
      <w:r w:rsidR="00273747" w:rsidRPr="004316C4">
        <w:t>o where does one turn with information regarding the corruption</w:t>
      </w:r>
      <w:r w:rsidR="00361973" w:rsidRPr="004316C4">
        <w:t xml:space="preserve"> when those who are at the highest prosecutorial</w:t>
      </w:r>
      <w:r w:rsidR="00AA49BC">
        <w:t xml:space="preserve"> and judicial</w:t>
      </w:r>
      <w:r w:rsidR="00361973" w:rsidRPr="004316C4">
        <w:t xml:space="preserve"> roles</w:t>
      </w:r>
      <w:r w:rsidR="002C45CB">
        <w:t xml:space="preserve"> </w:t>
      </w:r>
      <w:r w:rsidR="00A56D74">
        <w:t>in both the state and federal</w:t>
      </w:r>
      <w:r w:rsidR="002C45CB">
        <w:t xml:space="preserve"> government</w:t>
      </w:r>
      <w:r w:rsidR="00361973" w:rsidRPr="004316C4">
        <w:t xml:space="preserve"> are the criminals</w:t>
      </w:r>
      <w:r w:rsidR="00A56D74">
        <w:t>?</w:t>
      </w:r>
      <w:r w:rsidR="00273747" w:rsidRPr="004316C4">
        <w:t xml:space="preserve">  </w:t>
      </w:r>
    </w:p>
    <w:p w:rsidR="00EE43C0" w:rsidRDefault="00EE43C0" w:rsidP="00EE43C0">
      <w:pPr>
        <w:pPrChange w:id="684" w:author="Eliot Ivan Bernstein" w:date="2010-08-19T06:23:00Z">
          <w:pPr>
            <w:ind w:left="720"/>
          </w:pPr>
        </w:pPrChange>
      </w:pPr>
    </w:p>
    <w:p w:rsidR="00EE43C0" w:rsidRDefault="00FE54F3" w:rsidP="00EE43C0">
      <w:pPr>
        <w:pPrChange w:id="685" w:author="Eliot Ivan Bernstein" w:date="2010-08-19T06:23:00Z">
          <w:pPr>
            <w:ind w:left="720"/>
          </w:pPr>
        </w:pPrChange>
      </w:pPr>
      <w:r>
        <w:t>Dick one of the cases that sought legal relation to Anderson</w:t>
      </w:r>
      <w:r w:rsidR="002C45CB">
        <w:t xml:space="preserve"> as I mentioned</w:t>
      </w:r>
      <w:r>
        <w:t xml:space="preserve"> was that of </w:t>
      </w:r>
      <w:r w:rsidRPr="00FE54F3">
        <w:t>Gizella Weisshaus</w:t>
      </w:r>
      <w:r>
        <w:t xml:space="preserve"> who </w:t>
      </w:r>
      <w:r w:rsidRPr="00FE54F3">
        <w:t>file</w:t>
      </w:r>
      <w:r>
        <w:t xml:space="preserve">d </w:t>
      </w:r>
      <w:r w:rsidRPr="00FE54F3">
        <w:t>the first U.S.</w:t>
      </w:r>
      <w:r>
        <w:t xml:space="preserve"> </w:t>
      </w:r>
      <w:r w:rsidRPr="00FE54F3">
        <w:t>class action lawsuit against Swiss banks</w:t>
      </w:r>
      <w:r w:rsidR="00751DE7">
        <w:t xml:space="preserve"> to recover monies </w:t>
      </w:r>
      <w:r w:rsidR="00751DE7">
        <w:lastRenderedPageBreak/>
        <w:t>looted in WWII.  Gizella’s suit</w:t>
      </w:r>
      <w:r>
        <w:t xml:space="preserve"> led </w:t>
      </w:r>
      <w:r w:rsidR="00751DE7">
        <w:t xml:space="preserve">to </w:t>
      </w:r>
      <w:r>
        <w:t xml:space="preserve">a massive </w:t>
      </w:r>
      <w:r w:rsidR="009455DD">
        <w:t>settlement</w:t>
      </w:r>
      <w:r w:rsidR="00751DE7">
        <w:t xml:space="preserve"> for Nazi camp survivors to recover some of the money looted by the Nazis put in Swiss Bank accounts for safekeeping by the Nazis</w:t>
      </w:r>
      <w:r w:rsidR="009455DD">
        <w:t xml:space="preserve">.  </w:t>
      </w:r>
      <w:r w:rsidR="00AA49BC">
        <w:t>O</w:t>
      </w:r>
      <w:r w:rsidR="009455DD">
        <w:t>ne day</w:t>
      </w:r>
      <w:r w:rsidR="000017DF">
        <w:t>,</w:t>
      </w:r>
      <w:r w:rsidR="009455DD">
        <w:t xml:space="preserve"> </w:t>
      </w:r>
      <w:r w:rsidR="002C45CB">
        <w:t>Gizella</w:t>
      </w:r>
      <w:r w:rsidR="000017DF">
        <w:t>,</w:t>
      </w:r>
      <w:r w:rsidR="009455DD">
        <w:t xml:space="preserve"> </w:t>
      </w:r>
      <w:ins w:id="686" w:author="Eliot Ivan Bernstein" w:date="2010-08-19T04:19:00Z">
        <w:r w:rsidR="00193F29">
          <w:t xml:space="preserve">having just been </w:t>
        </w:r>
      </w:ins>
      <w:r w:rsidR="009455DD">
        <w:t>denied due process</w:t>
      </w:r>
      <w:del w:id="687" w:author="Eliot Ivan Bernstein" w:date="2010-08-19T04:19:00Z">
        <w:r w:rsidR="00751DE7" w:rsidDel="00193F29">
          <w:delText>,</w:delText>
        </w:r>
        <w:r w:rsidR="009455DD" w:rsidDel="00193F29">
          <w:delText xml:space="preserve"> I believe</w:delText>
        </w:r>
      </w:del>
      <w:r w:rsidR="00751DE7">
        <w:t xml:space="preserve"> at</w:t>
      </w:r>
      <w:r w:rsidR="009455DD">
        <w:t xml:space="preserve"> the US District Court </w:t>
      </w:r>
      <w:ins w:id="688" w:author="Eliot Ivan Bernstein" w:date="2010-08-19T04:19:00Z">
        <w:r w:rsidR="00193F29">
          <w:t>by</w:t>
        </w:r>
      </w:ins>
      <w:del w:id="689" w:author="Eliot Ivan Bernstein" w:date="2010-08-19T04:19:00Z">
        <w:r w:rsidR="009455DD" w:rsidDel="00193F29">
          <w:delText>and</w:delText>
        </w:r>
      </w:del>
      <w:r w:rsidR="009455DD">
        <w:t xml:space="preserve"> the criminals in charge of the court denied her</w:t>
      </w:r>
      <w:r w:rsidR="002C45CB">
        <w:t xml:space="preserve"> perfectly</w:t>
      </w:r>
      <w:r w:rsidR="009455DD">
        <w:t xml:space="preserve"> fil</w:t>
      </w:r>
      <w:r w:rsidR="002C45CB">
        <w:t>ed pleading</w:t>
      </w:r>
      <w:r w:rsidR="00751DE7">
        <w:t xml:space="preserve"> with no reason or rational</w:t>
      </w:r>
      <w:r w:rsidR="009455DD">
        <w:t>,</w:t>
      </w:r>
      <w:r w:rsidR="00751DE7">
        <w:t xml:space="preserve"> leaving Gizella</w:t>
      </w:r>
      <w:r w:rsidR="009455DD">
        <w:t xml:space="preserve"> </w:t>
      </w:r>
      <w:r w:rsidR="00751DE7">
        <w:t xml:space="preserve">wholly </w:t>
      </w:r>
      <w:r w:rsidR="009455DD">
        <w:t>deflated in spirit</w:t>
      </w:r>
      <w:r w:rsidR="002C45CB">
        <w:t xml:space="preserve">.  </w:t>
      </w:r>
      <w:r w:rsidR="009455DD">
        <w:t xml:space="preserve">I asked her if her attempt to get justice in the New York Courts </w:t>
      </w:r>
      <w:r w:rsidR="00AA49BC">
        <w:t xml:space="preserve">was </w:t>
      </w:r>
      <w:r w:rsidR="009455DD">
        <w:t xml:space="preserve">not </w:t>
      </w:r>
      <w:r w:rsidR="00AA49BC">
        <w:t>identical to</w:t>
      </w:r>
      <w:r w:rsidR="00751DE7">
        <w:t xml:space="preserve"> asking for fair and impartial due process in Auschwitz.  </w:t>
      </w:r>
      <w:r w:rsidR="00AA49BC">
        <w:t>I asked her</w:t>
      </w:r>
      <w:r w:rsidR="002C45CB">
        <w:t>,</w:t>
      </w:r>
      <w:r w:rsidR="00AA49BC">
        <w:t xml:space="preserve"> if she </w:t>
      </w:r>
      <w:r w:rsidR="009455DD">
        <w:t>had gone to the Gestapo</w:t>
      </w:r>
      <w:r w:rsidR="00AA49BC">
        <w:t xml:space="preserve"> in the concentration camp,</w:t>
      </w:r>
      <w:r w:rsidR="009455DD">
        <w:t xml:space="preserve"> to tell them the camp guards were abusing </w:t>
      </w:r>
      <w:r w:rsidR="00AA49BC">
        <w:t xml:space="preserve">and perhaps killing </w:t>
      </w:r>
      <w:r w:rsidR="009455DD">
        <w:t>the prisoners</w:t>
      </w:r>
      <w:r w:rsidR="002C45CB">
        <w:t xml:space="preserve"> how far would she have got pleading for their mercy and help.  W</w:t>
      </w:r>
      <w:r w:rsidR="00AA49BC">
        <w:t>ould she not have gotten the same response</w:t>
      </w:r>
      <w:r w:rsidR="00751DE7">
        <w:t xml:space="preserve"> from the Gestapo</w:t>
      </w:r>
      <w:r w:rsidR="00AA49BC">
        <w:t xml:space="preserve"> as</w:t>
      </w:r>
      <w:r w:rsidR="00751DE7">
        <w:t xml:space="preserve"> she got</w:t>
      </w:r>
      <w:r w:rsidR="00AA49BC">
        <w:t xml:space="preserve"> from the New York Courts</w:t>
      </w:r>
      <w:r w:rsidR="002C45CB">
        <w:t>, dismissed and everything looks kosher to us</w:t>
      </w:r>
      <w:r w:rsidR="00AA49BC">
        <w:t xml:space="preserve"> and she replied, </w:t>
      </w:r>
      <w:r w:rsidR="00751DE7">
        <w:t>“</w:t>
      </w:r>
      <w:r w:rsidR="00AA49BC">
        <w:t>identical</w:t>
      </w:r>
      <w:r w:rsidR="00751DE7">
        <w:t>”</w:t>
      </w:r>
      <w:r w:rsidR="00AA49BC">
        <w:t>, taking my breath away</w:t>
      </w:r>
      <w:r w:rsidR="009455DD">
        <w:t xml:space="preserve">.  </w:t>
      </w:r>
    </w:p>
    <w:p w:rsidR="00EE43C0" w:rsidRDefault="00EE43C0" w:rsidP="00EE43C0">
      <w:pPr>
        <w:pPrChange w:id="690" w:author="Eliot Ivan Bernstein" w:date="2010-08-19T06:23:00Z">
          <w:pPr>
            <w:ind w:left="720"/>
          </w:pPr>
        </w:pPrChange>
      </w:pPr>
    </w:p>
    <w:p w:rsidR="00EE43C0" w:rsidRDefault="009455DD" w:rsidP="00EE43C0">
      <w:pPr>
        <w:pPrChange w:id="691" w:author="Eliot Ivan Bernstein" w:date="2010-08-19T06:23:00Z">
          <w:pPr>
            <w:ind w:left="720"/>
          </w:pPr>
        </w:pPrChange>
      </w:pPr>
      <w:r>
        <w:t xml:space="preserve">Sure, </w:t>
      </w:r>
      <w:r w:rsidR="002C45CB">
        <w:t xml:space="preserve">I said, </w:t>
      </w:r>
      <w:r>
        <w:t>the</w:t>
      </w:r>
      <w:r w:rsidR="00751DE7">
        <w:t xml:space="preserve"> Gestapo</w:t>
      </w:r>
      <w:r>
        <w:t xml:space="preserve"> took the complaint and</w:t>
      </w:r>
      <w:r w:rsidR="00751DE7">
        <w:t xml:space="preserve"> first</w:t>
      </w:r>
      <w:r>
        <w:t xml:space="preserve"> pacified you,</w:t>
      </w:r>
      <w:r w:rsidR="00751DE7">
        <w:t xml:space="preserve"> coddling you that justice was on the way and</w:t>
      </w:r>
      <w:r>
        <w:t xml:space="preserve"> then</w:t>
      </w:r>
      <w:r w:rsidR="00751DE7">
        <w:t xml:space="preserve"> they</w:t>
      </w:r>
      <w:r>
        <w:t xml:space="preserve"> laughed at you</w:t>
      </w:r>
      <w:r w:rsidR="00751DE7">
        <w:t xml:space="preserve"> behind your back</w:t>
      </w:r>
      <w:r w:rsidR="00AA49BC">
        <w:t xml:space="preserve"> and then when you thought something might get done</w:t>
      </w:r>
      <w:r w:rsidR="00751DE7">
        <w:t>,</w:t>
      </w:r>
      <w:r>
        <w:t xml:space="preserve"> the</w:t>
      </w:r>
      <w:r w:rsidR="00AA49BC">
        <w:t>y abuse</w:t>
      </w:r>
      <w:r w:rsidR="00751DE7">
        <w:t>d</w:t>
      </w:r>
      <w:r w:rsidR="00AA49BC">
        <w:t xml:space="preserve"> you worse</w:t>
      </w:r>
      <w:r w:rsidR="00751DE7">
        <w:t xml:space="preserve"> or killed you for asking</w:t>
      </w:r>
      <w:r>
        <w:t xml:space="preserve">.  She laughed </w:t>
      </w:r>
      <w:r w:rsidR="00AA49BC">
        <w:t>and</w:t>
      </w:r>
      <w:r>
        <w:t xml:space="preserve"> I could tell for a moment it eased her pain</w:t>
      </w:r>
      <w:r w:rsidR="00751DE7">
        <w:t>, the pain</w:t>
      </w:r>
      <w:r>
        <w:t xml:space="preserve"> of feeling </w:t>
      </w:r>
      <w:r w:rsidR="00751DE7">
        <w:t xml:space="preserve">stripped </w:t>
      </w:r>
      <w:r>
        <w:t xml:space="preserve">of </w:t>
      </w:r>
      <w:r w:rsidR="002C45CB">
        <w:t xml:space="preserve">her property </w:t>
      </w:r>
      <w:r>
        <w:t>rights</w:t>
      </w:r>
      <w:r w:rsidR="002C45CB">
        <w:t>, right</w:t>
      </w:r>
      <w:r>
        <w:t xml:space="preserve"> here in America</w:t>
      </w:r>
      <w:r w:rsidR="002C45CB">
        <w:t>.  P</w:t>
      </w:r>
      <w:r w:rsidR="00751DE7">
        <w:t xml:space="preserve">ersonal property </w:t>
      </w:r>
      <w:r w:rsidR="002C45CB">
        <w:t xml:space="preserve">again </w:t>
      </w:r>
      <w:r w:rsidR="00751DE7">
        <w:t xml:space="preserve">stolen from </w:t>
      </w:r>
      <w:r w:rsidR="002C45CB">
        <w:t>her and her family and again</w:t>
      </w:r>
      <w:r w:rsidR="00751DE7">
        <w:t xml:space="preserve"> with no </w:t>
      </w:r>
      <w:r w:rsidR="002C45CB">
        <w:t xml:space="preserve">legal or political </w:t>
      </w:r>
      <w:r w:rsidR="00751DE7">
        <w:t xml:space="preserve">recourse, exactly </w:t>
      </w:r>
      <w:r>
        <w:t xml:space="preserve">as </w:t>
      </w:r>
      <w:r w:rsidR="00751DE7">
        <w:t>they</w:t>
      </w:r>
      <w:r>
        <w:t xml:space="preserve"> did</w:t>
      </w:r>
      <w:r w:rsidR="00751DE7">
        <w:t xml:space="preserve"> to her family</w:t>
      </w:r>
      <w:r>
        <w:t xml:space="preserve"> in Nazi Germany</w:t>
      </w:r>
      <w:r w:rsidR="002C45CB">
        <w:t xml:space="preserve"> right here in </w:t>
      </w:r>
      <w:del w:id="692" w:author="Eliot Ivan Bernstein" w:date="2010-08-19T04:20:00Z">
        <w:r w:rsidR="002C45CB" w:rsidDel="00193F29">
          <w:delText xml:space="preserve">Nazi </w:delText>
        </w:r>
      </w:del>
      <w:r w:rsidR="002C45CB">
        <w:t>Fascist USA</w:t>
      </w:r>
      <w:r w:rsidR="00751DE7">
        <w:t>.  Now for a survivor of Nazi Germany to parallel the New York courts</w:t>
      </w:r>
      <w:r w:rsidR="002C45CB">
        <w:t xml:space="preserve"> and our justice system</w:t>
      </w:r>
      <w:r w:rsidR="00751DE7">
        <w:t xml:space="preserve"> </w:t>
      </w:r>
      <w:ins w:id="693" w:author="Eliot Ivan Bernstein" w:date="2010-08-19T04:20:00Z">
        <w:r w:rsidR="00193F29">
          <w:t xml:space="preserve">to the Nazis </w:t>
        </w:r>
      </w:ins>
      <w:r w:rsidR="00751DE7">
        <w:t xml:space="preserve">sounds impossible but it is true.  </w:t>
      </w:r>
    </w:p>
    <w:p w:rsidR="00EE43C0" w:rsidRDefault="00EE43C0" w:rsidP="00EE43C0">
      <w:pPr>
        <w:pPrChange w:id="694" w:author="Eliot Ivan Bernstein" w:date="2010-08-19T06:23:00Z">
          <w:pPr>
            <w:ind w:left="720"/>
          </w:pPr>
        </w:pPrChange>
      </w:pPr>
    </w:p>
    <w:p w:rsidR="00EE43C0" w:rsidRDefault="00AA49BC" w:rsidP="00EE43C0">
      <w:pPr>
        <w:rPr>
          <w:del w:id="695" w:author="Eliot Ivan Bernstein" w:date="2010-08-19T04:21:00Z"/>
        </w:rPr>
        <w:pPrChange w:id="696" w:author="Eliot Ivan Bernstein" w:date="2010-08-19T06:23:00Z">
          <w:pPr>
            <w:ind w:left="720"/>
          </w:pPr>
        </w:pPrChange>
      </w:pPr>
      <w:del w:id="697" w:author="Eliot Ivan Bernstein" w:date="2010-08-19T04:21:00Z">
        <w:r w:rsidDel="00193F29">
          <w:delText>A</w:delText>
        </w:r>
        <w:r w:rsidR="009455DD" w:rsidDel="00193F29">
          <w:delText xml:space="preserve">s I have </w:delText>
        </w:r>
        <w:r w:rsidDel="00193F29">
          <w:delText xml:space="preserve">already </w:delText>
        </w:r>
        <w:r w:rsidR="009455DD" w:rsidDel="00193F29">
          <w:delText>bashed the</w:delText>
        </w:r>
        <w:r w:rsidDel="00193F29">
          <w:delText xml:space="preserve"> Nazi</w:delText>
        </w:r>
        <w:r w:rsidR="009455DD" w:rsidDel="00193F29">
          <w:delText xml:space="preserve"> Pope and to show </w:delText>
        </w:r>
        <w:r w:rsidDel="00193F29">
          <w:delText>I am not</w:delText>
        </w:r>
        <w:r w:rsidR="009455DD" w:rsidDel="00193F29">
          <w:delText xml:space="preserve"> prejudice</w:delText>
        </w:r>
        <w:r w:rsidDel="00193F29">
          <w:delText xml:space="preserve"> to any group</w:delText>
        </w:r>
        <w:r w:rsidR="009455DD" w:rsidDel="00193F29">
          <w:delText xml:space="preserve">, </w:delText>
        </w:r>
        <w:r w:rsidR="001B70E1" w:rsidDel="00193F29">
          <w:delText xml:space="preserve">including my own Jewish </w:delText>
        </w:r>
        <w:r w:rsidR="002C45CB" w:rsidDel="00193F29">
          <w:delText>heritage</w:delText>
        </w:r>
        <w:r w:rsidR="001B70E1" w:rsidDel="00193F29">
          <w:delText xml:space="preserve">, </w:delText>
        </w:r>
        <w:r w:rsidR="009455DD" w:rsidDel="00193F29">
          <w:delText>Gizella</w:delText>
        </w:r>
        <w:r w:rsidDel="00193F29">
          <w:delText xml:space="preserve">, strangely enough, </w:delText>
        </w:r>
        <w:r w:rsidR="009455DD" w:rsidDel="00193F29">
          <w:delText>is upset with the Jewish Community</w:delText>
        </w:r>
        <w:r w:rsidDel="00193F29">
          <w:delText>,</w:delText>
        </w:r>
        <w:r w:rsidR="009455DD" w:rsidDel="00193F29">
          <w:delText xml:space="preserve"> Jewish Court Officials and </w:delText>
        </w:r>
        <w:r w:rsidDel="00193F29">
          <w:delText xml:space="preserve">Jewish </w:delText>
        </w:r>
        <w:r w:rsidR="001B70E1" w:rsidDel="00193F29">
          <w:delText xml:space="preserve">Lawyers and </w:delText>
        </w:r>
        <w:r w:rsidR="009455DD" w:rsidDel="00193F29">
          <w:delText>Law Firms</w:delText>
        </w:r>
        <w:r w:rsidR="001B70E1" w:rsidDel="00193F29">
          <w:delText xml:space="preserve"> she retained</w:delText>
        </w:r>
        <w:r w:rsidDel="00193F29">
          <w:delText xml:space="preserve">.  </w:delText>
        </w:r>
        <w:r w:rsidR="001B70E1" w:rsidDel="00193F29">
          <w:delText>This b</w:delText>
        </w:r>
        <w:r w:rsidR="009455DD" w:rsidDel="00193F29">
          <w:delText>ewilder</w:delText>
        </w:r>
        <w:r w:rsidR="001B70E1" w:rsidDel="00193F29">
          <w:delText>s</w:delText>
        </w:r>
        <w:r w:rsidR="009455DD" w:rsidDel="00193F29">
          <w:delText xml:space="preserve"> my mind </w:delText>
        </w:r>
      </w:del>
      <w:del w:id="698" w:author="Eliot Ivan Bernstein" w:date="2010-08-19T04:20:00Z">
        <w:r w:rsidDel="00193F29">
          <w:delText>in wonderment of</w:delText>
        </w:r>
      </w:del>
      <w:del w:id="699" w:author="Eliot Ivan Bernstein" w:date="2010-08-19T04:21:00Z">
        <w:r w:rsidR="009455DD" w:rsidDel="00193F29">
          <w:delText xml:space="preserve"> how Jews could be ripping off </w:delText>
        </w:r>
        <w:r w:rsidR="002D602F" w:rsidDel="00193F29">
          <w:delText>Jews, especially</w:delText>
        </w:r>
        <w:r w:rsidDel="00193F29">
          <w:delText xml:space="preserve"> concentration camp survivor</w:delText>
        </w:r>
        <w:r w:rsidR="002D602F" w:rsidDel="00193F29">
          <w:delText>s</w:delText>
        </w:r>
        <w:r w:rsidDel="00193F29">
          <w:delText>,</w:delText>
        </w:r>
        <w:r w:rsidR="009455DD" w:rsidDel="00193F29">
          <w:delText xml:space="preserve"> as Gizella</w:delText>
        </w:r>
        <w:r w:rsidDel="00193F29">
          <w:delText>’s complaints are</w:delText>
        </w:r>
        <w:r w:rsidR="009455DD" w:rsidDel="00193F29">
          <w:delText xml:space="preserve"> claims against the </w:delText>
        </w:r>
        <w:r w:rsidR="001B70E1" w:rsidDel="00193F29">
          <w:delText xml:space="preserve">Jewish </w:delText>
        </w:r>
        <w:r w:rsidR="009455DD" w:rsidDel="00193F29">
          <w:delText>lawyers</w:delText>
        </w:r>
        <w:r w:rsidR="001B70E1" w:rsidDel="00193F29">
          <w:delText xml:space="preserve"> and judges</w:delText>
        </w:r>
        <w:r w:rsidR="009455DD" w:rsidDel="00193F29">
          <w:delText xml:space="preserve"> who handled the </w:delText>
        </w:r>
        <w:r w:rsidDel="00193F29">
          <w:delText xml:space="preserve">class action </w:delText>
        </w:r>
        <w:r w:rsidR="009455DD" w:rsidDel="00193F29">
          <w:delText xml:space="preserve">settlement.  </w:delText>
        </w:r>
        <w:r w:rsidR="002C45CB" w:rsidDel="00193F29">
          <w:delText>I cannot believe this of the Pope and his Pedophiles either but again I think cult members have subverted these organizations and they have agents in each of the various religious, social and political groups who operate to destroy these institutions and nations.</w:delText>
        </w:r>
      </w:del>
    </w:p>
    <w:p w:rsidR="00EE43C0" w:rsidRDefault="00EE43C0" w:rsidP="00EE43C0">
      <w:pPr>
        <w:rPr>
          <w:del w:id="700" w:author="Eliot Ivan Bernstein" w:date="2010-08-19T04:21:00Z"/>
        </w:rPr>
        <w:pPrChange w:id="701" w:author="Eliot Ivan Bernstein" w:date="2010-08-19T06:23:00Z">
          <w:pPr>
            <w:ind w:left="720"/>
          </w:pPr>
        </w:pPrChange>
      </w:pPr>
    </w:p>
    <w:p w:rsidR="00EE43C0" w:rsidRDefault="00116FEE" w:rsidP="00EE43C0">
      <w:pPr>
        <w:pPrChange w:id="702" w:author="Eliot Ivan Bernstein" w:date="2010-08-19T06:23:00Z">
          <w:pPr>
            <w:ind w:left="720"/>
          </w:pPr>
        </w:pPrChange>
      </w:pPr>
      <w:r>
        <w:t xml:space="preserve">Ok back to Anderson and how </w:t>
      </w:r>
      <w:r w:rsidR="00273747" w:rsidRPr="004316C4">
        <w:t>the Coup scare</w:t>
      </w:r>
      <w:r>
        <w:t>s</w:t>
      </w:r>
      <w:r w:rsidR="00273747" w:rsidRPr="004316C4">
        <w:t xml:space="preserve"> off Whistleblowers,</w:t>
      </w:r>
      <w:r w:rsidR="002440EA">
        <w:t xml:space="preserve"> </w:t>
      </w:r>
      <w:r w:rsidR="00CF0620">
        <w:t xml:space="preserve">leaving them nowhere to turn and </w:t>
      </w:r>
      <w:r w:rsidR="002440EA">
        <w:t xml:space="preserve">not just Anderson but throughout </w:t>
      </w:r>
      <w:del w:id="703" w:author="Eliot Ivan Bernstein" w:date="2010-08-19T04:21:00Z">
        <w:r w:rsidR="002440EA" w:rsidDel="00193F29">
          <w:delText>government</w:delText>
        </w:r>
      </w:del>
      <w:ins w:id="704" w:author="Eliot Ivan Bernstein" w:date="2010-08-19T04:21:00Z">
        <w:r w:rsidR="00193F29">
          <w:t>government</w:t>
        </w:r>
      </w:ins>
      <w:ins w:id="705" w:author="Eliot Ivan Bernstein" w:date="2010-08-19T04:22:00Z">
        <w:r w:rsidR="00193F29">
          <w:t xml:space="preserve"> as</w:t>
        </w:r>
      </w:ins>
      <w:r>
        <w:t xml:space="preserve"> we are now learning</w:t>
      </w:r>
      <w:r w:rsidR="00CF0620">
        <w:t xml:space="preserve"> whistleblowers are targeted for attack</w:t>
      </w:r>
      <w:ins w:id="706" w:author="Eliot Ivan Bernstein" w:date="2010-08-19T04:22:00Z">
        <w:r w:rsidR="00193F29">
          <w:t xml:space="preserve"> universally throughout our government</w:t>
        </w:r>
      </w:ins>
      <w:r w:rsidR="00CF0620">
        <w:t xml:space="preserve">.  That whistleblowers’ are </w:t>
      </w:r>
      <w:r w:rsidR="00273747" w:rsidRPr="004316C4">
        <w:t>actually</w:t>
      </w:r>
      <w:r w:rsidR="00CF0620">
        <w:t xml:space="preserve"> being </w:t>
      </w:r>
      <w:r w:rsidR="00273747" w:rsidRPr="004316C4">
        <w:t>threaten</w:t>
      </w:r>
      <w:r w:rsidR="00CF0620">
        <w:t xml:space="preserve">ed </w:t>
      </w:r>
      <w:r w:rsidR="00273747" w:rsidRPr="004316C4">
        <w:t>and even assault</w:t>
      </w:r>
      <w:ins w:id="707" w:author="Eliot Ivan Bernstein" w:date="2010-08-19T04:22:00Z">
        <w:r w:rsidR="00193F29">
          <w:t>ed</w:t>
        </w:r>
      </w:ins>
      <w:del w:id="708" w:author="Eliot Ivan Bernstein" w:date="2010-08-19T04:22:00Z">
        <w:r w:rsidR="00273747" w:rsidRPr="004316C4" w:rsidDel="00193F29">
          <w:delText>ing them</w:delText>
        </w:r>
        <w:r w:rsidDel="00193F29">
          <w:delText xml:space="preserve"> </w:delText>
        </w:r>
      </w:del>
      <w:ins w:id="709" w:author="Eliot Ivan Bernstein" w:date="2010-08-19T04:22:00Z">
        <w:r w:rsidR="00193F29">
          <w:t xml:space="preserve"> </w:t>
        </w:r>
      </w:ins>
      <w:r>
        <w:t>and</w:t>
      </w:r>
      <w:r w:rsidR="00273747" w:rsidRPr="004316C4">
        <w:t xml:space="preserve"> it </w:t>
      </w:r>
      <w:del w:id="710" w:author="Eliot Ivan Bernstein" w:date="2010-08-19T04:22:00Z">
        <w:r w:rsidR="00273747" w:rsidRPr="004316C4" w:rsidDel="00193F29">
          <w:delText>s</w:delText>
        </w:r>
      </w:del>
      <w:ins w:id="711" w:author="Eliot Ivan Bernstein" w:date="2010-08-19T04:22:00Z">
        <w:r w:rsidR="00193F29">
          <w:t>s</w:t>
        </w:r>
      </w:ins>
      <w:r w:rsidR="00273747" w:rsidRPr="004316C4">
        <w:t xml:space="preserve">hould be noted here </w:t>
      </w:r>
      <w:r w:rsidRPr="004316C4">
        <w:t>Dick that</w:t>
      </w:r>
      <w:r w:rsidR="00273747" w:rsidRPr="004316C4">
        <w:t xml:space="preserve"> </w:t>
      </w:r>
      <w:r w:rsidR="00B532AB">
        <w:t xml:space="preserve">Sherri </w:t>
      </w:r>
      <w:r w:rsidR="00273747" w:rsidRPr="004316C4">
        <w:t>Cohen</w:t>
      </w:r>
      <w:ins w:id="712" w:author="Eliot Ivan Bernstein" w:date="2010-08-19T04:22:00Z">
        <w:r w:rsidR="00193F29">
          <w:t>, a Senior Officer of the Court</w:t>
        </w:r>
      </w:ins>
      <w:r w:rsidR="00273747" w:rsidRPr="004316C4">
        <w:t xml:space="preserve"> attacked</w:t>
      </w:r>
      <w:r w:rsidR="00B532AB">
        <w:t xml:space="preserve"> and assaulted</w:t>
      </w:r>
      <w:r w:rsidR="00273747" w:rsidRPr="004316C4">
        <w:t xml:space="preserve"> Anderson who is a 60 plus year old female</w:t>
      </w:r>
      <w:r>
        <w:t>, just like a NATZI camp guard, not an ethics department head</w:t>
      </w:r>
      <w:r w:rsidR="00273747" w:rsidRPr="004316C4">
        <w:t xml:space="preserve">. </w:t>
      </w:r>
    </w:p>
    <w:p w:rsidR="00EE43C0" w:rsidRDefault="00EE43C0" w:rsidP="00EE43C0">
      <w:pPr>
        <w:pPrChange w:id="713" w:author="Eliot Ivan Bernstein" w:date="2010-08-19T06:23:00Z">
          <w:pPr>
            <w:ind w:left="720"/>
          </w:pPr>
        </w:pPrChange>
      </w:pPr>
    </w:p>
    <w:p w:rsidR="00EE43C0" w:rsidRDefault="000A6E9E" w:rsidP="00EE43C0">
      <w:pPr>
        <w:pPrChange w:id="714" w:author="Eliot Ivan Bernstein" w:date="2010-08-19T06:23:00Z">
          <w:pPr>
            <w:ind w:left="720"/>
          </w:pPr>
        </w:pPrChange>
      </w:pPr>
      <w:r w:rsidRPr="004316C4">
        <w:t xml:space="preserve">Dick, let me </w:t>
      </w:r>
      <w:r w:rsidR="00116FEE">
        <w:t xml:space="preserve">now </w:t>
      </w:r>
      <w:r w:rsidRPr="004316C4">
        <w:t xml:space="preserve">read </w:t>
      </w:r>
      <w:r w:rsidR="00116FEE">
        <w:t xml:space="preserve">to </w:t>
      </w:r>
      <w:r w:rsidRPr="004316C4">
        <w:t>you</w:t>
      </w:r>
      <w:r w:rsidR="00116FEE">
        <w:t xml:space="preserve"> and viewers, </w:t>
      </w:r>
      <w:r w:rsidRPr="004316C4">
        <w:t xml:space="preserve">a riveting letter from Anderson sent on </w:t>
      </w:r>
      <w:r w:rsidRPr="004316C4">
        <w:rPr>
          <w:rFonts w:eastAsia="Calibri"/>
        </w:rPr>
        <w:t xml:space="preserve">September 13, 2009 </w:t>
      </w:r>
      <w:r w:rsidR="00116FEE">
        <w:t>that is part of her claims against the Criminal Enterprise Operating our Country, she wrote to,</w:t>
      </w:r>
      <w:r w:rsidRPr="004316C4">
        <w:t xml:space="preserve"> </w:t>
      </w:r>
    </w:p>
    <w:p w:rsidR="00EE43C0" w:rsidRDefault="00EE43C0" w:rsidP="00EE43C0">
      <w:pPr>
        <w:pPrChange w:id="715" w:author="Eliot Ivan Bernstein" w:date="2010-08-19T06:23:00Z">
          <w:pPr>
            <w:ind w:left="720"/>
          </w:pPr>
        </w:pPrChange>
      </w:pPr>
    </w:p>
    <w:p w:rsidR="00EE43C0" w:rsidRDefault="000A6E9E" w:rsidP="00EE43C0">
      <w:pPr>
        <w:ind w:left="1440" w:right="1440"/>
        <w:rPr>
          <w:rFonts w:eastAsia="Calibri"/>
        </w:rPr>
        <w:pPrChange w:id="716" w:author="Eliot Ivan Bernstein" w:date="2010-08-22T06:59:00Z">
          <w:pPr>
            <w:ind w:left="720"/>
          </w:pPr>
        </w:pPrChange>
      </w:pPr>
      <w:r w:rsidRPr="004316C4">
        <w:rPr>
          <w:rFonts w:eastAsia="Calibri"/>
        </w:rPr>
        <w:t>The Hon. Eric H. Holder, Jr.</w:t>
      </w:r>
    </w:p>
    <w:p w:rsidR="00EE43C0" w:rsidRDefault="000A6E9E" w:rsidP="00EE43C0">
      <w:pPr>
        <w:ind w:left="1440" w:right="1440"/>
        <w:jc w:val="both"/>
        <w:rPr>
          <w:rFonts w:eastAsia="Calibri"/>
        </w:rPr>
        <w:pPrChange w:id="717" w:author="Eliot Ivan Bernstein" w:date="2010-08-22T06:59:00Z">
          <w:pPr>
            <w:ind w:right="1440" w:firstLine="720"/>
            <w:jc w:val="both"/>
          </w:pPr>
        </w:pPrChange>
      </w:pPr>
      <w:r w:rsidRPr="004316C4">
        <w:rPr>
          <w:rFonts w:eastAsia="Calibri"/>
        </w:rPr>
        <w:t>Attorney General of the United States</w:t>
      </w:r>
    </w:p>
    <w:p w:rsidR="00EE43C0" w:rsidRDefault="00EE43C0" w:rsidP="00EE43C0">
      <w:pPr>
        <w:ind w:left="1440" w:right="1440"/>
        <w:jc w:val="both"/>
        <w:pPrChange w:id="718" w:author="Eliot Ivan Bernstein" w:date="2010-08-22T06:59:00Z">
          <w:pPr>
            <w:ind w:right="1440"/>
            <w:jc w:val="both"/>
          </w:pPr>
        </w:pPrChange>
      </w:pPr>
    </w:p>
    <w:p w:rsidR="00EE43C0" w:rsidRDefault="000A6E9E" w:rsidP="00EE43C0">
      <w:pPr>
        <w:ind w:left="1440" w:right="1440"/>
        <w:jc w:val="both"/>
        <w:rPr>
          <w:rFonts w:eastAsia="Calibri"/>
        </w:rPr>
        <w:pPrChange w:id="719" w:author="Eliot Ivan Bernstein" w:date="2010-08-22T06:59:00Z">
          <w:pPr>
            <w:ind w:right="1440" w:firstLine="720"/>
            <w:jc w:val="both"/>
          </w:pPr>
        </w:pPrChange>
      </w:pPr>
      <w:r w:rsidRPr="004316C4">
        <w:rPr>
          <w:rFonts w:eastAsia="Calibri"/>
        </w:rPr>
        <w:t>The Hon. Preet Bharara</w:t>
      </w:r>
    </w:p>
    <w:p w:rsidR="00EE43C0" w:rsidRDefault="000A6E9E" w:rsidP="00EE43C0">
      <w:pPr>
        <w:ind w:left="1440" w:right="1440"/>
        <w:jc w:val="both"/>
        <w:rPr>
          <w:rFonts w:eastAsia="Calibri"/>
        </w:rPr>
        <w:pPrChange w:id="720" w:author="Eliot Ivan Bernstein" w:date="2010-08-22T06:59:00Z">
          <w:pPr>
            <w:ind w:right="1440" w:firstLine="720"/>
            <w:jc w:val="both"/>
          </w:pPr>
        </w:pPrChange>
      </w:pPr>
      <w:r w:rsidRPr="004316C4">
        <w:rPr>
          <w:rFonts w:eastAsia="Calibri"/>
        </w:rPr>
        <w:t>United States Attorney for the Southern District of New York</w:t>
      </w:r>
    </w:p>
    <w:p w:rsidR="00CD48C4" w:rsidRDefault="00CD48C4">
      <w:pPr>
        <w:ind w:left="1440" w:right="1440"/>
        <w:jc w:val="both"/>
        <w:rPr>
          <w:rFonts w:eastAsia="Calibri"/>
        </w:rPr>
      </w:pPr>
    </w:p>
    <w:p w:rsidR="00EE43C0" w:rsidRDefault="000A6E9E" w:rsidP="00EE43C0">
      <w:pPr>
        <w:ind w:left="1440" w:right="1440"/>
        <w:jc w:val="both"/>
        <w:rPr>
          <w:rFonts w:eastAsia="Calibri"/>
        </w:rPr>
        <w:pPrChange w:id="721" w:author="Eliot Ivan Bernstein" w:date="2010-08-22T06:59:00Z">
          <w:pPr>
            <w:ind w:right="1440" w:firstLine="720"/>
            <w:jc w:val="both"/>
          </w:pPr>
        </w:pPrChange>
      </w:pPr>
      <w:r w:rsidRPr="004316C4">
        <w:rPr>
          <w:rFonts w:eastAsia="Calibri"/>
        </w:rPr>
        <w:t>Hon. William M. Welch II</w:t>
      </w:r>
    </w:p>
    <w:p w:rsidR="00EE43C0" w:rsidRDefault="000A6E9E" w:rsidP="00EE43C0">
      <w:pPr>
        <w:ind w:left="1440" w:right="1440"/>
        <w:jc w:val="both"/>
        <w:rPr>
          <w:rFonts w:eastAsia="Calibri"/>
        </w:rPr>
        <w:pPrChange w:id="722" w:author="Eliot Ivan Bernstein" w:date="2010-08-22T06:59:00Z">
          <w:pPr>
            <w:ind w:right="1440" w:firstLine="720"/>
            <w:jc w:val="both"/>
          </w:pPr>
        </w:pPrChange>
      </w:pPr>
      <w:r w:rsidRPr="004316C4">
        <w:rPr>
          <w:rFonts w:eastAsia="Calibri"/>
        </w:rPr>
        <w:t>Chief, Public Integrity Unit</w:t>
      </w:r>
    </w:p>
    <w:p w:rsidR="00EE43C0" w:rsidRDefault="000A6E9E" w:rsidP="00EE43C0">
      <w:pPr>
        <w:ind w:left="1440" w:right="1440"/>
        <w:jc w:val="both"/>
        <w:rPr>
          <w:rFonts w:eastAsia="Calibri"/>
        </w:rPr>
        <w:pPrChange w:id="723" w:author="Eliot Ivan Bernstein" w:date="2010-08-22T06:59:00Z">
          <w:pPr>
            <w:ind w:right="1440" w:firstLine="720"/>
            <w:jc w:val="both"/>
          </w:pPr>
        </w:pPrChange>
      </w:pPr>
      <w:r w:rsidRPr="004316C4">
        <w:rPr>
          <w:rFonts w:eastAsia="Calibri"/>
        </w:rPr>
        <w:t>United States Department of Justice</w:t>
      </w:r>
    </w:p>
    <w:p w:rsidR="00EE43C0" w:rsidRDefault="00EE43C0" w:rsidP="00EE43C0">
      <w:pPr>
        <w:ind w:left="1440" w:right="1440"/>
        <w:jc w:val="both"/>
        <w:pPrChange w:id="724" w:author="Eliot Ivan Bernstein" w:date="2010-08-22T06:59:00Z">
          <w:pPr>
            <w:ind w:right="1440"/>
            <w:jc w:val="both"/>
          </w:pPr>
        </w:pPrChange>
      </w:pPr>
    </w:p>
    <w:p w:rsidR="00EE43C0" w:rsidRDefault="000A6E9E" w:rsidP="00EE43C0">
      <w:pPr>
        <w:ind w:left="1440" w:right="1440"/>
        <w:jc w:val="both"/>
        <w:rPr>
          <w:rFonts w:eastAsia="Calibri"/>
        </w:rPr>
        <w:pPrChange w:id="725" w:author="Eliot Ivan Bernstein" w:date="2010-08-22T06:59:00Z">
          <w:pPr>
            <w:ind w:right="1440" w:firstLine="720"/>
            <w:jc w:val="both"/>
          </w:pPr>
        </w:pPrChange>
      </w:pPr>
      <w:r w:rsidRPr="004316C4">
        <w:rPr>
          <w:rFonts w:eastAsia="Calibri"/>
        </w:rPr>
        <w:t>The Hon. John L. Sampson,</w:t>
      </w:r>
      <w:r w:rsidR="00474956">
        <w:rPr>
          <w:rFonts w:eastAsia="Calibri"/>
        </w:rPr>
        <w:t xml:space="preserve"> </w:t>
      </w:r>
      <w:r w:rsidRPr="004316C4">
        <w:rPr>
          <w:rFonts w:eastAsia="Calibri"/>
        </w:rPr>
        <w:t>Chairman</w:t>
      </w:r>
    </w:p>
    <w:p w:rsidR="00EE43C0" w:rsidRDefault="000A6E9E" w:rsidP="00EE43C0">
      <w:pPr>
        <w:ind w:left="1440" w:right="1440"/>
        <w:jc w:val="both"/>
        <w:rPr>
          <w:rFonts w:eastAsia="Calibri"/>
        </w:rPr>
        <w:pPrChange w:id="726" w:author="Eliot Ivan Bernstein" w:date="2010-08-22T06:59:00Z">
          <w:pPr>
            <w:ind w:right="1440" w:firstLine="720"/>
            <w:jc w:val="both"/>
          </w:pPr>
        </w:pPrChange>
      </w:pPr>
      <w:r w:rsidRPr="004316C4">
        <w:rPr>
          <w:rFonts w:eastAsia="Calibri"/>
        </w:rPr>
        <w:t>New York State Senate Judiciary Committee</w:t>
      </w:r>
    </w:p>
    <w:p w:rsidR="00CD48C4" w:rsidRDefault="00CD48C4">
      <w:pPr>
        <w:ind w:left="1440" w:right="1440"/>
        <w:jc w:val="both"/>
      </w:pPr>
    </w:p>
    <w:p w:rsidR="00CD48C4" w:rsidRDefault="00193F29">
      <w:pPr>
        <w:ind w:left="1440" w:right="1440"/>
        <w:jc w:val="both"/>
      </w:pPr>
      <w:ins w:id="727" w:author="Eliot Ivan Bernstein" w:date="2010-08-19T04:23:00Z">
        <w:r>
          <w:t xml:space="preserve">Let me </w:t>
        </w:r>
      </w:ins>
      <w:r w:rsidR="000A27BE">
        <w:t>Q</w:t>
      </w:r>
      <w:r w:rsidR="000A6E9E" w:rsidRPr="004316C4">
        <w:t>uote Anderson</w:t>
      </w:r>
      <w:r w:rsidR="00361973" w:rsidRPr="004316C4">
        <w:t xml:space="preserve"> from her letter regarding </w:t>
      </w:r>
      <w:r w:rsidR="000A27BE">
        <w:t>a</w:t>
      </w:r>
    </w:p>
    <w:p w:rsidR="00CD48C4" w:rsidRDefault="00CD48C4">
      <w:pPr>
        <w:ind w:left="1440" w:right="1440"/>
        <w:jc w:val="both"/>
      </w:pPr>
    </w:p>
    <w:p w:rsidR="00CD48C4" w:rsidRDefault="003121DA">
      <w:pPr>
        <w:ind w:left="1440" w:right="1440"/>
        <w:jc w:val="both"/>
        <w:rPr>
          <w:rFonts w:eastAsia="Calibri"/>
          <w:b/>
        </w:rPr>
      </w:pPr>
      <w:r w:rsidRPr="003121DA">
        <w:rPr>
          <w:rFonts w:eastAsia="Calibri"/>
          <w:b/>
        </w:rPr>
        <w:t>RE: Request for Federal Investigation Into Allegations of Corruption and Witness Intimidation and Appointment of Federal Monitor</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Gentlemen:</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My name is </w:t>
      </w:r>
      <w:smartTag w:uri="urn:schemas-microsoft-com:office:smarttags" w:element="PersonName">
        <w:r w:rsidRPr="004316C4">
          <w:rPr>
            <w:rFonts w:eastAsia="Calibri"/>
          </w:rPr>
          <w:t>Christine C. Anderson</w:t>
        </w:r>
      </w:smartTag>
      <w:r w:rsidRPr="004316C4">
        <w:rPr>
          <w:rFonts w:eastAsia="Calibri"/>
        </w:rPr>
        <w:t>. For six and one-half years, I was a Principal Attorney of the New York State</w:t>
      </w:r>
      <w:r w:rsidR="000A27BE">
        <w:rPr>
          <w:rFonts w:eastAsia="Calibri"/>
        </w:rPr>
        <w:t xml:space="preserve"> [Supreme Court]</w:t>
      </w:r>
      <w:r w:rsidRPr="004316C4">
        <w:rPr>
          <w:rFonts w:eastAsia="Calibri"/>
        </w:rPr>
        <w:t xml:space="preserve"> Appellate Division, First Department’s Departmental Disciplinary Committee (the “DDC”). The DDC is responsible for investigating and disciplining attorneys found guilty of misconduct in representing the public in the Bronx and </w:t>
      </w:r>
      <w:smartTag w:uri="urn:schemas-microsoft-com:office:smarttags" w:element="place">
        <w:smartTag w:uri="urn:schemas-microsoft-com:office:smarttags" w:element="City">
          <w:r w:rsidRPr="004316C4">
            <w:rPr>
              <w:rFonts w:eastAsia="Calibri"/>
            </w:rPr>
            <w:t>Manhattan</w:t>
          </w:r>
        </w:smartTag>
      </w:smartTag>
      <w:r w:rsidRPr="004316C4">
        <w:rPr>
          <w:rFonts w:eastAsia="Calibri"/>
        </w:rPr>
        <w:t>. After discovering and reporting of acts of misconduct and corruption at the DDC, which acts constituted an abuse of power and a fraud upon the public, my employment was summarily terminated in June, 2007.</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Prior to my employment with the DDC, I was in private practice for over twenty years. Before that, I worked for the Human Resources Administration of New York City. In other words, I am a thoroughly seasoned attorney, with a broad based knowledge of general practice.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As a result of my wrongful termination in retaliation for my reporting misconduct in violation of my First Amendment rights, I instituted a lawsuit captioned Anderson v. State of </w:t>
      </w:r>
      <w:smartTag w:uri="urn:schemas-microsoft-com:office:smarttags" w:element="State">
        <w:smartTag w:uri="urn:schemas-microsoft-com:office:smarttags" w:element="place">
          <w:r w:rsidRPr="004316C4">
            <w:rPr>
              <w:rFonts w:eastAsia="Calibri"/>
            </w:rPr>
            <w:t>New York</w:t>
          </w:r>
        </w:smartTag>
      </w:smartTag>
      <w:r w:rsidRPr="004316C4">
        <w:rPr>
          <w:rFonts w:eastAsia="Calibri"/>
        </w:rPr>
        <w:t xml:space="preserve">, et al., 07 Civ. 9599 (S.D.N.Y. 2007). (A copy of my complaint in this action is attached hereto as Exhibit A.) Specifically, I discovered and reported that employees of the DDC had engaged in, inter alia, the “whitewashing” [of] complaints of misconduct leveled against certain “select” attorneys and law firms. This “whitewashing” sometimes involved burying cases or destroying evidence, so that certain complaints were inevitably, unavoidably, dismissed. I witnessed this destruction of evidence myself. Other reported misconduct involves victimizing attorneys lacking privileged positions or connections.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Although the then Chief Counsel of the DDC, Thomas Cahill, stepped down in 2007, evidence clearly establishes that under the leadership of Alan Friedberg, the current Chief Counsel, the same practice of corruption and whitewashing of complaints continues. Such practice robs the public of any hope at justice; it also works to the detriment of the very public the DDC is duty-bound to serve.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lastRenderedPageBreak/>
        <w:t xml:space="preserve">During the course of my litigation against the DDC, a former colleague of mine, who still works as a Principal Attorney at the DDC, agreed to testify on my behalf at a deposition. This former colleague, </w:t>
      </w:r>
      <w:smartTag w:uri="urn:schemas-microsoft-com:office:smarttags" w:element="PersonName">
        <w:r w:rsidRPr="004316C4">
          <w:rPr>
            <w:rFonts w:eastAsia="Calibri"/>
          </w:rPr>
          <w:t>Nicole Corrado</w:t>
        </w:r>
      </w:smartTag>
      <w:r w:rsidRPr="004316C4">
        <w:rPr>
          <w:rFonts w:eastAsia="Calibri"/>
        </w:rPr>
        <w:t xml:space="preserve">, has been employed by the DDC for approximately eight years, prior to which she worked as a prosecutor for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On the morning of her deposition, however, while en route to her deposition, Ms. Corrado was approached on the street by a supervisor at the DDC, who threatened and intimidated her with respect to her upcoming deposition testimony. Although terribly shaken, Ms. Corrado nonetheless sat for her deposition and testified truthfully. Following her deposition, however, Ms. Corrado has been subjected to further harassment and intimidation at the hands of the DDC. She has been forced to take a leave of absence as a result.</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On June 8, 2009, I testified at a hearing convened by John L. Sampson, New York State Senator and Chairman of the New York State Standing Committee On The Judiciary. (A copy of my affidavit submitted to the Committee is attached hereto as Exhibit B.) At that hearing, several witnesses testified as to their shocking experiences with the grievance and judiciary committees in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Shockingly, within days of my testimony, in my lawsuit, my sealed medical and psychiatric records were filed and posted publicly on the court’s Internet filing system by counsel for the defendants – i.e., the New York State Attorney General’s Office. I regard those actions as horrifically unethical and malicious, and taken in deliberate retaliation for my testifying at the Senate hearing.</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detailed testimony presented by innumerable witnesses at the June 8th Senate hearing reveals the manifold reports of corruption and abuse by the State’s Disciplinary Committees. (A copy of the transcript of this hearing is attached hereto as Exhibit C.) Charges included concealment of evidence, obstruction of justice, extortionate sexual threats by attorneys, pilfering of estates by attorneys, abuse of power, fraud, conspiracy and repeated violations of state and federal constitutional rights.</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 xml:space="preserve">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w:t>
      </w:r>
      <w:smartTag w:uri="urn:schemas-microsoft-com:office:smarttags" w:element="place">
        <w:smartTag w:uri="urn:schemas-microsoft-com:office:smarttags" w:element="State">
          <w:r w:rsidRPr="004316C4">
            <w:rPr>
              <w:rFonts w:eastAsia="Calibri"/>
            </w:rPr>
            <w:t>New York</w:t>
          </w:r>
        </w:smartTag>
      </w:smartTag>
      <w:r w:rsidRPr="004316C4">
        <w:rPr>
          <w:rFonts w:eastAsia="Calibri"/>
        </w:rPr>
        <w:t xml:space="preserve"> </w:t>
      </w:r>
      <w:r w:rsidRPr="004316C4">
        <w:rPr>
          <w:rFonts w:eastAsia="Calibri"/>
        </w:rPr>
        <w:lastRenderedPageBreak/>
        <w:t xml:space="preserve">state court system, and the appointment of a Federal Monitor, to oversee the lawful operation of the same. </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Thank you for your time and attention. I look forward to your response.</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Very truly yours,</w:t>
      </w:r>
    </w:p>
    <w:p w:rsidR="00CD48C4" w:rsidRDefault="00CD48C4">
      <w:pPr>
        <w:ind w:left="1440" w:right="1440"/>
        <w:jc w:val="both"/>
        <w:rPr>
          <w:rFonts w:eastAsia="Calibri"/>
        </w:rPr>
      </w:pPr>
    </w:p>
    <w:p w:rsidR="00CD48C4" w:rsidRDefault="000A6E9E">
      <w:pPr>
        <w:ind w:left="1440" w:right="1440"/>
        <w:jc w:val="both"/>
        <w:rPr>
          <w:rFonts w:eastAsia="Calibri"/>
        </w:rPr>
      </w:pPr>
      <w:smartTag w:uri="urn:schemas-microsoft-com:office:smarttags" w:element="PersonName">
        <w:r w:rsidRPr="004316C4">
          <w:rPr>
            <w:rFonts w:eastAsia="Calibri"/>
          </w:rPr>
          <w:t>Christine C. Anderson</w:t>
        </w:r>
      </w:smartTag>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cc w/o enc:</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David A. Paterson</w:t>
      </w:r>
    </w:p>
    <w:p w:rsidR="00CD48C4" w:rsidRDefault="000A6E9E">
      <w:pPr>
        <w:ind w:left="1440" w:right="1440"/>
        <w:jc w:val="both"/>
        <w:rPr>
          <w:rFonts w:eastAsia="Calibri"/>
        </w:rPr>
      </w:pP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xml:space="preserve"> Governor</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Boyd M. Johnson III</w:t>
      </w:r>
    </w:p>
    <w:p w:rsidR="00CD48C4" w:rsidRDefault="000A6E9E">
      <w:pPr>
        <w:ind w:left="1440" w:right="1440"/>
        <w:jc w:val="both"/>
        <w:rPr>
          <w:rFonts w:eastAsia="Calibri"/>
        </w:rPr>
      </w:pPr>
      <w:r w:rsidRPr="004316C4">
        <w:rPr>
          <w:rFonts w:eastAsia="Calibri"/>
        </w:rPr>
        <w:t xml:space="preserve">Deputy </w:t>
      </w:r>
      <w:smartTag w:uri="urn:schemas-microsoft-com:office:smarttags" w:element="place">
        <w:smartTag w:uri="urn:schemas-microsoft-com:office:smarttags" w:element="country-region">
          <w:r w:rsidRPr="004316C4">
            <w:rPr>
              <w:rFonts w:eastAsia="Calibri"/>
            </w:rPr>
            <w:t>United States</w:t>
          </w:r>
        </w:smartTag>
      </w:smartTag>
      <w:r w:rsidRPr="004316C4">
        <w:rPr>
          <w:rFonts w:eastAsia="Calibri"/>
        </w:rPr>
        <w:t xml:space="preserve"> Attorney for the</w:t>
      </w:r>
    </w:p>
    <w:p w:rsidR="00CD48C4" w:rsidRDefault="000A6E9E">
      <w:pPr>
        <w:ind w:left="1440" w:right="1440"/>
        <w:jc w:val="both"/>
        <w:rPr>
          <w:rFonts w:eastAsia="Calibri"/>
        </w:rPr>
      </w:pPr>
      <w:r w:rsidRPr="004316C4">
        <w:rPr>
          <w:rFonts w:eastAsia="Calibri"/>
        </w:rPr>
        <w:t>Southern District of New York</w:t>
      </w:r>
    </w:p>
    <w:p w:rsidR="00CD48C4" w:rsidRDefault="000A6E9E">
      <w:pPr>
        <w:ind w:left="1440" w:right="1440"/>
        <w:jc w:val="both"/>
        <w:rPr>
          <w:rFonts w:eastAsia="Calibri"/>
        </w:rPr>
      </w:pPr>
      <w:r w:rsidRPr="004316C4">
        <w:rPr>
          <w:rFonts w:eastAsia="Calibri"/>
        </w:rPr>
        <w:t>Public Corruption Unit</w:t>
      </w:r>
    </w:p>
    <w:p w:rsidR="00CD48C4" w:rsidRDefault="000A6E9E">
      <w:pPr>
        <w:ind w:left="1440" w:right="1440"/>
        <w:jc w:val="both"/>
        <w:rPr>
          <w:rFonts w:eastAsia="Calibri"/>
        </w:rPr>
      </w:pPr>
      <w:r w:rsidRPr="004316C4">
        <w:rPr>
          <w:rFonts w:eastAsia="Calibri"/>
        </w:rPr>
        <w:t>United States Department of Justice</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Loretta A. Preska</w:t>
      </w:r>
    </w:p>
    <w:p w:rsidR="00CD48C4" w:rsidRDefault="000A6E9E">
      <w:pPr>
        <w:ind w:left="1440" w:right="1440"/>
        <w:jc w:val="both"/>
        <w:rPr>
          <w:rFonts w:eastAsia="Calibri"/>
        </w:rPr>
      </w:pPr>
      <w:r w:rsidRPr="004316C4">
        <w:rPr>
          <w:rFonts w:eastAsia="Calibri"/>
        </w:rPr>
        <w:t>Chief U.S. District Judge</w:t>
      </w:r>
    </w:p>
    <w:p w:rsidR="00CD48C4" w:rsidRDefault="000A6E9E">
      <w:pPr>
        <w:ind w:left="1440" w:right="1440"/>
        <w:jc w:val="both"/>
        <w:rPr>
          <w:rFonts w:eastAsia="Calibri"/>
        </w:rPr>
      </w:pPr>
      <w:smartTag w:uri="urn:schemas-microsoft-com:office:smarttags" w:element="place">
        <w:smartTag w:uri="urn:schemas-microsoft-com:office:smarttags" w:element="country-region">
          <w:r w:rsidRPr="004316C4">
            <w:rPr>
              <w:rFonts w:eastAsia="Calibri"/>
            </w:rPr>
            <w:t>United States</w:t>
          </w:r>
        </w:smartTag>
      </w:smartTag>
      <w:r w:rsidRPr="004316C4">
        <w:rPr>
          <w:rFonts w:eastAsia="Calibri"/>
        </w:rPr>
        <w:t xml:space="preserve"> Courthouse</w:t>
      </w:r>
    </w:p>
    <w:p w:rsidR="00CD48C4" w:rsidRDefault="000A6E9E">
      <w:pPr>
        <w:ind w:left="1440" w:right="1440"/>
        <w:jc w:val="both"/>
        <w:rPr>
          <w:rFonts w:eastAsia="Calibri"/>
        </w:rPr>
      </w:pPr>
      <w:r w:rsidRPr="004316C4">
        <w:rPr>
          <w:rFonts w:eastAsia="Calibri"/>
        </w:rPr>
        <w:t>Southern District of New York</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Andrew M. Cuomo</w:t>
      </w:r>
    </w:p>
    <w:p w:rsidR="00CD48C4" w:rsidRDefault="000A6E9E">
      <w:pPr>
        <w:ind w:left="1440" w:right="1440"/>
        <w:jc w:val="both"/>
        <w:rPr>
          <w:rFonts w:eastAsia="Calibri"/>
        </w:rPr>
      </w:pPr>
      <w:r w:rsidRPr="004316C4">
        <w:rPr>
          <w:rFonts w:eastAsia="Calibri"/>
        </w:rPr>
        <w:t>New York State Attorney General</w:t>
      </w:r>
    </w:p>
    <w:p w:rsidR="00CD48C4" w:rsidRDefault="000A6E9E">
      <w:pPr>
        <w:ind w:left="1440" w:right="1440"/>
        <w:jc w:val="both"/>
        <w:rPr>
          <w:rFonts w:eastAsia="Calibri"/>
        </w:rPr>
      </w:pPr>
      <w:r w:rsidRPr="004316C4">
        <w:rPr>
          <w:rFonts w:eastAsia="Calibri"/>
        </w:rPr>
        <w:t xml:space="preserve">Office of the Attorney General of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p>
    <w:p w:rsidR="00CD48C4" w:rsidRDefault="00CD48C4">
      <w:pPr>
        <w:ind w:left="1440" w:right="1440"/>
        <w:jc w:val="both"/>
      </w:pPr>
    </w:p>
    <w:p w:rsidR="00CD48C4" w:rsidRDefault="000A6E9E">
      <w:pPr>
        <w:ind w:left="1440" w:right="1440"/>
        <w:jc w:val="both"/>
        <w:rPr>
          <w:rFonts w:eastAsia="Calibri"/>
        </w:rPr>
      </w:pPr>
      <w:r w:rsidRPr="004316C4">
        <w:rPr>
          <w:rFonts w:eastAsia="Calibri"/>
        </w:rPr>
        <w:t>The Hon. Luis A. Gonzalez</w:t>
      </w:r>
    </w:p>
    <w:p w:rsidR="00CD48C4" w:rsidRDefault="000A6E9E">
      <w:pPr>
        <w:ind w:left="1440" w:right="1440"/>
        <w:jc w:val="both"/>
        <w:rPr>
          <w:rFonts w:eastAsia="Calibri"/>
        </w:rPr>
      </w:pPr>
      <w:r w:rsidRPr="004316C4">
        <w:rPr>
          <w:rFonts w:eastAsia="Calibri"/>
        </w:rPr>
        <w:t xml:space="preserve">Presiding Justice, </w:t>
      </w:r>
      <w:smartTag w:uri="urn:schemas-microsoft-com:office:smarttags" w:element="place">
        <w:smartTag w:uri="urn:schemas-microsoft-com:office:smarttags" w:element="PlaceName">
          <w:r w:rsidRPr="004316C4">
            <w:rPr>
              <w:rFonts w:eastAsia="Calibri"/>
            </w:rPr>
            <w:t>New York</w:t>
          </w:r>
        </w:smartTag>
        <w:r w:rsidRPr="004316C4">
          <w:rPr>
            <w:rFonts w:eastAsia="Calibri"/>
          </w:rPr>
          <w:t xml:space="preserve"> </w:t>
        </w:r>
        <w:smartTag w:uri="urn:schemas-microsoft-com:office:smarttags" w:element="PlaceType">
          <w:r w:rsidRPr="004316C4">
            <w:rPr>
              <w:rFonts w:eastAsia="Calibri"/>
            </w:rPr>
            <w:t>State</w:t>
          </w:r>
        </w:smartTag>
      </w:smartTag>
      <w:r w:rsidRPr="004316C4">
        <w:rPr>
          <w:rFonts w:eastAsia="Calibri"/>
        </w:rPr>
        <w:t xml:space="preserve"> Appellate Division,1st Department</w:t>
      </w:r>
    </w:p>
    <w:p w:rsidR="00CD48C4" w:rsidRDefault="00CD48C4">
      <w:pPr>
        <w:ind w:left="1440" w:right="1440"/>
        <w:jc w:val="both"/>
        <w:rPr>
          <w:rFonts w:eastAsia="Calibri"/>
        </w:rPr>
      </w:pPr>
    </w:p>
    <w:p w:rsidR="00CD48C4" w:rsidRDefault="000A6E9E">
      <w:pPr>
        <w:ind w:left="1440" w:right="1440"/>
        <w:jc w:val="both"/>
        <w:rPr>
          <w:rFonts w:eastAsia="Calibri"/>
        </w:rPr>
      </w:pPr>
      <w:r w:rsidRPr="004316C4">
        <w:rPr>
          <w:rFonts w:eastAsia="Calibri"/>
        </w:rPr>
        <w:t>The Hon. Joseph M. Demarest, Jr.</w:t>
      </w:r>
    </w:p>
    <w:p w:rsidR="00CD48C4" w:rsidRDefault="000A6E9E">
      <w:pPr>
        <w:ind w:left="1440" w:right="1440"/>
        <w:jc w:val="both"/>
        <w:rPr>
          <w:rFonts w:eastAsia="Calibri"/>
        </w:rPr>
      </w:pPr>
      <w:r w:rsidRPr="004316C4">
        <w:rPr>
          <w:rFonts w:eastAsia="Calibri"/>
        </w:rPr>
        <w:t xml:space="preserve">Assistant Director in Charge, </w:t>
      </w:r>
      <w:smartTag w:uri="urn:schemas-microsoft-com:office:smarttags" w:element="place">
        <w:smartTag w:uri="urn:schemas-microsoft-com:office:smarttags" w:element="State">
          <w:r w:rsidRPr="004316C4">
            <w:rPr>
              <w:rFonts w:eastAsia="Calibri"/>
            </w:rPr>
            <w:t>New York</w:t>
          </w:r>
        </w:smartTag>
      </w:smartTag>
      <w:r w:rsidRPr="004316C4">
        <w:rPr>
          <w:rFonts w:eastAsia="Calibri"/>
        </w:rPr>
        <w:t xml:space="preserve"> Division</w:t>
      </w:r>
    </w:p>
    <w:p w:rsidR="00EE43C0" w:rsidRDefault="00EE43C0" w:rsidP="00EE43C0">
      <w:pPr>
        <w:pPrChange w:id="728" w:author="Eliot Ivan Bernstein" w:date="2010-08-19T06:23:00Z">
          <w:pPr>
            <w:ind w:left="720"/>
          </w:pPr>
        </w:pPrChange>
      </w:pPr>
    </w:p>
    <w:p w:rsidR="00EE43C0" w:rsidRDefault="00EE43C0" w:rsidP="00EE43C0">
      <w:pPr>
        <w:pPrChange w:id="729" w:author="Eliot Ivan Bernstein" w:date="2010-08-19T06:23:00Z">
          <w:pPr>
            <w:ind w:left="720"/>
          </w:pPr>
        </w:pPrChange>
      </w:pPr>
      <w:r w:rsidRPr="00EE43C0">
        <w:rPr>
          <w:highlight w:val="cyan"/>
          <w:rPrChange w:id="730" w:author="Eliot Ivan Bernstein" w:date="2010-08-20T07:29:00Z">
            <w:rPr/>
          </w:rPrChange>
        </w:rPr>
        <w:t xml:space="preserve">Dick, let me remind you and your viewers that these Officials fingered by Anderson are many of the same Officials who I filed complaints against, who aided and abetted a RICO Criminal Enterprise that put a bomb in my minivan, attempting to murder my family and me.  I should digress a bit here and take a moment to describe some of the very serious Title 18 Racketeering crimes committed against me and others and the </w:t>
      </w:r>
      <w:ins w:id="731" w:author="Eliot Ivan Bernstein" w:date="2010-08-19T04:32:00Z">
        <w:r w:rsidRPr="00EE43C0">
          <w:rPr>
            <w:highlight w:val="cyan"/>
            <w:rPrChange w:id="732" w:author="Eliot Ivan Bernstein" w:date="2010-08-20T07:29:00Z">
              <w:rPr/>
            </w:rPrChange>
          </w:rPr>
          <w:t xml:space="preserve">emotional, physical and psychological </w:t>
        </w:r>
      </w:ins>
      <w:r w:rsidRPr="00EE43C0">
        <w:rPr>
          <w:highlight w:val="cyan"/>
          <w:rPrChange w:id="733" w:author="Eliot Ivan Bernstein" w:date="2010-08-20T07:29:00Z">
            <w:rPr/>
          </w:rPrChange>
        </w:rPr>
        <w:t>effect</w:t>
      </w:r>
      <w:ins w:id="734" w:author="Eliot Ivan Bernstein" w:date="2010-08-19T04:33:00Z">
        <w:r w:rsidRPr="00EE43C0">
          <w:rPr>
            <w:highlight w:val="cyan"/>
            <w:rPrChange w:id="735" w:author="Eliot Ivan Bernstein" w:date="2010-08-20T07:29:00Z">
              <w:rPr/>
            </w:rPrChange>
          </w:rPr>
          <w:t>s</w:t>
        </w:r>
      </w:ins>
      <w:r w:rsidRPr="00EE43C0">
        <w:rPr>
          <w:highlight w:val="cyan"/>
          <w:rPrChange w:id="736" w:author="Eliot Ivan Bernstein" w:date="2010-08-20T07:29:00Z">
            <w:rPr/>
          </w:rPrChange>
        </w:rPr>
        <w:t xml:space="preserve"> it has on all of these targeted </w:t>
      </w:r>
      <w:del w:id="737" w:author="Eliot Ivan Bernstein" w:date="2010-08-19T04:33:00Z">
        <w:r w:rsidRPr="00EE43C0">
          <w:rPr>
            <w:highlight w:val="cyan"/>
            <w:rPrChange w:id="738" w:author="Eliot Ivan Bernstein" w:date="2010-08-20T07:29:00Z">
              <w:rPr/>
            </w:rPrChange>
          </w:rPr>
          <w:delText>individuals</w:delText>
        </w:r>
      </w:del>
      <w:ins w:id="739" w:author="Eliot Ivan Bernstein" w:date="2010-08-19T04:33:00Z">
        <w:r w:rsidRPr="00EE43C0">
          <w:rPr>
            <w:highlight w:val="cyan"/>
            <w:rPrChange w:id="740" w:author="Eliot Ivan Bernstein" w:date="2010-08-20T07:29:00Z">
              <w:rPr/>
            </w:rPrChange>
          </w:rPr>
          <w:t>victims</w:t>
        </w:r>
      </w:ins>
      <w:r w:rsidRPr="00EE43C0">
        <w:rPr>
          <w:highlight w:val="cyan"/>
          <w:rPrChange w:id="741" w:author="Eliot Ivan Bernstein" w:date="2010-08-20T07:29:00Z">
            <w:rPr/>
          </w:rPrChange>
        </w:rPr>
        <w:t>.</w:t>
      </w:r>
      <w:r w:rsidR="001042E9" w:rsidRPr="004316C4">
        <w:t xml:space="preserve">  </w:t>
      </w:r>
    </w:p>
    <w:p w:rsidR="00EE43C0" w:rsidRDefault="00EE43C0" w:rsidP="00EE43C0">
      <w:pPr>
        <w:pPrChange w:id="742" w:author="Eliot Ivan Bernstein" w:date="2010-08-19T06:23:00Z">
          <w:pPr>
            <w:ind w:left="720"/>
          </w:pPr>
        </w:pPrChange>
      </w:pPr>
    </w:p>
    <w:p w:rsidR="00EE43C0" w:rsidRDefault="001042E9" w:rsidP="00EE43C0">
      <w:pPr>
        <w:rPr>
          <w:del w:id="743" w:author="Eliot Ivan Bernstein" w:date="2010-08-19T04:36:00Z"/>
        </w:rPr>
        <w:pPrChange w:id="744" w:author="Eliot Ivan Bernstein" w:date="2010-08-19T06:23:00Z">
          <w:pPr>
            <w:ind w:left="720"/>
          </w:pPr>
        </w:pPrChange>
      </w:pPr>
      <w:del w:id="745" w:author="Eliot Ivan Bernstein" w:date="2010-08-22T08:32:00Z">
        <w:r w:rsidRPr="004316C4" w:rsidDel="00C256C8">
          <w:delText xml:space="preserve">First </w:delText>
        </w:r>
        <w:r w:rsidR="00B532AB" w:rsidRPr="004316C4" w:rsidDel="00C256C8">
          <w:delText>off,</w:delText>
        </w:r>
        <w:r w:rsidR="000A27BE" w:rsidDel="00C256C8">
          <w:delText xml:space="preserve"> Dick</w:delText>
        </w:r>
        <w:r w:rsidRPr="004316C4" w:rsidDel="00C256C8">
          <w:delText xml:space="preserve">, </w:delText>
        </w:r>
        <w:r w:rsidR="000A27BE" w:rsidDel="00C256C8">
          <w:delText xml:space="preserve">when these powerful and now protected law firms as Anderson describes, were caught committing Fraud on US Government agencies, you can </w:delText>
        </w:r>
        <w:r w:rsidR="00DF374E" w:rsidDel="00C256C8">
          <w:delText>see</w:delText>
        </w:r>
        <w:r w:rsidR="000A27BE" w:rsidDel="00C256C8">
          <w:delText xml:space="preserve"> that this </w:delText>
        </w:r>
        <w:r w:rsidR="008371AB" w:rsidDel="00C256C8">
          <w:delText>was an explosive moment in history</w:delText>
        </w:r>
        <w:r w:rsidR="00B532AB" w:rsidDel="00C256C8">
          <w:delText>.  A</w:delText>
        </w:r>
        <w:r w:rsidR="008371AB" w:rsidDel="00C256C8">
          <w:delText xml:space="preserve">s </w:delText>
        </w:r>
      </w:del>
      <w:del w:id="746" w:author="Eliot Ivan Bernstein" w:date="2010-08-21T05:28:00Z">
        <w:r w:rsidR="000A27BE" w:rsidDel="00BC661C">
          <w:delText>explosive</w:delText>
        </w:r>
      </w:del>
      <w:del w:id="747" w:author="Eliot Ivan Bernstein" w:date="2010-08-22T08:32:00Z">
        <w:r w:rsidR="000A27BE" w:rsidDel="00C256C8">
          <w:delText xml:space="preserve"> </w:delText>
        </w:r>
      </w:del>
      <w:del w:id="748" w:author="Eliot Ivan Bernstein" w:date="2010-08-21T05:28:00Z">
        <w:r w:rsidR="000A27BE" w:rsidDel="00BC661C">
          <w:delText>I believe,</w:delText>
        </w:r>
        <w:r w:rsidR="008371AB" w:rsidDel="00BC661C">
          <w:delText xml:space="preserve"> </w:delText>
        </w:r>
      </w:del>
      <w:del w:id="749" w:author="Eliot Ivan Bernstein" w:date="2010-08-22T08:32:00Z">
        <w:r w:rsidR="008371AB" w:rsidDel="00C256C8">
          <w:delText xml:space="preserve">as the moment of </w:delText>
        </w:r>
        <w:r w:rsidR="000A27BE" w:rsidDel="00C256C8">
          <w:delText xml:space="preserve">my </w:delText>
        </w:r>
        <w:r w:rsidR="00134DF0" w:rsidDel="00C256C8">
          <w:delText>invention</w:delText>
        </w:r>
        <w:r w:rsidR="000A27BE" w:rsidDel="00C256C8">
          <w:delText>s</w:delText>
        </w:r>
      </w:del>
      <w:del w:id="750" w:author="Eliot Ivan Bernstein" w:date="2010-08-21T05:28:00Z">
        <w:r w:rsidR="000A27BE" w:rsidDel="00BC661C">
          <w:delText xml:space="preserve"> and </w:delText>
        </w:r>
      </w:del>
      <w:del w:id="751" w:author="Eliot Ivan Bernstein" w:date="2010-08-22T08:32:00Z">
        <w:r w:rsidR="000A27BE" w:rsidDel="00C256C8">
          <w:delText xml:space="preserve">this criminal </w:delText>
        </w:r>
        <w:r w:rsidR="00B532AB" w:rsidDel="00C256C8">
          <w:delText xml:space="preserve">historical </w:delText>
        </w:r>
        <w:r w:rsidR="000A27BE" w:rsidDel="00C256C8">
          <w:delText>moment</w:delText>
        </w:r>
        <w:r w:rsidR="008371AB" w:rsidDel="00C256C8">
          <w:delText xml:space="preserve"> changed the world</w:delText>
        </w:r>
        <w:r w:rsidR="000A27BE" w:rsidDel="00C256C8">
          <w:delText xml:space="preserve"> henceforth</w:delText>
        </w:r>
      </w:del>
      <w:del w:id="752" w:author="Eliot Ivan Bernstein" w:date="2010-08-21T05:29:00Z">
        <w:r w:rsidR="00B532AB" w:rsidDel="00BC661C">
          <w:delText xml:space="preserve"> too</w:delText>
        </w:r>
      </w:del>
      <w:del w:id="753" w:author="Eliot Ivan Bernstein" w:date="2010-08-22T08:32:00Z">
        <w:r w:rsidR="00B532AB" w:rsidDel="00C256C8">
          <w:delText>, t</w:delText>
        </w:r>
        <w:r w:rsidR="00134DF0" w:rsidDel="00C256C8">
          <w:delText>ransform</w:delText>
        </w:r>
        <w:r w:rsidR="000A27BE" w:rsidDel="00C256C8">
          <w:delText xml:space="preserve">ing </w:delText>
        </w:r>
        <w:r w:rsidR="00134DF0" w:rsidDel="00C256C8">
          <w:delText xml:space="preserve">the </w:delText>
        </w:r>
        <w:r w:rsidR="00B532AB" w:rsidDel="00C256C8">
          <w:delText>world</w:delText>
        </w:r>
      </w:del>
      <w:del w:id="754" w:author="Eliot Ivan Bernstein" w:date="2010-08-21T05:29:00Z">
        <w:r w:rsidR="00B532AB" w:rsidDel="00BC661C">
          <w:delText>,</w:delText>
        </w:r>
      </w:del>
      <w:del w:id="755" w:author="Eliot Ivan Bernstein" w:date="2010-08-22T08:32:00Z">
        <w:r w:rsidR="000A27BE" w:rsidDel="00C256C8">
          <w:delText xml:space="preserve"> as </w:delText>
        </w:r>
        <w:r w:rsidR="00B532AB" w:rsidDel="00C256C8">
          <w:delText>we</w:delText>
        </w:r>
        <w:r w:rsidR="000A27BE" w:rsidDel="00C256C8">
          <w:delText xml:space="preserve"> know it</w:delText>
        </w:r>
        <w:r w:rsidR="00134DF0" w:rsidDel="00C256C8">
          <w:delText xml:space="preserve">.   </w:delText>
        </w:r>
      </w:del>
      <w:del w:id="756" w:author="Eliot Ivan Bernstein" w:date="2010-08-19T04:36:00Z">
        <w:r w:rsidR="00134DF0" w:rsidDel="00262170">
          <w:delText>Without knowing th</w:delText>
        </w:r>
        <w:r w:rsidR="000A27BE" w:rsidDel="00262170">
          <w:delText>e Iviewit “Patentgate”</w:delText>
        </w:r>
        <w:r w:rsidR="00134DF0" w:rsidDel="00262170">
          <w:delText xml:space="preserve"> nugget of both invention</w:delText>
        </w:r>
        <w:r w:rsidR="000A27BE" w:rsidDel="00262170">
          <w:delText xml:space="preserve"> history</w:delText>
        </w:r>
        <w:r w:rsidR="00134DF0" w:rsidDel="00262170">
          <w:delText xml:space="preserve"> and crim</w:delText>
        </w:r>
        <w:r w:rsidR="000A27BE" w:rsidDel="00262170">
          <w:delText>inal</w:delText>
        </w:r>
        <w:r w:rsidR="00134DF0" w:rsidDel="00262170">
          <w:delText xml:space="preserve"> history, which the guilty do not want anyone to know</w:delText>
        </w:r>
        <w:r w:rsidR="00F62395" w:rsidDel="00262170">
          <w:delText>, trying and failing</w:delText>
        </w:r>
        <w:r w:rsidR="00134DF0" w:rsidDel="00262170">
          <w:delText xml:space="preserve"> to destroy me</w:delText>
        </w:r>
        <w:r w:rsidR="00DF374E" w:rsidDel="00262170">
          <w:delText xml:space="preserve"> for over a decade</w:delText>
        </w:r>
        <w:r w:rsidR="00B532AB" w:rsidDel="00262170">
          <w:delText xml:space="preserve"> and</w:delText>
        </w:r>
        <w:r w:rsidR="000A27BE" w:rsidDel="00262170">
          <w:delText xml:space="preserve"> even </w:delText>
        </w:r>
        <w:r w:rsidR="00F62395" w:rsidDel="00262170">
          <w:delText xml:space="preserve">murder me to keep the lid on </w:delText>
        </w:r>
        <w:r w:rsidR="00B532AB" w:rsidDel="00262170">
          <w:delText xml:space="preserve">their </w:delText>
        </w:r>
        <w:r w:rsidR="002C1EFE" w:rsidDel="00262170">
          <w:delText>crimes</w:delText>
        </w:r>
      </w:del>
      <w:del w:id="757" w:author="Eliot Ivan Bernstein" w:date="2010-08-19T04:34:00Z">
        <w:r w:rsidR="002C1EFE" w:rsidDel="00262170">
          <w:delText>;</w:delText>
        </w:r>
      </w:del>
      <w:del w:id="758" w:author="Eliot Ivan Bernstein" w:date="2010-08-19T04:36:00Z">
        <w:r w:rsidR="00B532AB" w:rsidDel="00262170">
          <w:delText xml:space="preserve"> one cannot understand the true history of our </w:delText>
        </w:r>
        <w:r w:rsidR="002C1EFE" w:rsidDel="00262170">
          <w:delText>country, which</w:delText>
        </w:r>
        <w:r w:rsidR="00B532AB" w:rsidDel="00262170">
          <w:delText xml:space="preserve"> is how important these moments are</w:delText>
        </w:r>
        <w:r w:rsidR="000A27BE" w:rsidDel="00262170">
          <w:delText xml:space="preserve">.  </w:delText>
        </w:r>
        <w:r w:rsidR="00DF374E" w:rsidDel="00262170">
          <w:delText xml:space="preserve">With Anderson and other </w:delText>
        </w:r>
      </w:del>
      <w:del w:id="759" w:author="Eliot Ivan Bernstein" w:date="2010-08-19T04:35:00Z">
        <w:r w:rsidR="00DF374E" w:rsidDel="00262170">
          <w:delText>events</w:delText>
        </w:r>
      </w:del>
      <w:del w:id="760" w:author="Eliot Ivan Bernstein" w:date="2010-08-19T04:36:00Z">
        <w:r w:rsidR="002C1EFE" w:rsidDel="00262170">
          <w:delText xml:space="preserve"> since the time they were originally caught, well,</w:delText>
        </w:r>
        <w:r w:rsidR="00DF374E" w:rsidDel="00262170">
          <w:delText xml:space="preserve"> the cat has come completely out the bag</w:delText>
        </w:r>
        <w:r w:rsidR="00C82A74" w:rsidDel="00262170">
          <w:delText xml:space="preserve"> now</w:delText>
        </w:r>
      </w:del>
      <w:del w:id="761" w:author="Eliot Ivan Bernstein" w:date="2010-08-19T04:35:00Z">
        <w:r w:rsidR="00C82A74" w:rsidDel="00262170">
          <w:delText>,</w:delText>
        </w:r>
      </w:del>
      <w:del w:id="762" w:author="Eliot Ivan Bernstein" w:date="2010-08-19T04:36:00Z">
        <w:r w:rsidR="00C82A74" w:rsidDel="00262170">
          <w:delText xml:space="preserve"> there is no putting the Genie back in the bottle</w:delText>
        </w:r>
        <w:r w:rsidR="00DF374E" w:rsidDel="00262170">
          <w:delText>.</w:delText>
        </w:r>
      </w:del>
    </w:p>
    <w:p w:rsidR="00EE43C0" w:rsidRDefault="00EE43C0" w:rsidP="00EE43C0">
      <w:pPr>
        <w:rPr>
          <w:del w:id="763" w:author="Eliot Ivan Bernstein" w:date="2010-08-19T04:36:00Z"/>
        </w:rPr>
        <w:pPrChange w:id="764" w:author="Eliot Ivan Bernstein" w:date="2010-08-19T06:23:00Z">
          <w:pPr>
            <w:ind w:left="720"/>
          </w:pPr>
        </w:pPrChange>
      </w:pPr>
    </w:p>
    <w:p w:rsidR="00EE43C0" w:rsidRDefault="000A27BE" w:rsidP="00EE43C0">
      <w:pPr>
        <w:rPr>
          <w:del w:id="765" w:author="Eliot Ivan Bernstein" w:date="2010-08-22T08:32:00Z"/>
        </w:rPr>
        <w:pPrChange w:id="766" w:author="Eliot Ivan Bernstein" w:date="2010-08-19T06:23:00Z">
          <w:pPr>
            <w:ind w:left="720"/>
          </w:pPr>
        </w:pPrChange>
      </w:pPr>
      <w:del w:id="767" w:author="Eliot Ivan Bernstein" w:date="2010-08-22T08:32:00Z">
        <w:r w:rsidDel="00C256C8">
          <w:delText>Y</w:delText>
        </w:r>
        <w:r w:rsidR="00F62395" w:rsidDel="00C256C8">
          <w:delText>ou</w:delText>
        </w:r>
        <w:r w:rsidDel="00C256C8">
          <w:delText xml:space="preserve">r viewers </w:delText>
        </w:r>
        <w:r w:rsidR="00F62395" w:rsidDel="00C256C8">
          <w:delText>really cannot understand U.S. history</w:delText>
        </w:r>
        <w:r w:rsidR="00024442" w:rsidDel="00C256C8">
          <w:delText xml:space="preserve"> and </w:delText>
        </w:r>
        <w:r w:rsidR="00F62395" w:rsidDel="00C256C8">
          <w:delText xml:space="preserve">how and </w:delText>
        </w:r>
        <w:r w:rsidR="00024442" w:rsidDel="00C256C8">
          <w:delText xml:space="preserve">why </w:delText>
        </w:r>
        <w:r w:rsidR="00F62395" w:rsidDel="00C256C8">
          <w:delText xml:space="preserve">the country </w:delText>
        </w:r>
        <w:r w:rsidDel="00C256C8">
          <w:delText>traversed to the lows</w:delText>
        </w:r>
        <w:r w:rsidR="00024442" w:rsidDel="00C256C8">
          <w:delText xml:space="preserve"> we are now suffering</w:delText>
        </w:r>
        <w:r w:rsidDel="00C256C8">
          <w:delText xml:space="preserve">, </w:delText>
        </w:r>
        <w:r w:rsidR="00F62395" w:rsidDel="00C256C8">
          <w:delText>without</w:delText>
        </w:r>
        <w:r w:rsidDel="00C256C8">
          <w:delText xml:space="preserve"> first</w:delText>
        </w:r>
        <w:r w:rsidR="00F62395" w:rsidDel="00C256C8">
          <w:delText xml:space="preserve"> knowing the Iviewit Patentgate story</w:delText>
        </w:r>
        <w:r w:rsidR="00024442" w:rsidDel="00C256C8">
          <w:delText xml:space="preserve"> and who was involved and how the cover-up</w:delText>
        </w:r>
        <w:r w:rsidR="002C1EFE" w:rsidDel="00C256C8">
          <w:delText xml:space="preserve"> crimes were</w:delText>
        </w:r>
        <w:r w:rsidR="00024442" w:rsidDel="00C256C8">
          <w:delText xml:space="preserve"> effectuated, including </w:delText>
        </w:r>
        <w:r w:rsidR="002C1EFE" w:rsidDel="00C256C8">
          <w:delText xml:space="preserve">understanding how </w:delText>
        </w:r>
        <w:r w:rsidR="00DF374E" w:rsidDel="00C256C8">
          <w:delText>the</w:delText>
        </w:r>
        <w:r w:rsidR="00024442" w:rsidDel="00C256C8">
          <w:delText xml:space="preserve"> Coup</w:delText>
        </w:r>
        <w:r w:rsidR="002C1EFE" w:rsidDel="00C256C8">
          <w:delText xml:space="preserve"> </w:delText>
        </w:r>
      </w:del>
      <w:del w:id="768" w:author="Eliot Ivan Bernstein" w:date="2010-08-21T10:09:00Z">
        <w:r w:rsidR="002C1EFE" w:rsidDel="00FD0600">
          <w:delText>operates</w:delText>
        </w:r>
      </w:del>
      <w:del w:id="769" w:author="Eliot Ivan Bernstein" w:date="2010-08-22T08:32:00Z">
        <w:r w:rsidR="00F62395" w:rsidDel="00C256C8">
          <w:delText>.</w:delText>
        </w:r>
        <w:r w:rsidR="002C1EFE" w:rsidDel="00C256C8">
          <w:delText xml:space="preserve">  That moment in criminal history s</w:delText>
        </w:r>
        <w:r w:rsidR="00024442" w:rsidDel="00C256C8">
          <w:delText>nowballed</w:delText>
        </w:r>
        <w:r w:rsidR="002C1EFE" w:rsidDel="00C256C8">
          <w:delText xml:space="preserve"> starting </w:delText>
        </w:r>
        <w:r w:rsidR="008371AB" w:rsidDel="00C256C8">
          <w:delText xml:space="preserve">with </w:delText>
        </w:r>
        <w:r w:rsidR="001042E9" w:rsidRPr="004316C4" w:rsidDel="00C256C8">
          <w:delText xml:space="preserve">Brian Utley </w:delText>
        </w:r>
        <w:r w:rsidR="00024442" w:rsidDel="00C256C8">
          <w:delText xml:space="preserve">getting </w:delText>
        </w:r>
        <w:r w:rsidR="008371AB" w:rsidRPr="004316C4" w:rsidDel="00C256C8">
          <w:delText>caught</w:delText>
        </w:r>
        <w:r w:rsidR="001042E9" w:rsidRPr="004316C4" w:rsidDel="00C256C8">
          <w:delText xml:space="preserve"> with </w:delText>
        </w:r>
        <w:r w:rsidR="00D778C4" w:rsidDel="00C256C8">
          <w:delText>the illegal patents in his possession</w:delText>
        </w:r>
        <w:r w:rsidR="00134DF0" w:rsidDel="00C256C8">
          <w:delText>,</w:delText>
        </w:r>
        <w:r w:rsidR="001042E9" w:rsidRPr="004316C4" w:rsidDel="00C256C8">
          <w:delText xml:space="preserve"> </w:delText>
        </w:r>
        <w:r w:rsidR="008371AB" w:rsidDel="00C256C8">
          <w:delText xml:space="preserve">which </w:delText>
        </w:r>
        <w:r w:rsidR="001042E9" w:rsidRPr="004316C4" w:rsidDel="00C256C8">
          <w:delText xml:space="preserve">included the </w:delText>
        </w:r>
        <w:r w:rsidR="002C1EFE" w:rsidDel="00C256C8">
          <w:delText>patent applications</w:delText>
        </w:r>
        <w:r w:rsidR="002C1EFE" w:rsidRPr="004316C4" w:rsidDel="00C256C8">
          <w:delText xml:space="preserve"> </w:delText>
        </w:r>
        <w:r w:rsidR="001042E9" w:rsidRPr="004316C4" w:rsidDel="00C256C8">
          <w:delText>filed fraudulently by Foley</w:delText>
        </w:r>
        <w:r w:rsidR="002C1EFE" w:rsidDel="00C256C8">
          <w:delText xml:space="preserve"> &amp; Lardner in cahoots with Proskauer</w:delText>
        </w:r>
      </w:del>
      <w:del w:id="770" w:author="Eliot Ivan Bernstein" w:date="2010-08-19T04:36:00Z">
        <w:r w:rsidR="002C1EFE" w:rsidDel="00262170">
          <w:delText xml:space="preserve">, </w:delText>
        </w:r>
        <w:r w:rsidR="001042E9" w:rsidRPr="004316C4" w:rsidDel="00262170">
          <w:delText xml:space="preserve">in </w:delText>
        </w:r>
        <w:r w:rsidR="002C1EFE" w:rsidDel="00262170">
          <w:delText xml:space="preserve">Utley’s </w:delText>
        </w:r>
        <w:r w:rsidR="001042E9" w:rsidRPr="004316C4" w:rsidDel="00262170">
          <w:delText>his name</w:delText>
        </w:r>
      </w:del>
      <w:del w:id="771" w:author="Eliot Ivan Bernstein" w:date="2010-08-22T08:32:00Z">
        <w:r w:rsidR="008371AB" w:rsidDel="00C256C8">
          <w:delText xml:space="preserve">.  </w:delText>
        </w:r>
        <w:r w:rsidR="00C82A74" w:rsidDel="00C256C8">
          <w:delText xml:space="preserve">From that moment forward, evil forces began to collide and collude together, they </w:delText>
        </w:r>
      </w:del>
      <w:del w:id="772" w:author="Eliot Ivan Bernstein" w:date="2010-08-19T04:37:00Z">
        <w:r w:rsidR="00C82A74" w:rsidDel="00262170">
          <w:delText xml:space="preserve">either </w:delText>
        </w:r>
      </w:del>
      <w:del w:id="773" w:author="Eliot Ivan Bernstein" w:date="2010-08-22T08:32:00Z">
        <w:r w:rsidR="00C82A74" w:rsidDel="00C256C8">
          <w:delText>went for the whole enchilada</w:delText>
        </w:r>
      </w:del>
      <w:del w:id="774" w:author="Eliot Ivan Bernstein" w:date="2010-08-19T04:37:00Z">
        <w:r w:rsidR="00C82A74" w:rsidDel="00262170">
          <w:delText xml:space="preserve"> and</w:delText>
        </w:r>
      </w:del>
      <w:del w:id="775" w:author="Eliot Ivan Bernstein" w:date="2010-08-22T08:32:00Z">
        <w:r w:rsidR="00C82A74" w:rsidDel="00C256C8">
          <w:delText xml:space="preserve"> a full on coup d’état</w:delText>
        </w:r>
      </w:del>
      <w:del w:id="776" w:author="Eliot Ivan Bernstein" w:date="2010-08-19T04:37:00Z">
        <w:r w:rsidR="00C82A74" w:rsidDel="00262170">
          <w:delText xml:space="preserve"> or</w:delText>
        </w:r>
      </w:del>
      <w:del w:id="777" w:author="Eliot Ivan Bernstein" w:date="2010-08-22T08:32:00Z">
        <w:r w:rsidR="00C82A74" w:rsidDel="00C256C8">
          <w:delText xml:space="preserve"> they were on their way to prison.  </w:delText>
        </w:r>
      </w:del>
    </w:p>
    <w:p w:rsidR="00EE43C0" w:rsidRDefault="00EE43C0" w:rsidP="00EE43C0">
      <w:pPr>
        <w:rPr>
          <w:del w:id="778" w:author="Eliot Ivan Bernstein" w:date="2010-08-22T08:32:00Z"/>
        </w:rPr>
        <w:pPrChange w:id="779" w:author="Eliot Ivan Bernstein" w:date="2010-08-19T06:23:00Z">
          <w:pPr>
            <w:ind w:left="720"/>
          </w:pPr>
        </w:pPrChange>
      </w:pPr>
    </w:p>
    <w:p w:rsidR="00EE43C0" w:rsidRDefault="00DF374E" w:rsidP="00EE43C0">
      <w:pPr>
        <w:rPr>
          <w:del w:id="780" w:author="Eliot Ivan Bernstein" w:date="2010-08-22T08:32:00Z"/>
        </w:rPr>
        <w:pPrChange w:id="781" w:author="Eliot Ivan Bernstein" w:date="2010-08-19T06:23:00Z">
          <w:pPr>
            <w:ind w:left="720"/>
          </w:pPr>
        </w:pPrChange>
      </w:pPr>
      <w:del w:id="782" w:author="Eliot Ivan Bernstein" w:date="2010-08-22T08:32:00Z">
        <w:r w:rsidDel="00C256C8">
          <w:delText>T</w:delText>
        </w:r>
        <w:r w:rsidR="00024442" w:rsidDel="00C256C8">
          <w:delText xml:space="preserve">he snowball </w:delText>
        </w:r>
        <w:r w:rsidDel="00C256C8">
          <w:delText xml:space="preserve">then </w:delText>
        </w:r>
        <w:r w:rsidR="00894448" w:rsidDel="00C256C8">
          <w:delText>avalanche</w:delText>
        </w:r>
        <w:r w:rsidR="00024442" w:rsidDel="00C256C8">
          <w:delText>d</w:delText>
        </w:r>
        <w:r w:rsidR="00894448" w:rsidDel="00C256C8">
          <w:delText>, starting</w:delText>
        </w:r>
        <w:r w:rsidR="00134DF0" w:rsidDel="00C256C8">
          <w:delText xml:space="preserve"> with</w:delText>
        </w:r>
        <w:r w:rsidR="008371AB" w:rsidRPr="004316C4" w:rsidDel="00C256C8">
          <w:delText xml:space="preserve"> Foley</w:delText>
        </w:r>
        <w:r w:rsidR="001042E9" w:rsidRPr="004316C4" w:rsidDel="00C256C8">
          <w:delText xml:space="preserve"> partners </w:delText>
        </w:r>
        <w:r w:rsidR="00D778C4" w:rsidDel="00C256C8">
          <w:delText xml:space="preserve">and </w:delText>
        </w:r>
        <w:r w:rsidR="001042E9" w:rsidRPr="004316C4" w:rsidDel="00C256C8">
          <w:delText>Proskauer</w:delText>
        </w:r>
        <w:r w:rsidR="00D778C4" w:rsidDel="00C256C8">
          <w:delText xml:space="preserve"> partners questioned</w:delText>
        </w:r>
        <w:r w:rsidR="001042E9" w:rsidRPr="004316C4" w:rsidDel="00C256C8">
          <w:delText xml:space="preserve"> by</w:delText>
        </w:r>
        <w:r w:rsidR="00024442" w:rsidDel="00C256C8">
          <w:delText xml:space="preserve"> now</w:delText>
        </w:r>
        <w:r w:rsidR="00F62395" w:rsidDel="00C256C8">
          <w:delText xml:space="preserve"> not only</w:delText>
        </w:r>
        <w:r w:rsidR="001042E9" w:rsidRPr="004316C4" w:rsidDel="00C256C8">
          <w:delText xml:space="preserve"> Arthur Anderse</w:delText>
        </w:r>
        <w:r w:rsidR="00D778C4" w:rsidDel="00C256C8">
          <w:delText>n</w:delText>
        </w:r>
        <w:r w:rsidR="001276C5" w:rsidDel="00C256C8">
          <w:delText>’s auditors</w:delText>
        </w:r>
        <w:r w:rsidR="00F62395" w:rsidDel="00C256C8">
          <w:delText xml:space="preserve"> </w:delText>
        </w:r>
        <w:r w:rsidR="00DC181A" w:rsidDel="00C256C8">
          <w:delText>but also</w:delText>
        </w:r>
        <w:r w:rsidR="00F62395" w:rsidDel="00C256C8">
          <w:delText xml:space="preserve"> </w:delText>
        </w:r>
        <w:r w:rsidR="00D778C4" w:rsidDel="00C256C8">
          <w:delText>Crossbow</w:delText>
        </w:r>
        <w:r w:rsidR="008371AB" w:rsidDel="00C256C8">
          <w:delText xml:space="preserve"> </w:delText>
        </w:r>
        <w:r w:rsidR="00024442" w:rsidDel="00C256C8">
          <w:delText xml:space="preserve">Ventures </w:delText>
        </w:r>
        <w:r w:rsidR="008371AB" w:rsidDel="00C256C8">
          <w:delText>and</w:delText>
        </w:r>
        <w:r w:rsidR="00D778C4" w:rsidDel="00C256C8">
          <w:delText xml:space="preserve"> the Iviewit Board of Directors </w:delText>
        </w:r>
        <w:r w:rsidR="001042E9" w:rsidRPr="004316C4" w:rsidDel="00C256C8">
          <w:delText>about possible fraud</w:delText>
        </w:r>
        <w:r w:rsidR="008371AB" w:rsidDel="00C256C8">
          <w:delText xml:space="preserve"> </w:delText>
        </w:r>
        <w:r w:rsidR="002C1EFE" w:rsidDel="00C256C8">
          <w:delText>involving</w:delText>
        </w:r>
        <w:r w:rsidR="008371AB" w:rsidDel="00C256C8">
          <w:delText xml:space="preserve"> </w:delText>
        </w:r>
        <w:r w:rsidR="00024442" w:rsidDel="00C256C8">
          <w:delText xml:space="preserve">Iviewit </w:delText>
        </w:r>
        <w:r w:rsidR="008371AB" w:rsidDel="00C256C8">
          <w:delText xml:space="preserve">corporations and the funny patents found in Utley’s possession.  </w:delText>
        </w:r>
        <w:r w:rsidR="001042E9" w:rsidRPr="004316C4" w:rsidDel="00C256C8">
          <w:delText xml:space="preserve">AOL/Warner Bros </w:delText>
        </w:r>
        <w:r w:rsidDel="00C256C8">
          <w:delText xml:space="preserve">then </w:delText>
        </w:r>
        <w:r w:rsidR="008371AB" w:rsidDel="00C256C8">
          <w:delText xml:space="preserve">began </w:delText>
        </w:r>
        <w:r w:rsidR="001042E9" w:rsidRPr="004316C4" w:rsidDel="00C256C8">
          <w:delText xml:space="preserve">asking questions about </w:delText>
        </w:r>
        <w:r w:rsidR="00134DF0" w:rsidDel="00C256C8">
          <w:delText>Utley</w:delText>
        </w:r>
        <w:r w:rsidR="00134DF0" w:rsidRPr="004316C4" w:rsidDel="00C256C8">
          <w:delText xml:space="preserve"> </w:delText>
        </w:r>
        <w:r w:rsidR="001042E9" w:rsidRPr="004316C4" w:rsidDel="00C256C8">
          <w:delText>bamboozl</w:delText>
        </w:r>
        <w:r w:rsidR="00134DF0" w:rsidDel="00C256C8">
          <w:delText>ing them</w:delText>
        </w:r>
        <w:r w:rsidR="001042E9" w:rsidRPr="004316C4" w:rsidDel="00C256C8">
          <w:delText xml:space="preserve"> with </w:delText>
        </w:r>
        <w:r w:rsidR="008371AB" w:rsidDel="00C256C8">
          <w:delText xml:space="preserve">false </w:delText>
        </w:r>
        <w:r w:rsidR="00134DF0" w:rsidRPr="004316C4" w:rsidDel="00C256C8">
          <w:delText>patents</w:delText>
        </w:r>
        <w:r w:rsidR="00F62395" w:rsidDel="00C256C8">
          <w:delText xml:space="preserve"> </w:delText>
        </w:r>
        <w:r w:rsidR="00DC181A" w:rsidDel="00C256C8">
          <w:delText xml:space="preserve">and giving them a </w:delText>
        </w:r>
        <w:r w:rsidDel="00C256C8">
          <w:delText xml:space="preserve">fraudulent </w:delText>
        </w:r>
        <w:r w:rsidR="00DC181A" w:rsidDel="00C256C8">
          <w:delText>private placement from Wachovia with false information</w:delText>
        </w:r>
        <w:r w:rsidDel="00C256C8">
          <w:delText xml:space="preserve"> regarding the patents</w:delText>
        </w:r>
        <w:r w:rsidR="00DC181A" w:rsidDel="00C256C8">
          <w:delText xml:space="preserve">, which violates all kinds of </w:delText>
        </w:r>
        <w:r w:rsidR="00024442" w:rsidDel="00C256C8">
          <w:delText xml:space="preserve">federal </w:delText>
        </w:r>
        <w:r w:rsidR="00DC181A" w:rsidDel="00C256C8">
          <w:delText>banking laws, etc</w:delText>
        </w:r>
        <w:r w:rsidR="00894448" w:rsidDel="00C256C8">
          <w:delText>etera</w:delText>
        </w:r>
        <w:r w:rsidR="00DC181A" w:rsidDel="00C256C8">
          <w:delText xml:space="preserve">.  </w:delText>
        </w:r>
        <w:r w:rsidDel="00C256C8">
          <w:delText>Inventors, investors and Board members</w:delText>
        </w:r>
        <w:r w:rsidR="002C1EFE" w:rsidDel="00C256C8">
          <w:delText xml:space="preserve"> then</w:delText>
        </w:r>
        <w:r w:rsidDel="00C256C8">
          <w:delText xml:space="preserve"> called Foley and Proskauer to account for the </w:delText>
        </w:r>
        <w:r w:rsidR="002C1EFE" w:rsidDel="00C256C8">
          <w:delText xml:space="preserve">fraudulent </w:delText>
        </w:r>
        <w:r w:rsidDel="00C256C8">
          <w:delText xml:space="preserve">patents </w:delText>
        </w:r>
      </w:del>
      <w:del w:id="783" w:author="Eliot Ivan Bernstein" w:date="2010-08-19T05:13:00Z">
        <w:r w:rsidDel="008B1120">
          <w:delText>and a</w:delText>
        </w:r>
      </w:del>
      <w:del w:id="784" w:author="Eliot Ivan Bernstein" w:date="2010-08-22T08:32:00Z">
        <w:r w:rsidDel="00C256C8">
          <w:delText xml:space="preserve">t those taped </w:delText>
        </w:r>
        <w:r w:rsidR="002C1EFE" w:rsidDel="00C256C8">
          <w:delText>meetings,</w:delText>
        </w:r>
        <w:r w:rsidDel="00C256C8">
          <w:delText xml:space="preserve"> fraud is uncovered at unbelievable levels, </w:delText>
        </w:r>
        <w:r w:rsidR="002C1EFE" w:rsidDel="00C256C8">
          <w:delText xml:space="preserve">involving </w:delText>
        </w:r>
        <w:r w:rsidDel="00C256C8">
          <w:delText xml:space="preserve">all of the lawyers and their friends.  </w:delText>
        </w:r>
        <w:r w:rsidR="00C82A74" w:rsidDel="00C256C8">
          <w:delText xml:space="preserve">Patent fraud, bank fraud and corporate frauds were exposed but at that time it was impossible to link the crimes with the RICO Criminal Organization, as RICO </w:delText>
        </w:r>
      </w:del>
      <w:del w:id="785" w:author="Eliot Ivan Bernstein" w:date="2010-08-19T04:59:00Z">
        <w:r w:rsidR="00C82A74" w:rsidDel="00A4196F">
          <w:delText xml:space="preserve">operation </w:delText>
        </w:r>
      </w:del>
      <w:del w:id="786" w:author="Eliot Ivan Bernstein" w:date="2010-08-22T08:32:00Z">
        <w:r w:rsidR="00C82A74" w:rsidDel="00C256C8">
          <w:delText>operate on secrecy, in conspiracy, victims like myself often never even knowing they have been scammed out of their properties.</w:delText>
        </w:r>
      </w:del>
    </w:p>
    <w:p w:rsidR="00EE43C0" w:rsidRDefault="00EE43C0" w:rsidP="00EE43C0">
      <w:pPr>
        <w:rPr>
          <w:del w:id="787" w:author="Eliot Ivan Bernstein" w:date="2010-08-22T08:32:00Z"/>
        </w:rPr>
        <w:pPrChange w:id="788" w:author="Eliot Ivan Bernstein" w:date="2010-08-19T06:23:00Z">
          <w:pPr>
            <w:ind w:left="720"/>
          </w:pPr>
        </w:pPrChange>
      </w:pPr>
    </w:p>
    <w:p w:rsidR="00EE43C0" w:rsidRDefault="00C82A74" w:rsidP="00EE43C0">
      <w:pPr>
        <w:rPr>
          <w:del w:id="789" w:author="Eliot Ivan Bernstein" w:date="2010-08-22T08:32:00Z"/>
        </w:rPr>
        <w:pPrChange w:id="790" w:author="Eliot Ivan Bernstein" w:date="2010-08-19T06:23:00Z">
          <w:pPr>
            <w:ind w:left="720"/>
          </w:pPr>
        </w:pPrChange>
      </w:pPr>
      <w:del w:id="791" w:author="Eliot Ivan Bernstein" w:date="2010-08-22T08:32:00Z">
        <w:r w:rsidDel="00C256C8">
          <w:delText>Next,</w:delText>
        </w:r>
        <w:r w:rsidR="00DC181A" w:rsidDel="00C256C8">
          <w:delText xml:space="preserve"> </w:delText>
        </w:r>
        <w:r w:rsidR="00134DF0" w:rsidDel="00C256C8">
          <w:delText xml:space="preserve">the secret Proskauer billing lawsuit and </w:delText>
        </w:r>
        <w:r w:rsidR="00DC181A" w:rsidDel="00C256C8">
          <w:delText xml:space="preserve">the </w:delText>
        </w:r>
        <w:r w:rsidR="00134DF0" w:rsidDel="00C256C8">
          <w:delText>dubious Involuntary Bankruptcy</w:delText>
        </w:r>
        <w:r w:rsidR="00DF374E" w:rsidDel="00C256C8">
          <w:delText xml:space="preserve"> </w:delText>
        </w:r>
        <w:r w:rsidDel="00C256C8">
          <w:delText xml:space="preserve">were </w:delText>
        </w:r>
        <w:r w:rsidR="00134DF0" w:rsidDel="00C256C8">
          <w:delText>exposed</w:delText>
        </w:r>
        <w:r w:rsidR="00DF374E" w:rsidDel="00C256C8">
          <w:delText xml:space="preserve"> </w:delText>
        </w:r>
        <w:r w:rsidR="002C1EFE" w:rsidDel="00C256C8">
          <w:delText xml:space="preserve">simultaneously </w:delText>
        </w:r>
        <w:r w:rsidR="00DF374E" w:rsidDel="00C256C8">
          <w:delText>and</w:delText>
        </w:r>
        <w:r w:rsidR="002C1EFE" w:rsidDel="00C256C8">
          <w:delText xml:space="preserve"> then </w:delText>
        </w:r>
        <w:r w:rsidR="00DF374E" w:rsidDel="00C256C8">
          <w:delText>lawyers, real lawyers, interven</w:delText>
        </w:r>
        <w:r w:rsidDel="00C256C8">
          <w:delText>ed</w:delText>
        </w:r>
        <w:r w:rsidR="002C1EFE" w:rsidDel="00C256C8">
          <w:delText xml:space="preserve"> and replac</w:delText>
        </w:r>
        <w:r w:rsidDel="00C256C8">
          <w:delText>ed</w:delText>
        </w:r>
        <w:r w:rsidR="002C1EFE" w:rsidDel="00C256C8">
          <w:delText xml:space="preserve"> the lawyers who were operating the fraud</w:delText>
        </w:r>
        <w:r w:rsidDel="00C256C8">
          <w:delText xml:space="preserve"> and trouble really began and the level of cover-up necessary was now massive</w:delText>
        </w:r>
        <w:r w:rsidR="00DF374E" w:rsidDel="00C256C8">
          <w:delText>.  Add to all that the unearthing of</w:delText>
        </w:r>
        <w:r w:rsidR="00134DF0" w:rsidDel="00C256C8">
          <w:delText xml:space="preserve"> the illegal attempted</w:delText>
        </w:r>
        <w:r w:rsidR="00134DF0" w:rsidRPr="004316C4" w:rsidDel="00C256C8">
          <w:delText xml:space="preserve"> </w:delText>
        </w:r>
        <w:r w:rsidR="001042E9" w:rsidRPr="004316C4" w:rsidDel="00C256C8">
          <w:delText>technology transfers to companies like Enron</w:delText>
        </w:r>
        <w:r w:rsidR="00894448" w:rsidDel="00C256C8">
          <w:delText xml:space="preserve"> and well you can see from the</w:delText>
        </w:r>
        <w:r w:rsidDel="00C256C8">
          <w:delText xml:space="preserve"> guilty parties</w:delText>
        </w:r>
        <w:r w:rsidR="00894448" w:rsidDel="00C256C8">
          <w:delText xml:space="preserve"> point of view</w:delText>
        </w:r>
        <w:r w:rsidR="001276C5" w:rsidDel="00C256C8">
          <w:delText>,</w:delText>
        </w:r>
        <w:r w:rsidR="00894448" w:rsidDel="00C256C8">
          <w:delText xml:space="preserve"> that without a full top down </w:delText>
        </w:r>
        <w:r w:rsidR="00DF374E" w:rsidDel="00C256C8">
          <w:delText xml:space="preserve">coup and </w:delText>
        </w:r>
        <w:r w:rsidR="00894448" w:rsidDel="00C256C8">
          <w:delText xml:space="preserve">control of </w:delText>
        </w:r>
        <w:r w:rsidDel="00C256C8">
          <w:delText xml:space="preserve">our </w:delText>
        </w:r>
        <w:r w:rsidR="00894448" w:rsidDel="00C256C8">
          <w:delText>government</w:delText>
        </w:r>
        <w:r w:rsidR="001D4CCC" w:rsidDel="00C256C8">
          <w:delText>,</w:delText>
        </w:r>
        <w:r w:rsidR="00894448" w:rsidDel="00C256C8">
          <w:delText xml:space="preserve"> to fend off the </w:delText>
        </w:r>
        <w:r w:rsidR="00DF374E" w:rsidDel="00C256C8">
          <w:delText xml:space="preserve">federal and state </w:delText>
        </w:r>
        <w:r w:rsidR="00894448" w:rsidDel="00C256C8">
          <w:delText xml:space="preserve">complaints </w:delText>
        </w:r>
        <w:r w:rsidR="00DF374E" w:rsidDel="00C256C8">
          <w:delText xml:space="preserve">I filed </w:delText>
        </w:r>
        <w:r w:rsidR="00894448" w:rsidDel="00C256C8">
          <w:delText>and</w:delText>
        </w:r>
        <w:r w:rsidR="00DF374E" w:rsidDel="00C256C8">
          <w:delText xml:space="preserve"> the imminent</w:delText>
        </w:r>
        <w:r w:rsidR="00894448" w:rsidDel="00C256C8">
          <w:delText xml:space="preserve"> investigations</w:delText>
        </w:r>
        <w:r w:rsidR="001D4CCC" w:rsidDel="00C256C8">
          <w:delText xml:space="preserve"> </w:delText>
        </w:r>
        <w:r w:rsidDel="00C256C8">
          <w:delText xml:space="preserve">sure </w:delText>
        </w:r>
        <w:r w:rsidR="001D4CCC" w:rsidDel="00C256C8">
          <w:delText>to follow</w:delText>
        </w:r>
        <w:r w:rsidR="00DF374E" w:rsidDel="00C256C8">
          <w:delText>,</w:delText>
        </w:r>
        <w:r w:rsidR="00894448" w:rsidDel="00C256C8">
          <w:delText xml:space="preserve"> they were dead</w:delText>
        </w:r>
        <w:r w:rsidR="00DF374E" w:rsidDel="00C256C8">
          <w:delText>.  L</w:delText>
        </w:r>
        <w:r w:rsidR="00134DF0" w:rsidRPr="004316C4" w:rsidDel="00C256C8">
          <w:delText>et us</w:delText>
        </w:r>
        <w:r w:rsidR="00F01603" w:rsidRPr="004316C4" w:rsidDel="00C256C8">
          <w:delText xml:space="preserve"> just say </w:delText>
        </w:r>
        <w:r w:rsidR="00DC181A" w:rsidDel="00C256C8">
          <w:delText>that at that moment in history when they knew they were busted and knew their lives and law firms were on the line, the world changed</w:delText>
        </w:r>
        <w:r w:rsidDel="00C256C8">
          <w:delText>, in a very dark way</w:delText>
        </w:r>
        <w:r w:rsidR="00DC181A" w:rsidDel="00C256C8">
          <w:delText>.</w:delText>
        </w:r>
      </w:del>
    </w:p>
    <w:p w:rsidR="00EE43C0" w:rsidRDefault="00EE43C0" w:rsidP="00EE43C0">
      <w:pPr>
        <w:rPr>
          <w:del w:id="792" w:author="Eliot Ivan Bernstein" w:date="2010-08-22T08:32:00Z"/>
        </w:rPr>
        <w:pPrChange w:id="793" w:author="Eliot Ivan Bernstein" w:date="2010-08-19T06:23:00Z">
          <w:pPr>
            <w:ind w:left="720"/>
          </w:pPr>
        </w:pPrChange>
      </w:pPr>
    </w:p>
    <w:p w:rsidR="00EE43C0" w:rsidRDefault="00C82A74" w:rsidP="00EE43C0">
      <w:pPr>
        <w:rPr>
          <w:del w:id="794" w:author="Eliot Ivan Bernstein" w:date="2010-08-22T08:32:00Z"/>
        </w:rPr>
        <w:pPrChange w:id="795" w:author="Eliot Ivan Bernstein" w:date="2010-08-19T06:23:00Z">
          <w:pPr>
            <w:ind w:left="720"/>
          </w:pPr>
        </w:pPrChange>
      </w:pPr>
      <w:del w:id="796" w:author="Eliot Ivan Bernstein" w:date="2010-08-22T08:32:00Z">
        <w:r w:rsidDel="00C256C8">
          <w:delText xml:space="preserve">I do not want to put myself at the center of the universe but </w:delText>
        </w:r>
        <w:r w:rsidR="00B32127" w:rsidDel="00C256C8">
          <w:delText xml:space="preserve">the world, as we know it, </w:delText>
        </w:r>
        <w:r w:rsidDel="00C256C8">
          <w:delText>changed at this moment</w:delText>
        </w:r>
        <w:r w:rsidR="00B32127" w:rsidDel="00C256C8">
          <w:delText xml:space="preserve"> in history with</w:delText>
        </w:r>
        <w:r w:rsidDel="00C256C8">
          <w:delText xml:space="preserve"> the lawyers busted in the largest crime ever attempted in history, </w:delText>
        </w:r>
      </w:del>
      <w:del w:id="797" w:author="Eliot Ivan Bernstein" w:date="2010-08-19T05:18:00Z">
        <w:r w:rsidDel="008B1120">
          <w:delText xml:space="preserve">like </w:delText>
        </w:r>
      </w:del>
      <w:del w:id="798" w:author="Eliot Ivan Bernstein" w:date="2010-08-22T08:32:00Z">
        <w:r w:rsidDel="00C256C8">
          <w:delText>stealing electricity patents from Edison</w:delText>
        </w:r>
        <w:r w:rsidR="00660DDE" w:rsidDel="00C256C8">
          <w:delText>.  The dirty rotten criminals disguised as lawyers</w:delText>
        </w:r>
        <w:r w:rsidDel="00C256C8">
          <w:delText xml:space="preserve"> now came together in</w:delText>
        </w:r>
        <w:r w:rsidR="00660DDE" w:rsidDel="00C256C8">
          <w:delText xml:space="preserve"> a</w:delText>
        </w:r>
        <w:r w:rsidDel="00C256C8">
          <w:delText xml:space="preserve"> common purpose</w:delText>
        </w:r>
        <w:r w:rsidR="00660DDE" w:rsidDel="00C256C8">
          <w:delText>,</w:delText>
        </w:r>
        <w:r w:rsidDel="00C256C8">
          <w:delText xml:space="preserve"> to save themselves from prosecution</w:delText>
        </w:r>
        <w:r w:rsidR="00660DDE" w:rsidDel="00C256C8">
          <w:delText>.  T</w:delText>
        </w:r>
        <w:r w:rsidDel="00C256C8">
          <w:delText>hese were very powerful law firms as I have said, already deeply involved in crimes</w:delText>
        </w:r>
        <w:r w:rsidR="00660DDE" w:rsidDel="00C256C8">
          <w:delText xml:space="preserve"> long before me</w:delText>
        </w:r>
        <w:r w:rsidDel="00C256C8">
          <w:delText xml:space="preserve"> as we saw from </w:delText>
        </w:r>
        <w:r w:rsidR="00660DDE" w:rsidDel="00C256C8">
          <w:delText>the attempt to rip off Friedken and Proskauer’s involvement in the Business Plot to murder FDR and align the United States with Nazis.  For every complaint I filed, with every agency, now about 30 federal and state complaints, they had to get lawyers from their firms or friends already in government posts to block the complaints.  They had to get to work on bribing officials, threatening those that opposed them, getting rid of the Iviewit mess with the companies and Shareholders.  Knowing all of these factors, the simplest path was to call for a full on coup</w:delText>
        </w:r>
        <w:r w:rsidR="00B32127" w:rsidDel="00C256C8">
          <w:delText xml:space="preserve"> d’état</w:delText>
        </w:r>
        <w:r w:rsidR="00660DDE" w:rsidDel="00C256C8">
          <w:delText xml:space="preserve">.  As I mentioned Proskauer, the Jewish Law Firm, is one of Yale’s law firms and so they called in their political friends from the cult Skull and Bones at Yale.  </w:delText>
        </w:r>
      </w:del>
    </w:p>
    <w:p w:rsidR="00EE43C0" w:rsidRDefault="00EE43C0" w:rsidP="00EE43C0">
      <w:pPr>
        <w:rPr>
          <w:del w:id="799" w:author="Eliot Ivan Bernstein" w:date="2010-08-22T08:32:00Z"/>
        </w:rPr>
        <w:pPrChange w:id="800" w:author="Eliot Ivan Bernstein" w:date="2010-08-19T06:23:00Z">
          <w:pPr>
            <w:ind w:left="720"/>
          </w:pPr>
        </w:pPrChange>
      </w:pPr>
    </w:p>
    <w:p w:rsidR="00EE43C0" w:rsidRDefault="00660DDE" w:rsidP="00EE43C0">
      <w:pPr>
        <w:rPr>
          <w:del w:id="801" w:author="Eliot Ivan Bernstein" w:date="2010-08-22T08:32:00Z"/>
        </w:rPr>
        <w:pPrChange w:id="802" w:author="Eliot Ivan Bernstein" w:date="2010-08-19T06:23:00Z">
          <w:pPr>
            <w:ind w:left="720"/>
          </w:pPr>
        </w:pPrChange>
      </w:pPr>
      <w:del w:id="803" w:author="Eliot Ivan Bernstein" w:date="2010-08-22T08:32:00Z">
        <w:r w:rsidDel="00C256C8">
          <w:delText xml:space="preserve">The Skull and Bones already had planted deep in government and </w:delText>
        </w:r>
      </w:del>
      <w:del w:id="804" w:author="Eliot Ivan Bernstein" w:date="2010-08-19T05:20:00Z">
        <w:r w:rsidDel="008B1120">
          <w:delText xml:space="preserve">is </w:delText>
        </w:r>
      </w:del>
      <w:del w:id="805" w:author="Eliot Ivan Bernstein" w:date="2010-08-22T08:32:00Z">
        <w:r w:rsidDel="00C256C8">
          <w:delText>well versed in subverting public offices</w:delText>
        </w:r>
      </w:del>
      <w:del w:id="806" w:author="Eliot Ivan Bernstein" w:date="2010-08-20T09:36:00Z">
        <w:r w:rsidDel="00446336">
          <w:delText xml:space="preserve"> </w:delText>
        </w:r>
      </w:del>
      <w:del w:id="807" w:author="Eliot Ivan Bernstein" w:date="2010-08-22T08:32:00Z">
        <w:r w:rsidDel="00C256C8">
          <w:delText xml:space="preserve">and evil grew.   </w:delText>
        </w:r>
      </w:del>
      <w:del w:id="808" w:author="Eliot Ivan Bernstein" w:date="2010-08-19T05:20:00Z">
        <w:r w:rsidR="00EF3588" w:rsidDel="008B1120">
          <w:delText xml:space="preserve">So </w:delText>
        </w:r>
      </w:del>
      <w:del w:id="809" w:author="Eliot Ivan Bernstein" w:date="2010-08-22T08:32:00Z">
        <w:r w:rsidR="00EF3588" w:rsidDel="00C256C8">
          <w:delText>Proskauer’s contribution was</w:delText>
        </w:r>
      </w:del>
      <w:del w:id="810" w:author="Eliot Ivan Bernstein" w:date="2010-08-19T05:20:00Z">
        <w:r w:rsidR="00EF3588" w:rsidDel="008B1120">
          <w:delText xml:space="preserve"> </w:delText>
        </w:r>
      </w:del>
      <w:del w:id="811" w:author="Eliot Ivan Bernstein" w:date="2010-08-22T08:32:00Z">
        <w:r w:rsidR="00EF3588" w:rsidDel="00C256C8">
          <w:delText>the Skull</w:delText>
        </w:r>
      </w:del>
      <w:del w:id="812" w:author="Eliot Ivan Bernstein" w:date="2010-08-19T05:20:00Z">
        <w:r w:rsidR="00EF3588" w:rsidDel="008B1120">
          <w:delText xml:space="preserve"> &amp; Bones</w:delText>
        </w:r>
      </w:del>
      <w:del w:id="813" w:author="Eliot Ivan Bernstein" w:date="2010-08-19T05:21:00Z">
        <w:r w:rsidR="00EF3588" w:rsidDel="008B1120">
          <w:delText xml:space="preserve"> and t</w:delText>
        </w:r>
      </w:del>
      <w:del w:id="814" w:author="Eliot Ivan Bernstein" w:date="2010-08-22T08:32:00Z">
        <w:r w:rsidR="00EF3588" w:rsidDel="00C256C8">
          <w:delText>hen Foley &amp; Lardner through Michael Grebe, whose fortune of close to a billion dollars was at risk, called in his evil friends</w:delText>
        </w:r>
      </w:del>
      <w:del w:id="815" w:author="Eliot Ivan Bernstein" w:date="2010-08-20T09:37:00Z">
        <w:r w:rsidR="00EF3588" w:rsidDel="00446336">
          <w:delText xml:space="preserve"> </w:delText>
        </w:r>
      </w:del>
      <w:del w:id="816" w:author="Eliot Ivan Bernstein" w:date="2010-08-22T08:32:00Z">
        <w:r w:rsidR="00EF3588" w:rsidDel="00C256C8">
          <w:delText>from the GOP</w:delText>
        </w:r>
      </w:del>
      <w:del w:id="817" w:author="Eliot Ivan Bernstein" w:date="2010-08-19T05:22:00Z">
        <w:r w:rsidR="00EF3588" w:rsidDel="008B1120">
          <w:delText>,</w:delText>
        </w:r>
      </w:del>
      <w:del w:id="818" w:author="Eliot Ivan Bernstein" w:date="2010-08-22T08:32:00Z">
        <w:r w:rsidR="00EF3588" w:rsidDel="00C256C8">
          <w:delText xml:space="preserve"> as </w:delText>
        </w:r>
      </w:del>
      <w:del w:id="819" w:author="Eliot Ivan Bernstein" w:date="2010-08-19T05:22:00Z">
        <w:r w:rsidR="00EF3588" w:rsidDel="008B1120">
          <w:delText xml:space="preserve">he was </w:delText>
        </w:r>
      </w:del>
      <w:del w:id="820" w:author="Eliot Ivan Bernstein" w:date="2010-08-22T08:32:00Z">
        <w:r w:rsidR="00EF3588" w:rsidDel="00C256C8">
          <w:delText>Chief Counsel of the GOP and evil compounded again.  Grebe, in fact, right as the Iviewit evidence of Foley’s crime w</w:delText>
        </w:r>
      </w:del>
      <w:del w:id="821" w:author="Eliot Ivan Bernstein" w:date="2010-08-19T05:22:00Z">
        <w:r w:rsidR="00EF3588" w:rsidDel="008B1120">
          <w:delText>as</w:delText>
        </w:r>
      </w:del>
      <w:del w:id="822" w:author="Eliot Ivan Bernstein" w:date="2010-08-22T08:32:00Z">
        <w:r w:rsidR="00EF3588" w:rsidDel="00C256C8">
          <w:delText xml:space="preserve"> exposed, left Foley to run the </w:delText>
        </w:r>
      </w:del>
      <w:del w:id="823" w:author="Eliot Ivan Bernstein" w:date="2010-08-19T05:23:00Z">
        <w:r w:rsidR="00EF3588" w:rsidDel="009811D2">
          <w:delText>Ubber</w:delText>
        </w:r>
      </w:del>
      <w:del w:id="824" w:author="Eliot Ivan Bernstein" w:date="2010-08-22T08:32:00Z">
        <w:r w:rsidR="00EF3588" w:rsidDel="00C256C8">
          <w:delText xml:space="preserve"> Right Wing Lynde &amp; Harry Bradley Foundation</w:delText>
        </w:r>
        <w:r w:rsidR="00B32127" w:rsidDel="00C256C8">
          <w:delText xml:space="preserve">, </w:delText>
        </w:r>
      </w:del>
      <w:del w:id="825" w:author="Eliot Ivan Bernstein" w:date="2010-08-19T05:23:00Z">
        <w:r w:rsidR="00B32127" w:rsidDel="009811D2">
          <w:delText xml:space="preserve">who </w:delText>
        </w:r>
      </w:del>
      <w:del w:id="826" w:author="Eliot Ivan Bernstein" w:date="2010-08-22T08:32:00Z">
        <w:r w:rsidR="00B32127" w:rsidDel="00C256C8">
          <w:delText>funded the book the “Bell Curve”</w:delText>
        </w:r>
      </w:del>
      <w:del w:id="827" w:author="Eliot Ivan Bernstein" w:date="2010-08-19T05:24:00Z">
        <w:r w:rsidR="00B32127" w:rsidDel="009811D2">
          <w:delText xml:space="preserve"> </w:delText>
        </w:r>
        <w:r w:rsidR="00EF3588" w:rsidDel="009811D2">
          <w:delText>and</w:delText>
        </w:r>
        <w:r w:rsidR="00B32127" w:rsidDel="009811D2">
          <w:delText xml:space="preserve"> coincidentally</w:delText>
        </w:r>
      </w:del>
      <w:del w:id="828" w:author="Eliot Ivan Bernstein" w:date="2010-08-22T08:32:00Z">
        <w:r w:rsidR="00B32127" w:rsidDel="00C256C8">
          <w:delText xml:space="preserve"> Grebe</w:delText>
        </w:r>
        <w:r w:rsidR="00EF3588" w:rsidDel="00C256C8">
          <w:delText xml:space="preserve"> became the largest GOP Money Bag behind </w:delText>
        </w:r>
        <w:r w:rsidR="00B32127" w:rsidDel="00C256C8">
          <w:delText xml:space="preserve">both </w:delText>
        </w:r>
      </w:del>
      <w:del w:id="829" w:author="Eliot Ivan Bernstein" w:date="2010-08-20T09:40:00Z">
        <w:r w:rsidR="00B32127" w:rsidDel="00446336">
          <w:delText xml:space="preserve">of </w:delText>
        </w:r>
        <w:r w:rsidR="00EF3588" w:rsidDel="00446336">
          <w:delText xml:space="preserve">the </w:delText>
        </w:r>
      </w:del>
      <w:del w:id="830" w:author="Eliot Ivan Bernstein" w:date="2010-08-22T08:32:00Z">
        <w:r w:rsidR="00EF3588" w:rsidDel="00C256C8">
          <w:delText>Bush election</w:delText>
        </w:r>
        <w:r w:rsidR="00B32127" w:rsidDel="00C256C8">
          <w:delText>s</w:delText>
        </w:r>
        <w:r w:rsidR="00EF3588" w:rsidDel="00C256C8">
          <w:delText xml:space="preserve"> as we </w:delText>
        </w:r>
        <w:r w:rsidR="00B32127" w:rsidDel="00C256C8">
          <w:delText xml:space="preserve">already </w:delText>
        </w:r>
        <w:r w:rsidR="00EF3588" w:rsidDel="00C256C8">
          <w:delText>discussed</w:delText>
        </w:r>
      </w:del>
      <w:del w:id="831" w:author="Eliot Ivan Bernstein" w:date="2010-08-19T05:25:00Z">
        <w:r w:rsidR="00EF3588" w:rsidDel="009811D2">
          <w:delText xml:space="preserve">. </w:delText>
        </w:r>
      </w:del>
      <w:del w:id="832" w:author="Eliot Ivan Bernstein" w:date="2010-08-22T08:32:00Z">
        <w:r w:rsidR="00EF3588" w:rsidDel="00C256C8">
          <w:delText xml:space="preserve"> </w:delText>
        </w:r>
      </w:del>
      <w:del w:id="833" w:author="Eliot Ivan Bernstein" w:date="2010-08-20T09:41:00Z">
        <w:r w:rsidR="00EF3588" w:rsidDel="00446336">
          <w:delText>E</w:delText>
        </w:r>
      </w:del>
      <w:del w:id="834" w:author="Eliot Ivan Bernstein" w:date="2010-08-22T08:32:00Z">
        <w:r w:rsidR="00EF3588" w:rsidDel="00C256C8">
          <w:delText>vil compounded again</w:delText>
        </w:r>
        <w:r w:rsidR="00E7521B" w:rsidDel="00C256C8">
          <w:delText xml:space="preserve"> and</w:delText>
        </w:r>
        <w:r w:rsidR="00EF3588" w:rsidDel="00C256C8">
          <w:delText xml:space="preserve"> now we had evil on </w:delText>
        </w:r>
        <w:r w:rsidR="00B32127" w:rsidDel="00C256C8">
          <w:delText>steroids</w:delText>
        </w:r>
      </w:del>
      <w:del w:id="835" w:author="Eliot Ivan Bernstein" w:date="2010-08-20T07:33:00Z">
        <w:r w:rsidR="00E7521B" w:rsidDel="002661E6">
          <w:delText xml:space="preserve">, </w:delText>
        </w:r>
      </w:del>
      <w:del w:id="836" w:author="Eliot Ivan Bernstein" w:date="2010-08-22T08:32:00Z">
        <w:r w:rsidR="00B32127" w:rsidDel="00C256C8">
          <w:delText>Grebe</w:delText>
        </w:r>
        <w:r w:rsidR="00E7521B" w:rsidDel="00C256C8">
          <w:delText xml:space="preserve"> had reach into West Point and the Federalist Society</w:delText>
        </w:r>
        <w:r w:rsidR="00B32127" w:rsidDel="00C256C8">
          <w:delText xml:space="preserve"> too</w:delText>
        </w:r>
        <w:r w:rsidR="00E7521B" w:rsidDel="00C256C8">
          <w:delText xml:space="preserve">.  The Federalists are a group that believes in destroying the Constitution outright and allowing judges to rule society on their decisions alone, </w:delText>
        </w:r>
      </w:del>
      <w:del w:id="837" w:author="Eliot Ivan Bernstein" w:date="2010-08-20T09:43:00Z">
        <w:r w:rsidR="00E7521B" w:rsidDel="00446336">
          <w:delText xml:space="preserve">they are </w:delText>
        </w:r>
      </w:del>
      <w:del w:id="838" w:author="Eliot Ivan Bernstein" w:date="2010-08-22T08:32:00Z">
        <w:r w:rsidR="00E7521B" w:rsidDel="00C256C8">
          <w:delText>one of the gravest threats to this nation and many federal judges are already a part of this cult of dirty rotten criminals dressed in judicial garb.</w:delText>
        </w:r>
      </w:del>
    </w:p>
    <w:p w:rsidR="00EE43C0" w:rsidRDefault="00EE43C0" w:rsidP="00EE43C0">
      <w:pPr>
        <w:rPr>
          <w:del w:id="839" w:author="Eliot Ivan Bernstein" w:date="2010-08-22T08:32:00Z"/>
        </w:rPr>
        <w:pPrChange w:id="840" w:author="Eliot Ivan Bernstein" w:date="2010-08-19T06:23:00Z">
          <w:pPr>
            <w:ind w:left="720"/>
          </w:pPr>
        </w:pPrChange>
      </w:pPr>
    </w:p>
    <w:p w:rsidR="00EE43C0" w:rsidRDefault="00DC181A" w:rsidP="00EE43C0">
      <w:pPr>
        <w:rPr>
          <w:del w:id="841" w:author="Eliot Ivan Bernstein" w:date="2010-08-22T08:32:00Z"/>
        </w:rPr>
        <w:pPrChange w:id="842" w:author="Eliot Ivan Bernstein" w:date="2010-08-19T06:23:00Z">
          <w:pPr>
            <w:ind w:left="720"/>
          </w:pPr>
        </w:pPrChange>
      </w:pPr>
      <w:del w:id="843" w:author="Eliot Ivan Bernstein" w:date="2010-08-22T08:32:00Z">
        <w:r w:rsidDel="00C256C8">
          <w:delText>In th</w:delText>
        </w:r>
        <w:r w:rsidR="001276C5" w:rsidDel="00C256C8">
          <w:delText>e very next</w:delText>
        </w:r>
        <w:r w:rsidDel="00C256C8">
          <w:delText xml:space="preserve"> instant</w:delText>
        </w:r>
        <w:r w:rsidR="00E7521B" w:rsidDel="00C256C8">
          <w:delText xml:space="preserve"> after getting caught</w:delText>
        </w:r>
        <w:r w:rsidR="002C1EFE" w:rsidDel="00C256C8">
          <w:delText>,</w:delText>
        </w:r>
        <w:r w:rsidR="00E7521B" w:rsidDel="00C256C8">
          <w:delText xml:space="preserve"> in order</w:delText>
        </w:r>
        <w:r w:rsidR="002C1EFE" w:rsidDel="00C256C8">
          <w:delText xml:space="preserve"> to derail Justice</w:delText>
        </w:r>
        <w:r w:rsidDel="00C256C8">
          <w:delText xml:space="preserve"> </w:delText>
        </w:r>
      </w:del>
      <w:del w:id="844" w:author="Eliot Ivan Bernstein" w:date="2010-08-20T09:46:00Z">
        <w:r w:rsidR="00F01603" w:rsidRPr="004316C4" w:rsidDel="00BE7114">
          <w:delText>they h</w:delText>
        </w:r>
      </w:del>
      <w:del w:id="845" w:author="Eliot Ivan Bernstein" w:date="2010-08-22T08:32:00Z">
        <w:r w:rsidR="00F01603" w:rsidRPr="004316C4" w:rsidDel="00C256C8">
          <w:delText xml:space="preserve">ad to </w:delText>
        </w:r>
        <w:r w:rsidR="002C1EFE" w:rsidDel="00C256C8">
          <w:delText xml:space="preserve">first try and </w:delText>
        </w:r>
        <w:r w:rsidR="00F01603" w:rsidRPr="004316C4" w:rsidDel="00C256C8">
          <w:delText>get rid</w:delText>
        </w:r>
        <w:r w:rsidR="002C1EFE" w:rsidDel="00C256C8">
          <w:delText xml:space="preserve"> of the evidence</w:delText>
        </w:r>
      </w:del>
      <w:del w:id="846" w:author="Eliot Ivan Bernstein" w:date="2010-08-20T09:46:00Z">
        <w:r w:rsidR="002C1EFE" w:rsidDel="00BE7114">
          <w:delText xml:space="preserve"> and t</w:delText>
        </w:r>
      </w:del>
      <w:del w:id="847" w:author="Eliot Ivan Bernstein" w:date="2010-08-22T08:32:00Z">
        <w:r w:rsidR="002C1EFE" w:rsidDel="00C256C8">
          <w:delText>hen those</w:delText>
        </w:r>
      </w:del>
      <w:del w:id="848" w:author="Eliot Ivan Bernstein" w:date="2010-08-19T05:28:00Z">
        <w:r w:rsidR="002C1EFE" w:rsidDel="009811D2">
          <w:delText xml:space="preserve"> who were involved</w:delText>
        </w:r>
      </w:del>
      <w:del w:id="849" w:author="Eliot Ivan Bernstein" w:date="2010-08-22T08:32:00Z">
        <w:r w:rsidR="002C1EFE" w:rsidDel="00C256C8">
          <w:delText xml:space="preserve"> like</w:delText>
        </w:r>
        <w:r w:rsidR="00F01603" w:rsidRPr="004316C4" w:rsidDel="00C256C8">
          <w:delText xml:space="preserve"> </w:delText>
        </w:r>
        <w:r w:rsidDel="00C256C8">
          <w:delText xml:space="preserve">Arthur </w:delText>
        </w:r>
        <w:r w:rsidR="00F01603" w:rsidRPr="004316C4" w:rsidDel="00C256C8">
          <w:delText>Andersen and Enron</w:delText>
        </w:r>
        <w:r w:rsidR="002C1EFE" w:rsidDel="00C256C8">
          <w:delText>.  We see that they began</w:delText>
        </w:r>
        <w:r w:rsidR="00F01603" w:rsidRPr="004316C4" w:rsidDel="00C256C8">
          <w:delText xml:space="preserve"> destroying documents</w:delText>
        </w:r>
        <w:r w:rsidR="002C1EFE" w:rsidDel="00C256C8">
          <w:delText xml:space="preserve"> </w:delText>
        </w:r>
      </w:del>
      <w:del w:id="850" w:author="Eliot Ivan Bernstein" w:date="2010-08-20T09:47:00Z">
        <w:r w:rsidR="002C1EFE" w:rsidDel="00BE7114">
          <w:delText xml:space="preserve">of </w:delText>
        </w:r>
      </w:del>
      <w:del w:id="851" w:author="Eliot Ivan Bernstein" w:date="2010-08-22T08:32:00Z">
        <w:r w:rsidR="002C1EFE" w:rsidDel="00C256C8">
          <w:delText xml:space="preserve">Enron and Andersen </w:delText>
        </w:r>
      </w:del>
      <w:del w:id="852" w:author="Eliot Ivan Bernstein" w:date="2010-08-20T09:47:00Z">
        <w:r w:rsidR="002C1EFE" w:rsidDel="00BE7114">
          <w:delText xml:space="preserve">instantly </w:delText>
        </w:r>
        <w:r w:rsidDel="00BE7114">
          <w:delText xml:space="preserve">and </w:delText>
        </w:r>
        <w:r w:rsidR="00F01603" w:rsidRPr="004316C4" w:rsidDel="00BE7114">
          <w:delText>remember</w:delText>
        </w:r>
        <w:r w:rsidDel="00BE7114">
          <w:delText xml:space="preserve"> Dick</w:delText>
        </w:r>
      </w:del>
      <w:del w:id="853" w:author="Eliot Ivan Bernstein" w:date="2010-08-22T08:32:00Z">
        <w:r w:rsidR="00F01603" w:rsidRPr="004316C4" w:rsidDel="00C256C8">
          <w:delText>, Arthur Andersen went out of business</w:delText>
        </w:r>
        <w:r w:rsidDel="00C256C8">
          <w:delText xml:space="preserve"> due to their shredding Enron documents.  Yes, </w:delText>
        </w:r>
        <w:r w:rsidR="00F01603" w:rsidRPr="004316C4" w:rsidDel="00C256C8">
          <w:delText>the largest accounting firm in the world by miles</w:delText>
        </w:r>
        <w:r w:rsidDel="00C256C8">
          <w:delText xml:space="preserve"> was</w:delText>
        </w:r>
        <w:r w:rsidR="00F01603" w:rsidRPr="004316C4" w:rsidDel="00C256C8">
          <w:delText xml:space="preserve"> </w:delText>
        </w:r>
        <w:r w:rsidDel="00C256C8">
          <w:delText xml:space="preserve">gone </w:delText>
        </w:r>
        <w:r w:rsidR="00F01603" w:rsidRPr="004316C4" w:rsidDel="00C256C8">
          <w:delText>overnight a</w:delText>
        </w:r>
        <w:r w:rsidDel="00C256C8">
          <w:delText xml:space="preserve">ll </w:delText>
        </w:r>
        <w:r w:rsidR="00F01603" w:rsidRPr="004316C4" w:rsidDel="00C256C8">
          <w:delText>in tandem with the</w:delText>
        </w:r>
        <w:r w:rsidDel="00C256C8">
          <w:delText>ir learning of and involvement in the</w:delText>
        </w:r>
        <w:r w:rsidR="00F01603" w:rsidRPr="004316C4" w:rsidDel="00C256C8">
          <w:delText xml:space="preserve"> unfolding Iviewit </w:delText>
        </w:r>
        <w:r w:rsidDel="00C256C8">
          <w:delText>frauds</w:delText>
        </w:r>
        <w:r w:rsidR="00F01603" w:rsidRPr="004316C4" w:rsidDel="00C256C8">
          <w:delText>.</w:delText>
        </w:r>
        <w:r w:rsidR="00894448" w:rsidDel="00C256C8">
          <w:delText xml:space="preserve">  </w:delText>
        </w:r>
        <w:r w:rsidR="00E7521B" w:rsidDel="00C256C8">
          <w:delText>Next</w:delText>
        </w:r>
        <w:r w:rsidR="00894448" w:rsidDel="00C256C8">
          <w:delText xml:space="preserve"> the</w:delText>
        </w:r>
      </w:del>
      <w:del w:id="854" w:author="Eliot Ivan Bernstein" w:date="2010-08-19T05:32:00Z">
        <w:r w:rsidR="00894448" w:rsidDel="00947E35">
          <w:delText>y</w:delText>
        </w:r>
      </w:del>
      <w:del w:id="855" w:author="Eliot Ivan Bernstein" w:date="2010-08-22T08:32:00Z">
        <w:r w:rsidR="00894448" w:rsidDel="00C256C8">
          <w:delText xml:space="preserve"> </w:delText>
        </w:r>
        <w:r w:rsidR="002C1EFE" w:rsidDel="00C256C8">
          <w:delText>tried</w:delText>
        </w:r>
        <w:r w:rsidR="00894448" w:rsidDel="00C256C8">
          <w:delText xml:space="preserve"> to get rid of Iviewit</w:delText>
        </w:r>
      </w:del>
      <w:del w:id="856" w:author="Eliot Ivan Bernstein" w:date="2010-08-19T05:32:00Z">
        <w:r w:rsidR="002C1EFE" w:rsidDel="00644102">
          <w:delText>,</w:delText>
        </w:r>
      </w:del>
      <w:del w:id="857" w:author="Eliot Ivan Bernstein" w:date="2010-08-22T08:32:00Z">
        <w:r w:rsidR="002C1EFE" w:rsidDel="00C256C8">
          <w:delText xml:space="preserve"> again we find them having shredding parties and </w:delText>
        </w:r>
        <w:r w:rsidR="00E7521B" w:rsidDel="00C256C8">
          <w:delText xml:space="preserve">then </w:delText>
        </w:r>
      </w:del>
      <w:del w:id="858" w:author="Eliot Ivan Bernstein" w:date="2010-08-19T05:32:00Z">
        <w:r w:rsidR="002C1EFE" w:rsidDel="00644102">
          <w:delText xml:space="preserve">they had to </w:delText>
        </w:r>
      </w:del>
      <w:del w:id="859" w:author="Eliot Ivan Bernstein" w:date="2010-08-19T05:33:00Z">
        <w:r w:rsidR="002C1EFE" w:rsidDel="00644102">
          <w:delText>tr</w:delText>
        </w:r>
      </w:del>
      <w:del w:id="860" w:author="Eliot Ivan Bernstein" w:date="2010-08-22T08:32:00Z">
        <w:r w:rsidR="002C1EFE" w:rsidDel="00C256C8">
          <w:delText>y to keep everyone afraid to come out against them</w:delText>
        </w:r>
      </w:del>
      <w:del w:id="861" w:author="Eliot Ivan Bernstein" w:date="2010-08-19T05:33:00Z">
        <w:r w:rsidR="002C1EFE" w:rsidDel="00644102">
          <w:delText>,</w:delText>
        </w:r>
      </w:del>
      <w:del w:id="862" w:author="Eliot Ivan Bernstein" w:date="2010-08-22T08:32:00Z">
        <w:r w:rsidR="002C1EFE" w:rsidDel="00C256C8">
          <w:delText xml:space="preserve"> through death threats and car bombing</w:delText>
        </w:r>
      </w:del>
      <w:del w:id="863" w:author="Eliot Ivan Bernstein" w:date="2010-08-19T05:50:00Z">
        <w:r w:rsidR="002C1EFE" w:rsidDel="0068042E">
          <w:delText>s</w:delText>
        </w:r>
      </w:del>
      <w:del w:id="864" w:author="Eliot Ivan Bernstein" w:date="2010-08-22T08:32:00Z">
        <w:r w:rsidR="00756E68" w:rsidDel="00C256C8">
          <w:delText>.</w:delText>
        </w:r>
      </w:del>
    </w:p>
    <w:p w:rsidR="00EE43C0" w:rsidRDefault="00EE43C0" w:rsidP="00EE43C0">
      <w:pPr>
        <w:rPr>
          <w:del w:id="865" w:author="Eliot Ivan Bernstein" w:date="2010-08-22T08:32:00Z"/>
        </w:rPr>
        <w:pPrChange w:id="866" w:author="Eliot Ivan Bernstein" w:date="2010-08-19T06:23:00Z">
          <w:pPr>
            <w:ind w:left="720"/>
          </w:pPr>
        </w:pPrChange>
      </w:pPr>
    </w:p>
    <w:p w:rsidR="00EE43C0" w:rsidRDefault="00F01603" w:rsidP="00EE43C0">
      <w:pPr>
        <w:ind w:left="1440" w:right="1440"/>
        <w:jc w:val="both"/>
        <w:rPr>
          <w:del w:id="867" w:author="Eliot Ivan Bernstein" w:date="2010-08-22T08:32:00Z"/>
        </w:rPr>
        <w:pPrChange w:id="868" w:author="Eliot Ivan Bernstein" w:date="2010-08-22T06:57:00Z">
          <w:pPr>
            <w:ind w:left="720"/>
          </w:pPr>
        </w:pPrChange>
      </w:pPr>
      <w:del w:id="869" w:author="Eliot Ivan Bernstein" w:date="2010-08-22T08:32:00Z">
        <w:r w:rsidRPr="004316C4" w:rsidDel="00C256C8">
          <w:delText>At th</w:delText>
        </w:r>
        <w:r w:rsidR="002C1EFE" w:rsidDel="00C256C8">
          <w:delText>e</w:delText>
        </w:r>
        <w:r w:rsidRPr="004316C4" w:rsidDel="00C256C8">
          <w:delText xml:space="preserve"> time </w:delText>
        </w:r>
        <w:r w:rsidR="002C1EFE" w:rsidDel="00C256C8">
          <w:delText>they were busted</w:delText>
        </w:r>
        <w:r w:rsidR="00E7521B" w:rsidDel="00C256C8">
          <w:delText xml:space="preserve"> Dick</w:delText>
        </w:r>
        <w:r w:rsidR="002C1EFE" w:rsidRPr="004316C4" w:rsidDel="00C256C8">
          <w:delText>,</w:delText>
        </w:r>
        <w:r w:rsidRPr="004316C4" w:rsidDel="00C256C8">
          <w:delText xml:space="preserve"> I was</w:delText>
        </w:r>
        <w:r w:rsidR="00756E68" w:rsidDel="00C256C8">
          <w:delText xml:space="preserve"> living 50% in LA</w:delText>
        </w:r>
        <w:r w:rsidR="00E7521B" w:rsidDel="00C256C8">
          <w:delText xml:space="preserve"> and 50% in Florida as I was </w:delText>
        </w:r>
        <w:r w:rsidRPr="004316C4" w:rsidDel="00C256C8">
          <w:delText xml:space="preserve">opening our California </w:delText>
        </w:r>
        <w:r w:rsidR="00756E68" w:rsidRPr="004316C4" w:rsidDel="00C256C8">
          <w:delText>Office, which</w:delText>
        </w:r>
        <w:r w:rsidRPr="004316C4" w:rsidDel="00C256C8">
          <w:delText xml:space="preserve"> was inside the Warner Bros. </w:delText>
        </w:r>
        <w:r w:rsidR="002C1EFE" w:rsidDel="00C256C8">
          <w:delText>b</w:delText>
        </w:r>
        <w:r w:rsidRPr="004316C4" w:rsidDel="00C256C8">
          <w:delText>uilding</w:delText>
        </w:r>
        <w:r w:rsidR="002C1EFE" w:rsidDel="00C256C8">
          <w:delText>,</w:delText>
        </w:r>
        <w:r w:rsidRPr="004316C4" w:rsidDel="00C256C8">
          <w:delText xml:space="preserve"> </w:delText>
        </w:r>
        <w:r w:rsidR="00756E68" w:rsidDel="00C256C8">
          <w:delText xml:space="preserve">in their </w:delText>
        </w:r>
        <w:r w:rsidRPr="004316C4" w:rsidDel="00C256C8">
          <w:delText xml:space="preserve">Advanced Technology </w:delText>
        </w:r>
        <w:r w:rsidR="00756E68" w:rsidDel="00C256C8">
          <w:delText>Division</w:delText>
        </w:r>
        <w:r w:rsidR="002C1EFE" w:rsidDel="00C256C8">
          <w:delText xml:space="preserve">.  We had signed </w:delText>
        </w:r>
        <w:r w:rsidR="00756E68" w:rsidDel="00C256C8">
          <w:delText xml:space="preserve">a binding </w:delText>
        </w:r>
        <w:r w:rsidRPr="004316C4" w:rsidDel="00C256C8">
          <w:delText xml:space="preserve">license agreement with AOL/Warner Bros. </w:delText>
        </w:r>
        <w:r w:rsidR="00756E68" w:rsidDel="00C256C8">
          <w:delText xml:space="preserve">for </w:delText>
        </w:r>
        <w:r w:rsidRPr="004316C4" w:rsidDel="00C256C8">
          <w:delText xml:space="preserve">Iviewit </w:delText>
        </w:r>
        <w:r w:rsidR="000974F4" w:rsidDel="00C256C8">
          <w:delText xml:space="preserve">to </w:delText>
        </w:r>
        <w:r w:rsidRPr="004316C4" w:rsidDel="00C256C8">
          <w:delText>tak</w:delText>
        </w:r>
        <w:r w:rsidR="000974F4" w:rsidDel="00C256C8">
          <w:delText>e</w:delText>
        </w:r>
        <w:r w:rsidRPr="004316C4" w:rsidDel="00C256C8">
          <w:delText xml:space="preserve"> over their</w:delText>
        </w:r>
        <w:r w:rsidR="000974F4" w:rsidDel="00C256C8">
          <w:delText xml:space="preserve"> video</w:delText>
        </w:r>
        <w:r w:rsidRPr="004316C4" w:rsidDel="00C256C8">
          <w:delText xml:space="preserve"> encoding operations for all of their sites</w:delText>
        </w:r>
        <w:r w:rsidR="000974F4" w:rsidDel="00C256C8">
          <w:delText xml:space="preserve"> and television broadcasts</w:delText>
        </w:r>
        <w:r w:rsidR="00756E68" w:rsidDel="00C256C8">
          <w:delText>.  T</w:delText>
        </w:r>
        <w:r w:rsidRPr="004316C4" w:rsidDel="00C256C8">
          <w:delText>he Iviewit technologies were being applied to their television transmissions, DVD creation</w:delText>
        </w:r>
        <w:r w:rsidR="00756E68" w:rsidDel="00C256C8">
          <w:delText xml:space="preserve"> and a seven studio </w:delText>
        </w:r>
        <w:r w:rsidR="000974F4" w:rsidDel="00C256C8">
          <w:delText xml:space="preserve">online </w:delText>
        </w:r>
        <w:r w:rsidR="00756E68" w:rsidDel="00C256C8">
          <w:delText xml:space="preserve">Movie Download with </w:delText>
        </w:r>
        <w:r w:rsidR="000974F4" w:rsidRPr="000974F4" w:rsidDel="00C256C8">
          <w:delText xml:space="preserve">Paramount, Sony, </w:delText>
        </w:r>
        <w:r w:rsidR="000974F4" w:rsidDel="00C256C8">
          <w:delText>MGM</w:delText>
        </w:r>
        <w:r w:rsidR="000974F4" w:rsidRPr="000974F4" w:rsidDel="00C256C8">
          <w:delText xml:space="preserve">, Universal, </w:delText>
        </w:r>
        <w:r w:rsidR="000974F4" w:rsidDel="00C256C8">
          <w:delText>AOL/Warner Bros.</w:delText>
        </w:r>
        <w:r w:rsidR="000974F4" w:rsidRPr="000974F4" w:rsidDel="00C256C8">
          <w:delText>, Buena Vista Pictures (including Miramax), Twentieth Century Fox, Koch Entertainment</w:delText>
        </w:r>
        <w:r w:rsidR="000974F4" w:rsidDel="00C256C8">
          <w:delText xml:space="preserve"> and others</w:delText>
        </w:r>
        <w:r w:rsidR="00756E68" w:rsidDel="00C256C8">
          <w:delText xml:space="preserve">, which then went on to become MovieLink and this was all made possible by my backbone technologies.  </w:delText>
        </w:r>
        <w:r w:rsidR="008178BC" w:rsidDel="00C256C8">
          <w:delText>I believe that MovieLink was later sold to Blockbuster Video</w:delText>
        </w:r>
        <w:r w:rsidR="00E7521B" w:rsidDel="00C256C8">
          <w:delText>, which as you may recall was founded by my seed investor Wayne Huizenga who was introduced to me by Proskauer Rose, perhaps they were in the dark or again, perhaps they were in on it all along</w:delText>
        </w:r>
        <w:r w:rsidR="008178BC" w:rsidDel="00C256C8">
          <w:delText>.</w:delText>
        </w:r>
      </w:del>
    </w:p>
    <w:p w:rsidR="00EE43C0" w:rsidRDefault="00EE43C0" w:rsidP="00EE43C0">
      <w:pPr>
        <w:rPr>
          <w:del w:id="870" w:author="Eliot Ivan Bernstein" w:date="2010-08-22T08:32:00Z"/>
        </w:rPr>
        <w:pPrChange w:id="871" w:author="Eliot Ivan Bernstein" w:date="2010-08-19T06:23:00Z">
          <w:pPr>
            <w:ind w:left="720"/>
          </w:pPr>
        </w:pPrChange>
      </w:pPr>
    </w:p>
    <w:p w:rsidR="00EE43C0" w:rsidRDefault="00F01603" w:rsidP="00EE43C0">
      <w:pPr>
        <w:rPr>
          <w:del w:id="872" w:author="Eliot Ivan Bernstein" w:date="2010-08-22T08:32:00Z"/>
        </w:rPr>
        <w:pPrChange w:id="873" w:author="Eliot Ivan Bernstein" w:date="2010-08-19T06:23:00Z">
          <w:pPr>
            <w:ind w:left="720"/>
          </w:pPr>
        </w:pPrChange>
      </w:pPr>
      <w:del w:id="874" w:author="Eliot Ivan Bernstein" w:date="2010-08-22T08:32:00Z">
        <w:r w:rsidRPr="004316C4" w:rsidDel="00C256C8">
          <w:delText>When news broke</w:delText>
        </w:r>
        <w:r w:rsidR="00756E68" w:rsidDel="00C256C8">
          <w:delText xml:space="preserve"> of the frauds</w:delText>
        </w:r>
        <w:r w:rsidRPr="004316C4" w:rsidDel="00C256C8">
          <w:delText xml:space="preserve"> and information started to surface, Utley appeared at my office door </w:delText>
        </w:r>
        <w:r w:rsidR="00E7521B" w:rsidDel="00C256C8">
          <w:delText xml:space="preserve">in California flying in unexpectedly </w:delText>
        </w:r>
        <w:r w:rsidRPr="004316C4" w:rsidDel="00C256C8">
          <w:delText xml:space="preserve">from Florida and invited me to lunch.  Over lunch, Utley made a very specific death threat to me that included </w:delText>
        </w:r>
        <w:r w:rsidR="008178BC" w:rsidDel="00C256C8">
          <w:delText xml:space="preserve">murdering </w:delText>
        </w:r>
        <w:r w:rsidRPr="004316C4" w:rsidDel="00C256C8">
          <w:delText xml:space="preserve">my </w:delText>
        </w:r>
        <w:r w:rsidR="008178BC" w:rsidDel="00C256C8">
          <w:delText>wife and two infants</w:delText>
        </w:r>
        <w:r w:rsidR="00E7521B" w:rsidDel="00C256C8">
          <w:delText xml:space="preserve"> and the rest of my family like my father and mother</w:delText>
        </w:r>
        <w:r w:rsidR="00756E68" w:rsidDel="00C256C8">
          <w:delText>.  Utley</w:delText>
        </w:r>
        <w:r w:rsidRPr="004316C4" w:rsidDel="00C256C8">
          <w:delText xml:space="preserve"> stated that if I were to go to the authorities with the patents I had found or tell anyone, he and his friends from the law firms Proskauer and Foley would kill </w:delText>
        </w:r>
        <w:r w:rsidR="00756E68" w:rsidRPr="004316C4" w:rsidDel="00C256C8">
          <w:delText>my family and me</w:delText>
        </w:r>
      </w:del>
      <w:del w:id="875" w:author="Eliot Ivan Bernstein" w:date="2010-08-22T07:32:00Z">
        <w:r w:rsidRPr="004316C4" w:rsidDel="004D11BF">
          <w:delText xml:space="preserve"> and t</w:delText>
        </w:r>
      </w:del>
      <w:del w:id="876" w:author="Eliot Ivan Bernstein" w:date="2010-08-22T08:32:00Z">
        <w:r w:rsidRPr="004316C4" w:rsidDel="00C256C8">
          <w:delText>hat I had better watch my back when I returned to my family in Boca</w:delText>
        </w:r>
      </w:del>
      <w:del w:id="877" w:author="Eliot Ivan Bernstein" w:date="2010-08-22T07:32:00Z">
        <w:r w:rsidRPr="004316C4" w:rsidDel="004D11BF">
          <w:delText xml:space="preserve">. </w:delText>
        </w:r>
      </w:del>
    </w:p>
    <w:p w:rsidR="00EE43C0" w:rsidRDefault="00EE43C0" w:rsidP="00EE43C0">
      <w:pPr>
        <w:rPr>
          <w:del w:id="878" w:author="Eliot Ivan Bernstein" w:date="2010-08-22T08:32:00Z"/>
        </w:rPr>
        <w:pPrChange w:id="879" w:author="Eliot Ivan Bernstein" w:date="2010-08-19T06:23:00Z">
          <w:pPr>
            <w:ind w:left="720"/>
          </w:pPr>
        </w:pPrChange>
      </w:pPr>
    </w:p>
    <w:p w:rsidR="00EE43C0" w:rsidRDefault="00F01603" w:rsidP="00EE43C0">
      <w:pPr>
        <w:rPr>
          <w:del w:id="880" w:author="Eliot Ivan Bernstein" w:date="2010-08-22T08:32:00Z"/>
        </w:rPr>
        <w:pPrChange w:id="881" w:author="Eliot Ivan Bernstein" w:date="2010-08-19T06:23:00Z">
          <w:pPr>
            <w:ind w:left="720"/>
          </w:pPr>
        </w:pPrChange>
      </w:pPr>
      <w:del w:id="882" w:author="Eliot Ivan Bernstein" w:date="2010-08-22T08:32:00Z">
        <w:r w:rsidRPr="004316C4" w:rsidDel="00C256C8">
          <w:delText xml:space="preserve">Well Dick I had one big problem, I had </w:delText>
        </w:r>
        <w:r w:rsidR="00756E68" w:rsidDel="00C256C8">
          <w:delText xml:space="preserve">already </w:delText>
        </w:r>
        <w:r w:rsidRPr="004316C4" w:rsidDel="00C256C8">
          <w:delText>notified several of the Board of Directors and Investors and I had already submitted information to Federal and State Agencies, just precursory</w:delText>
        </w:r>
        <w:r w:rsidR="00756E68" w:rsidDel="00C256C8">
          <w:delText xml:space="preserve"> information as that is all we had </w:delText>
        </w:r>
        <w:r w:rsidR="008178BC" w:rsidDel="00C256C8">
          <w:delText xml:space="preserve">at the moment </w:delText>
        </w:r>
        <w:r w:rsidR="00756E68" w:rsidDel="00C256C8">
          <w:delText>but it was enough to prove that fraud on a major scale was taking place.  I</w:delText>
        </w:r>
        <w:r w:rsidRPr="004316C4" w:rsidDel="00C256C8">
          <w:delText xml:space="preserve">n fact, </w:delText>
        </w:r>
        <w:r w:rsidR="00756E68" w:rsidDel="00C256C8">
          <w:delText xml:space="preserve">I had contacted authorities </w:delText>
        </w:r>
        <w:r w:rsidRPr="004316C4" w:rsidDel="00C256C8">
          <w:delText>even earlier, with the discovery of Joao’s fraudulent applications</w:delText>
        </w:r>
        <w:r w:rsidR="00756E68" w:rsidDel="00C256C8">
          <w:delText>,</w:delText>
        </w:r>
        <w:r w:rsidRPr="004316C4" w:rsidDel="00C256C8">
          <w:delText xml:space="preserve"> notifying investigators and others of what was going on and seeding the information and evidence globally</w:delText>
        </w:r>
        <w:r w:rsidR="00756E68" w:rsidDel="00C256C8">
          <w:delText>.</w:delText>
        </w:r>
      </w:del>
    </w:p>
    <w:p w:rsidR="00EE43C0" w:rsidRDefault="00EE43C0" w:rsidP="00EE43C0">
      <w:pPr>
        <w:rPr>
          <w:del w:id="883" w:author="Eliot Ivan Bernstein" w:date="2010-08-22T08:32:00Z"/>
        </w:rPr>
        <w:pPrChange w:id="884" w:author="Eliot Ivan Bernstein" w:date="2010-08-19T06:23:00Z">
          <w:pPr>
            <w:ind w:left="720"/>
          </w:pPr>
        </w:pPrChange>
      </w:pPr>
    </w:p>
    <w:p w:rsidR="00EE43C0" w:rsidRDefault="00F01603" w:rsidP="00EE43C0">
      <w:pPr>
        <w:rPr>
          <w:del w:id="885" w:author="Eliot Ivan Bernstein" w:date="2010-08-22T07:35:00Z"/>
        </w:rPr>
        <w:pPrChange w:id="886" w:author="Eliot Ivan Bernstein" w:date="2010-08-19T06:23:00Z">
          <w:pPr>
            <w:ind w:left="720"/>
          </w:pPr>
        </w:pPrChange>
      </w:pPr>
      <w:del w:id="887" w:author="Eliot Ivan Bernstein" w:date="2010-08-21T12:12:00Z">
        <w:r w:rsidRPr="004316C4" w:rsidDel="00EA7AB7">
          <w:delText>So</w:delText>
        </w:r>
        <w:r w:rsidR="008178BC" w:rsidDel="00EA7AB7">
          <w:delText xml:space="preserve"> </w:delText>
        </w:r>
      </w:del>
      <w:del w:id="888" w:author="Eliot Ivan Bernstein" w:date="2010-08-22T08:32:00Z">
        <w:r w:rsidR="008178BC" w:rsidDel="00C256C8">
          <w:delText>Dick</w:delText>
        </w:r>
        <w:r w:rsidRPr="004316C4" w:rsidDel="00C256C8">
          <w:delText xml:space="preserve">, as Utley left California after our lovely lunch I made a call to Candice and told her to instantly pack our belongings from Boca, grab the babies and get on the </w:delText>
        </w:r>
        <w:r w:rsidR="008178BC" w:rsidDel="00C256C8">
          <w:delText>next</w:delText>
        </w:r>
        <w:r w:rsidR="008178BC" w:rsidRPr="004316C4" w:rsidDel="00C256C8">
          <w:delText xml:space="preserve"> </w:delText>
        </w:r>
        <w:r w:rsidRPr="004316C4" w:rsidDel="00C256C8">
          <w:delText>plane to California with whatever she could carry on</w:delText>
        </w:r>
        <w:r w:rsidR="00756E68" w:rsidDel="00C256C8">
          <w:delText xml:space="preserve"> we were going underground for a while</w:delText>
        </w:r>
        <w:r w:rsidRPr="004316C4" w:rsidDel="00C256C8">
          <w:delText xml:space="preserve">.  She did just that Dick, providing a cover story for everyone </w:delText>
        </w:r>
      </w:del>
      <w:del w:id="889" w:author="Eliot Ivan Bernstein" w:date="2010-08-19T06:45:00Z">
        <w:r w:rsidRPr="004316C4" w:rsidDel="001D5F8E">
          <w:delText>else</w:delText>
        </w:r>
        <w:r w:rsidR="00756E68" w:rsidDel="001D5F8E">
          <w:delText xml:space="preserve"> </w:delText>
        </w:r>
      </w:del>
      <w:del w:id="890" w:author="Eliot Ivan Bernstein" w:date="2010-08-22T08:32:00Z">
        <w:r w:rsidR="00756E68" w:rsidDel="00C256C8">
          <w:delText>we loved</w:delText>
        </w:r>
        <w:r w:rsidRPr="004316C4" w:rsidDel="00C256C8">
          <w:delText xml:space="preserve"> that she was leaving Florida to be with me in California</w:delText>
        </w:r>
        <w:r w:rsidR="00756E68" w:rsidDel="00C256C8">
          <w:delText xml:space="preserve"> overnight.</w:delText>
        </w:r>
        <w:r w:rsidR="00E7521B" w:rsidDel="00C256C8">
          <w:delText xml:space="preserve">  We did not want to tell my parents what was really going on, especially my mother</w:delText>
        </w:r>
      </w:del>
      <w:del w:id="891" w:author="Eliot Ivan Bernstein" w:date="2010-08-19T07:16:00Z">
        <w:r w:rsidR="00E7521B" w:rsidDel="00541C4D">
          <w:delText>, m</w:delText>
        </w:r>
      </w:del>
      <w:del w:id="892" w:author="Eliot Ivan Bernstein" w:date="2010-08-22T08:32:00Z">
        <w:r w:rsidR="00E7521B" w:rsidDel="00C256C8">
          <w:delText xml:space="preserve">y father knew as it was unfolding since he was involved with Iviewit but we worried it could stress my mom to death, so we just </w:delText>
        </w:r>
      </w:del>
      <w:del w:id="893" w:author="Eliot Ivan Bernstein" w:date="2010-08-19T07:16:00Z">
        <w:r w:rsidR="00E7521B" w:rsidDel="00541C4D">
          <w:delText xml:space="preserve">said </w:delText>
        </w:r>
      </w:del>
      <w:del w:id="894" w:author="Eliot Ivan Bernstein" w:date="2010-08-22T08:32:00Z">
        <w:r w:rsidR="00E7521B" w:rsidDel="00C256C8">
          <w:delText>we decided overnight to move to California, she was crushed as her grand</w:delText>
        </w:r>
      </w:del>
      <w:del w:id="895" w:author="Eliot Ivan Bernstein" w:date="2010-08-19T07:15:00Z">
        <w:r w:rsidR="00E7521B" w:rsidDel="00541C4D">
          <w:delText>kids</w:delText>
        </w:r>
      </w:del>
      <w:del w:id="896" w:author="Eliot Ivan Bernstein" w:date="2010-08-22T08:32:00Z">
        <w:r w:rsidR="00E7521B" w:rsidDel="00C256C8">
          <w:delText xml:space="preserve"> disappeared overnight.</w:delText>
        </w:r>
        <w:r w:rsidR="00756E68" w:rsidDel="00C256C8">
          <w:delText xml:space="preserve">  W</w:delText>
        </w:r>
        <w:r w:rsidRPr="004316C4" w:rsidDel="00C256C8">
          <w:delText>e abandoned our Condo in Boca, never to return</w:delText>
        </w:r>
        <w:r w:rsidR="00B52854" w:rsidDel="00C256C8">
          <w:delText>.  W</w:delText>
        </w:r>
        <w:r w:rsidRPr="004316C4" w:rsidDel="00C256C8">
          <w:delText>e went in</w:delText>
        </w:r>
        <w:r w:rsidR="00B52854" w:rsidDel="00C256C8">
          <w:delText>to</w:delText>
        </w:r>
        <w:r w:rsidRPr="004316C4" w:rsidDel="00C256C8">
          <w:delText xml:space="preserve"> hiding for a while, living in hotels from California to Vegas</w:delText>
        </w:r>
      </w:del>
      <w:del w:id="897" w:author="Eliot Ivan Bernstein" w:date="2010-08-19T06:46:00Z">
        <w:r w:rsidRPr="004316C4" w:rsidDel="001D5F8E">
          <w:delText xml:space="preserve"> at first</w:delText>
        </w:r>
      </w:del>
      <w:del w:id="898" w:author="Eliot Ivan Bernstein" w:date="2010-08-22T08:32:00Z">
        <w:r w:rsidRPr="004316C4" w:rsidDel="00C256C8">
          <w:delText>, with the wife</w:delText>
        </w:r>
      </w:del>
      <w:del w:id="899" w:author="Eliot Ivan Bernstein" w:date="2010-08-19T06:46:00Z">
        <w:r w:rsidRPr="004316C4" w:rsidDel="001D5F8E">
          <w:delText xml:space="preserve"> and </w:delText>
        </w:r>
      </w:del>
      <w:del w:id="900" w:author="Eliot Ivan Bernstein" w:date="2010-08-22T08:32:00Z">
        <w:r w:rsidRPr="004316C4" w:rsidDel="00C256C8">
          <w:delText>kids</w:delText>
        </w:r>
      </w:del>
      <w:del w:id="901" w:author="Eliot Ivan Bernstein" w:date="2010-08-19T06:48:00Z">
        <w:r w:rsidRPr="004316C4" w:rsidDel="001D5F8E">
          <w:delText xml:space="preserve"> and then after getting some time to</w:delText>
        </w:r>
      </w:del>
      <w:del w:id="902" w:author="Eliot Ivan Bernstein" w:date="2010-08-22T08:32:00Z">
        <w:r w:rsidRPr="004316C4" w:rsidDel="00C256C8">
          <w:delText xml:space="preserve"> inform </w:delText>
        </w:r>
      </w:del>
      <w:del w:id="903" w:author="Eliot Ivan Bernstein" w:date="2010-08-22T07:34:00Z">
        <w:r w:rsidRPr="004316C4" w:rsidDel="004D11BF">
          <w:delText xml:space="preserve">people </w:delText>
        </w:r>
      </w:del>
      <w:del w:id="904" w:author="Eliot Ivan Bernstein" w:date="2010-08-22T08:32:00Z">
        <w:r w:rsidRPr="004316C4" w:rsidDel="00C256C8">
          <w:delText xml:space="preserve">of what was going on and get </w:delText>
        </w:r>
        <w:r w:rsidR="00B52854" w:rsidDel="00C256C8">
          <w:delText xml:space="preserve">the evidence </w:delText>
        </w:r>
        <w:r w:rsidRPr="004316C4" w:rsidDel="00C256C8">
          <w:delText>out there</w:delText>
        </w:r>
      </w:del>
      <w:del w:id="905" w:author="Eliot Ivan Bernstein" w:date="2010-08-19T06:46:00Z">
        <w:r w:rsidRPr="004316C4" w:rsidDel="001D5F8E">
          <w:delText xml:space="preserve"> we</w:delText>
        </w:r>
        <w:r w:rsidR="00B52854" w:rsidDel="001D5F8E">
          <w:delText>,</w:delText>
        </w:r>
      </w:del>
      <w:del w:id="906" w:author="Eliot Ivan Bernstein" w:date="2010-08-19T06:48:00Z">
        <w:r w:rsidR="00B52854" w:rsidDel="001D5F8E">
          <w:delText xml:space="preserve"> </w:delText>
        </w:r>
      </w:del>
      <w:del w:id="907" w:author="Eliot Ivan Bernstein" w:date="2010-08-22T08:32:00Z">
        <w:r w:rsidR="00B52854" w:rsidDel="00C256C8">
          <w:delText>we returned to California and</w:delText>
        </w:r>
        <w:r w:rsidRPr="004316C4" w:rsidDel="00C256C8">
          <w:delText xml:space="preserve"> settled in Rancho Palos Verdes.</w:delText>
        </w:r>
      </w:del>
    </w:p>
    <w:p w:rsidR="00EE43C0" w:rsidRDefault="00EE43C0" w:rsidP="00EE43C0">
      <w:pPr>
        <w:rPr>
          <w:del w:id="908" w:author="Eliot Ivan Bernstein" w:date="2010-08-22T07:35:00Z"/>
        </w:rPr>
        <w:pPrChange w:id="909" w:author="Eliot Ivan Bernstein" w:date="2010-08-19T06:23:00Z">
          <w:pPr>
            <w:ind w:left="720"/>
          </w:pPr>
        </w:pPrChange>
      </w:pPr>
    </w:p>
    <w:p w:rsidR="00EE43C0" w:rsidRDefault="00756E68" w:rsidP="00EE43C0">
      <w:pPr>
        <w:rPr>
          <w:del w:id="910" w:author="Eliot Ivan Bernstein" w:date="2010-08-22T08:32:00Z"/>
        </w:rPr>
        <w:pPrChange w:id="911" w:author="Eliot Ivan Bernstein" w:date="2010-08-19T06:23:00Z">
          <w:pPr>
            <w:ind w:left="720"/>
          </w:pPr>
        </w:pPrChange>
      </w:pPr>
      <w:del w:id="912" w:author="Eliot Ivan Bernstein" w:date="2010-08-22T08:32:00Z">
        <w:r w:rsidDel="00C256C8">
          <w:delText>The Board of Directors</w:delText>
        </w:r>
        <w:r w:rsidR="00B52854" w:rsidDel="00C256C8">
          <w:delText xml:space="preserve"> of Iviewit</w:delText>
        </w:r>
        <w:r w:rsidDel="00C256C8">
          <w:delText>, along with Crossbow who was on the Board</w:delText>
        </w:r>
        <w:r w:rsidR="008178BC" w:rsidDel="00C256C8">
          <w:delText xml:space="preserve"> </w:delText>
        </w:r>
      </w:del>
      <w:del w:id="913" w:author="Eliot Ivan Bernstein" w:date="2010-08-19T07:17:00Z">
        <w:r w:rsidR="008178BC" w:rsidDel="00541C4D">
          <w:delText>at the time</w:delText>
        </w:r>
        <w:r w:rsidDel="00541C4D">
          <w:delText xml:space="preserve"> then </w:delText>
        </w:r>
      </w:del>
      <w:del w:id="914" w:author="Eliot Ivan Bernstein" w:date="2010-08-22T08:32:00Z">
        <w:r w:rsidDel="00C256C8">
          <w:delText xml:space="preserve">terminated </w:delText>
        </w:r>
        <w:r w:rsidR="00033A3D" w:rsidRPr="004316C4" w:rsidDel="00C256C8">
          <w:delText>Utley, Proskauer, Foley and all their cronies</w:delText>
        </w:r>
        <w:r w:rsidR="00B52854" w:rsidDel="00C256C8">
          <w:delText xml:space="preserve"> with cause</w:delText>
        </w:r>
        <w:r w:rsidR="00033A3D" w:rsidRPr="004316C4" w:rsidDel="00C256C8">
          <w:delText xml:space="preserve"> </w:delText>
        </w:r>
        <w:r w:rsidDel="00C256C8">
          <w:delText>and w</w:delText>
        </w:r>
        <w:r w:rsidR="00033A3D" w:rsidRPr="004316C4" w:rsidDel="00C256C8">
          <w:delText>e began to try and figure out what exactly was going on</w:delText>
        </w:r>
        <w:r w:rsidR="008178BC" w:rsidDel="00C256C8">
          <w:delText xml:space="preserve"> and keep everything alive, including me</w:delText>
        </w:r>
        <w:r w:rsidR="00B52854" w:rsidDel="00C256C8">
          <w:delText xml:space="preserve"> and my family</w:delText>
        </w:r>
        <w:r w:rsidDel="00C256C8">
          <w:delText xml:space="preserve">.  </w:delText>
        </w:r>
      </w:del>
      <w:del w:id="915" w:author="Eliot Ivan Bernstein" w:date="2010-08-19T07:19:00Z">
        <w:r w:rsidDel="00742E8A">
          <w:delText>P</w:delText>
        </w:r>
        <w:r w:rsidR="00033A3D" w:rsidRPr="004316C4" w:rsidDel="00742E8A">
          <w:delText xml:space="preserve">rior to leaving the company, </w:delText>
        </w:r>
        <w:r w:rsidR="008178BC" w:rsidDel="00742E8A">
          <w:delText>the thieves</w:delText>
        </w:r>
        <w:r w:rsidR="008178BC" w:rsidRPr="004316C4" w:rsidDel="00742E8A">
          <w:delText xml:space="preserve"> </w:delText>
        </w:r>
        <w:r w:rsidR="00033A3D" w:rsidRPr="004316C4" w:rsidDel="00742E8A">
          <w:delText>tried to bribe employees to steal from the companies</w:delText>
        </w:r>
        <w:r w:rsidDel="00742E8A">
          <w:delText xml:space="preserve"> </w:delText>
        </w:r>
      </w:del>
      <w:del w:id="916" w:author="Eliot Ivan Bernstein" w:date="2010-08-19T07:18:00Z">
        <w:r w:rsidDel="00541C4D">
          <w:delText>and</w:delText>
        </w:r>
        <w:r w:rsidR="00033A3D" w:rsidRPr="004316C4" w:rsidDel="00541C4D">
          <w:delText xml:space="preserve"> </w:delText>
        </w:r>
      </w:del>
      <w:del w:id="917" w:author="Eliot Ivan Bernstein" w:date="2010-08-19T07:19:00Z">
        <w:r w:rsidR="00033A3D" w:rsidRPr="004316C4" w:rsidDel="00742E8A">
          <w:delText>as I mentioned</w:delText>
        </w:r>
      </w:del>
      <w:del w:id="918" w:author="Eliot Ivan Bernstein" w:date="2010-08-19T07:18:00Z">
        <w:r w:rsidR="00033A3D" w:rsidRPr="004316C4" w:rsidDel="00541C4D">
          <w:delText>,</w:delText>
        </w:r>
      </w:del>
      <w:del w:id="919" w:author="Eliot Ivan Bernstein" w:date="2010-08-19T07:19:00Z">
        <w:r w:rsidR="00033A3D" w:rsidRPr="004316C4" w:rsidDel="00742E8A">
          <w:delText xml:space="preserve"> they stole every dollar in our accounts</w:delText>
        </w:r>
        <w:r w:rsidDel="00742E8A">
          <w:delText xml:space="preserve">.  They then had </w:delText>
        </w:r>
        <w:r w:rsidR="00033A3D" w:rsidRPr="004316C4" w:rsidDel="00742E8A">
          <w:delText>their own shredding party of Iviewit documents</w:delText>
        </w:r>
        <w:r w:rsidDel="00742E8A">
          <w:delText xml:space="preserve"> similar to what was simultaneously going on at Enron and Arthur Andersen</w:delText>
        </w:r>
        <w:r w:rsidR="00033A3D" w:rsidRPr="004316C4" w:rsidDel="00742E8A">
          <w:delText xml:space="preserve">.  </w:delText>
        </w:r>
      </w:del>
    </w:p>
    <w:p w:rsidR="00EE43C0" w:rsidRDefault="00EE43C0" w:rsidP="00EE43C0">
      <w:pPr>
        <w:rPr>
          <w:del w:id="920" w:author="Eliot Ivan Bernstein" w:date="2010-08-22T08:32:00Z"/>
        </w:rPr>
        <w:pPrChange w:id="921" w:author="Eliot Ivan Bernstein" w:date="2010-08-19T06:23:00Z">
          <w:pPr>
            <w:ind w:left="720"/>
          </w:pPr>
        </w:pPrChange>
      </w:pPr>
    </w:p>
    <w:p w:rsidR="00EE43C0" w:rsidRDefault="00033A3D" w:rsidP="00EE43C0">
      <w:pPr>
        <w:rPr>
          <w:del w:id="922" w:author="Eliot Ivan Bernstein" w:date="2010-08-22T08:32:00Z"/>
        </w:rPr>
        <w:pPrChange w:id="923" w:author="Eliot Ivan Bernstein" w:date="2010-08-19T06:23:00Z">
          <w:pPr>
            <w:ind w:left="720"/>
          </w:pPr>
        </w:pPrChange>
      </w:pPr>
      <w:del w:id="924" w:author="Eliot Ivan Bernstein" w:date="2010-08-22T08:32:00Z">
        <w:r w:rsidRPr="004316C4" w:rsidDel="00C256C8">
          <w:delText>So</w:delText>
        </w:r>
        <w:r w:rsidR="00756E68" w:rsidDel="00C256C8">
          <w:delText xml:space="preserve"> hearing </w:delText>
        </w:r>
      </w:del>
      <w:del w:id="925" w:author="Eliot Ivan Bernstein" w:date="2010-08-19T07:19:00Z">
        <w:r w:rsidR="00756E68" w:rsidDel="00742E8A">
          <w:delText>of this</w:delText>
        </w:r>
        <w:r w:rsidR="00B52854" w:rsidDel="00742E8A">
          <w:delText xml:space="preserve"> </w:delText>
        </w:r>
      </w:del>
      <w:del w:id="926" w:author="Eliot Ivan Bernstein" w:date="2010-08-22T08:32:00Z">
        <w:r w:rsidR="00756E68" w:rsidDel="00C256C8">
          <w:delText>news</w:delText>
        </w:r>
        <w:r w:rsidR="00B52854" w:rsidDel="00C256C8">
          <w:delText xml:space="preserve"> of their shredding party and bribery of employees</w:delText>
        </w:r>
        <w:r w:rsidR="00756E68" w:rsidDel="00C256C8">
          <w:delText xml:space="preserve"> from California</w:delText>
        </w:r>
        <w:r w:rsidR="00B52854" w:rsidDel="00C256C8">
          <w:delText xml:space="preserve"> to steal proprietary equipment </w:delText>
        </w:r>
        <w:r w:rsidRPr="004316C4" w:rsidDel="00C256C8">
          <w:delText xml:space="preserve">I called my friends at Rock-It Cargo who did me a huge solid </w:delText>
        </w:r>
        <w:r w:rsidR="008178BC" w:rsidDel="00C256C8">
          <w:delText xml:space="preserve">and </w:delText>
        </w:r>
        <w:r w:rsidRPr="004316C4" w:rsidDel="00C256C8">
          <w:delText xml:space="preserve">who in the midst of the </w:delText>
        </w:r>
        <w:r w:rsidR="008178BC" w:rsidDel="00C256C8">
          <w:delText xml:space="preserve">Iviewit </w:delText>
        </w:r>
        <w:r w:rsidRPr="004316C4" w:rsidDel="00C256C8">
          <w:delText>shredding party, showed up to remove every</w:delText>
        </w:r>
        <w:r w:rsidR="00EF2A50" w:rsidDel="00C256C8">
          <w:delText xml:space="preserve">thing from the Boca office before </w:delText>
        </w:r>
      </w:del>
      <w:del w:id="927" w:author="Eliot Ivan Bernstein" w:date="2010-08-19T06:51:00Z">
        <w:r w:rsidR="00EF2A50" w:rsidDel="009C202A">
          <w:delText xml:space="preserve">they </w:delText>
        </w:r>
      </w:del>
      <w:del w:id="928" w:author="Eliot Ivan Bernstein" w:date="2010-08-22T08:32:00Z">
        <w:r w:rsidR="00EF2A50" w:rsidDel="00C256C8">
          <w:delText>could destroy it all.  Every</w:delText>
        </w:r>
        <w:r w:rsidRPr="004316C4" w:rsidDel="00C256C8">
          <w:delText xml:space="preserve"> single piece of equipment, every desk, computer </w:delText>
        </w:r>
        <w:r w:rsidR="008178BC" w:rsidRPr="004316C4" w:rsidDel="00C256C8">
          <w:delText>and server</w:delText>
        </w:r>
        <w:r w:rsidR="008178BC" w:rsidDel="00C256C8">
          <w:delText>,</w:delText>
        </w:r>
        <w:r w:rsidRPr="004316C4" w:rsidDel="00C256C8">
          <w:delText xml:space="preserve"> and everything</w:delText>
        </w:r>
        <w:r w:rsidR="00EF2A50" w:rsidDel="00C256C8">
          <w:delText xml:space="preserve"> that</w:delText>
        </w:r>
        <w:r w:rsidR="008178BC" w:rsidDel="00C256C8">
          <w:delText xml:space="preserve"> was</w:delText>
        </w:r>
        <w:r w:rsidR="00EF2A50" w:rsidDel="00C256C8">
          <w:delText xml:space="preserve"> not nailed to the floor</w:delText>
        </w:r>
        <w:r w:rsidR="008178BC" w:rsidDel="00C256C8">
          <w:delText xml:space="preserve"> was taken</w:delText>
        </w:r>
        <w:r w:rsidR="00B52854" w:rsidDel="00C256C8">
          <w:delText xml:space="preserve"> from under their noses</w:delText>
        </w:r>
        <w:r w:rsidRPr="004316C4" w:rsidDel="00C256C8">
          <w:delText>.  Rock-It then chartered</w:delText>
        </w:r>
        <w:r w:rsidR="00EF2A50" w:rsidDel="00C256C8">
          <w:delText xml:space="preserve"> all of that to </w:delText>
        </w:r>
        <w:r w:rsidR="008178BC" w:rsidDel="00C256C8">
          <w:delText xml:space="preserve">our new Headquarters in </w:delText>
        </w:r>
        <w:r w:rsidR="00EF2A50" w:rsidDel="00C256C8">
          <w:delText>C</w:delText>
        </w:r>
        <w:r w:rsidR="008178BC" w:rsidDel="00C256C8">
          <w:delText xml:space="preserve">alifornia </w:delText>
        </w:r>
        <w:r w:rsidRPr="004316C4" w:rsidDel="00C256C8">
          <w:delText>on a plane, delivering it to my office</w:delText>
        </w:r>
        <w:r w:rsidR="00EF2A50" w:rsidDel="00C256C8">
          <w:delText xml:space="preserve"> in Glendale</w:delText>
        </w:r>
        <w:r w:rsidRPr="004316C4" w:rsidDel="00C256C8">
          <w:delText xml:space="preserve"> and</w:delText>
        </w:r>
        <w:r w:rsidR="00EF2A50" w:rsidDel="00C256C8">
          <w:delText xml:space="preserve"> my</w:delText>
        </w:r>
        <w:r w:rsidRPr="004316C4" w:rsidDel="00C256C8">
          <w:delText xml:space="preserve"> house in R</w:delText>
        </w:r>
        <w:r w:rsidR="00EF2A50" w:rsidDel="00C256C8">
          <w:delText xml:space="preserve">ancho </w:delText>
        </w:r>
        <w:r w:rsidRPr="004316C4" w:rsidDel="00C256C8">
          <w:delText>P</w:delText>
        </w:r>
        <w:r w:rsidR="00EF2A50" w:rsidDel="00C256C8">
          <w:delText xml:space="preserve">alos </w:delText>
        </w:r>
        <w:r w:rsidRPr="004316C4" w:rsidDel="00C256C8">
          <w:delText>V</w:delText>
        </w:r>
        <w:r w:rsidR="00EF2A50" w:rsidDel="00C256C8">
          <w:delText>erdes</w:delText>
        </w:r>
        <w:r w:rsidRPr="004316C4" w:rsidDel="00C256C8">
          <w:delText>.</w:delText>
        </w:r>
        <w:r w:rsidR="00D96FB8" w:rsidRPr="004316C4" w:rsidDel="00C256C8">
          <w:delText xml:space="preserve">  When we got all the files it was amazing, it seemed we had grabbed </w:delText>
        </w:r>
      </w:del>
      <w:del w:id="929" w:author="Eliot Ivan Bernstein" w:date="2010-08-19T07:19:00Z">
        <w:r w:rsidR="00D96FB8" w:rsidRPr="004316C4" w:rsidDel="00742E8A">
          <w:delText xml:space="preserve">Utley’s personal </w:delText>
        </w:r>
      </w:del>
      <w:del w:id="930" w:author="Eliot Ivan Bernstein" w:date="2010-08-22T08:32:00Z">
        <w:r w:rsidR="00D96FB8" w:rsidRPr="004316C4" w:rsidDel="00C256C8">
          <w:delText>stash of documents</w:delText>
        </w:r>
      </w:del>
      <w:del w:id="931" w:author="Eliot Ivan Bernstein" w:date="2010-08-19T07:20:00Z">
        <w:r w:rsidR="00D96FB8" w:rsidRPr="004316C4" w:rsidDel="00742E8A">
          <w:delText xml:space="preserve"> and</w:delText>
        </w:r>
      </w:del>
      <w:del w:id="932" w:author="Eliot Ivan Bernstein" w:date="2010-08-22T08:32:00Z">
        <w:r w:rsidR="00D96FB8" w:rsidRPr="004316C4" w:rsidDel="00C256C8">
          <w:delText xml:space="preserve"> had gobs of evidence showing the mechanics of the crimes but at that </w:delText>
        </w:r>
        <w:r w:rsidR="008178BC" w:rsidRPr="004316C4" w:rsidDel="00C256C8">
          <w:delText>time,</w:delText>
        </w:r>
        <w:r w:rsidR="00D96FB8" w:rsidRPr="004316C4" w:rsidDel="00C256C8">
          <w:delText xml:space="preserve"> it was like trying to put a jigsaw puzzle together with a blind fold on</w:delText>
        </w:r>
        <w:r w:rsidR="00EF2A50" w:rsidDel="00C256C8">
          <w:delText>.  T</w:delText>
        </w:r>
        <w:r w:rsidR="00837538" w:rsidRPr="004316C4" w:rsidDel="00C256C8">
          <w:delText>here were so many various crimes uncovered</w:delText>
        </w:r>
        <w:r w:rsidR="00EF2A50" w:rsidDel="00C256C8">
          <w:delText xml:space="preserve"> in the documents</w:delText>
        </w:r>
        <w:r w:rsidR="00837538" w:rsidRPr="004316C4" w:rsidDel="00C256C8">
          <w:delText xml:space="preserve"> and</w:delText>
        </w:r>
        <w:r w:rsidR="008178BC" w:rsidDel="00C256C8">
          <w:delText xml:space="preserve"> we</w:delText>
        </w:r>
        <w:r w:rsidR="00837538" w:rsidRPr="004316C4" w:rsidDel="00C256C8">
          <w:delText xml:space="preserve"> formulated </w:delText>
        </w:r>
        <w:r w:rsidR="008178BC" w:rsidDel="00C256C8">
          <w:delText xml:space="preserve">complaints </w:delText>
        </w:r>
        <w:r w:rsidR="00837538" w:rsidRPr="004316C4" w:rsidDel="00C256C8">
          <w:delText>simultaneously</w:delText>
        </w:r>
        <w:r w:rsidR="00EF2A50" w:rsidDel="00C256C8">
          <w:delText xml:space="preserve"> with each </w:delText>
        </w:r>
        <w:r w:rsidR="008178BC" w:rsidDel="00C256C8">
          <w:delText xml:space="preserve">piece of </w:delText>
        </w:r>
        <w:r w:rsidR="00EF2A50" w:rsidDel="00C256C8">
          <w:delText xml:space="preserve">evidence </w:delText>
        </w:r>
        <w:r w:rsidR="008178BC" w:rsidDel="00C256C8">
          <w:delText>that exposed s</w:delText>
        </w:r>
        <w:r w:rsidR="00EF2A50" w:rsidDel="00C256C8">
          <w:delText xml:space="preserve">tate, federal </w:delText>
        </w:r>
        <w:r w:rsidR="008178BC" w:rsidDel="00C256C8">
          <w:delText>and</w:delText>
        </w:r>
        <w:r w:rsidR="00EF2A50" w:rsidDel="00C256C8">
          <w:delText xml:space="preserve"> international law</w:delText>
        </w:r>
        <w:r w:rsidR="008178BC" w:rsidDel="00C256C8">
          <w:delText>s</w:delText>
        </w:r>
        <w:r w:rsidR="00EF2A50" w:rsidDel="00C256C8">
          <w:delText xml:space="preserve"> broken</w:delText>
        </w:r>
        <w:r w:rsidR="00B52854" w:rsidDel="00C256C8">
          <w:delText xml:space="preserve"> but it was truly overwhelming</w:delText>
        </w:r>
        <w:r w:rsidR="00837538" w:rsidRPr="004316C4" w:rsidDel="00C256C8">
          <w:delText>.</w:delText>
        </w:r>
      </w:del>
    </w:p>
    <w:p w:rsidR="00EE43C0" w:rsidRDefault="00EE43C0" w:rsidP="00EE43C0">
      <w:pPr>
        <w:rPr>
          <w:del w:id="933" w:author="Eliot Ivan Bernstein" w:date="2010-08-22T08:32:00Z"/>
        </w:rPr>
        <w:pPrChange w:id="934" w:author="Eliot Ivan Bernstein" w:date="2010-08-19T06:23:00Z">
          <w:pPr>
            <w:ind w:left="720"/>
          </w:pPr>
        </w:pPrChange>
      </w:pPr>
    </w:p>
    <w:p w:rsidR="00EE43C0" w:rsidRDefault="008178BC" w:rsidP="00EE43C0">
      <w:pPr>
        <w:rPr>
          <w:del w:id="935" w:author="Eliot Ivan Bernstein" w:date="2010-08-22T08:32:00Z"/>
        </w:rPr>
        <w:pPrChange w:id="936" w:author="Eliot Ivan Bernstein" w:date="2010-08-19T06:23:00Z">
          <w:pPr>
            <w:ind w:left="720"/>
          </w:pPr>
        </w:pPrChange>
      </w:pPr>
      <w:del w:id="937" w:author="Eliot Ivan Bernstein" w:date="2010-08-22T08:32:00Z">
        <w:r w:rsidDel="00C256C8">
          <w:delText xml:space="preserve">With the </w:delText>
        </w:r>
        <w:r w:rsidR="00B52854" w:rsidDel="00C256C8">
          <w:delText xml:space="preserve">Iviewit </w:delText>
        </w:r>
        <w:r w:rsidDel="00C256C8">
          <w:delText>Headquarters moved</w:delText>
        </w:r>
        <w:r w:rsidR="00837538" w:rsidRPr="004316C4" w:rsidDel="00C256C8">
          <w:delText xml:space="preserve"> to California</w:delText>
        </w:r>
        <w:r w:rsidDel="00C256C8">
          <w:delText xml:space="preserve"> we </w:delText>
        </w:r>
        <w:r w:rsidR="00837538" w:rsidRPr="004316C4" w:rsidDel="00C256C8">
          <w:delText>closed the Boca office</w:delText>
        </w:r>
        <w:r w:rsidDel="00C256C8">
          <w:delText xml:space="preserve"> and had to let go of all of our employees, even the good ones</w:delText>
        </w:r>
        <w:r w:rsidR="00837538" w:rsidRPr="004316C4" w:rsidDel="00C256C8">
          <w:delText xml:space="preserve"> and then the next round of pain came shortly thereafter.  We hired a guy named Aiden Foley who was the former CEO of Kodak Cinesite and Crossbow Ventures assured </w:delText>
        </w:r>
        <w:r w:rsidR="00686A93" w:rsidDel="00C256C8">
          <w:delText xml:space="preserve">the companies that </w:delText>
        </w:r>
        <w:r w:rsidR="00EF2A50" w:rsidDel="00C256C8">
          <w:delText>we had signed</w:delText>
        </w:r>
        <w:r w:rsidR="00B52854" w:rsidDel="00C256C8">
          <w:delText xml:space="preserve"> licensing </w:delText>
        </w:r>
        <w:r w:rsidR="00EF2A50" w:rsidDel="00C256C8">
          <w:delText>contracts with that</w:delText>
        </w:r>
        <w:r w:rsidR="00837538" w:rsidRPr="004316C4" w:rsidDel="00C256C8">
          <w:delText xml:space="preserve"> they would continue funding the company</w:delText>
        </w:r>
      </w:del>
      <w:del w:id="938" w:author="Eliot Ivan Bernstein" w:date="2010-08-22T07:39:00Z">
        <w:r w:rsidR="00837538" w:rsidRPr="004316C4" w:rsidDel="00DC49CA">
          <w:delText xml:space="preserve"> and</w:delText>
        </w:r>
      </w:del>
      <w:del w:id="939" w:author="Eliot Ivan Bernstein" w:date="2010-08-22T08:32:00Z">
        <w:r w:rsidR="00837538" w:rsidRPr="004316C4" w:rsidDel="00C256C8">
          <w:delText xml:space="preserve"> that we would be able to fulfill our obligations while we straightened out exactly what was going on.  </w:delText>
        </w:r>
      </w:del>
    </w:p>
    <w:p w:rsidR="00EE43C0" w:rsidRDefault="00EE43C0" w:rsidP="00EE43C0">
      <w:pPr>
        <w:rPr>
          <w:del w:id="940" w:author="Eliot Ivan Bernstein" w:date="2010-08-22T08:32:00Z"/>
        </w:rPr>
        <w:pPrChange w:id="941" w:author="Eliot Ivan Bernstein" w:date="2010-08-19T06:23:00Z">
          <w:pPr>
            <w:ind w:left="720"/>
          </w:pPr>
        </w:pPrChange>
      </w:pPr>
    </w:p>
    <w:p w:rsidR="00EE43C0" w:rsidRDefault="00837538" w:rsidP="00EE43C0">
      <w:pPr>
        <w:rPr>
          <w:del w:id="942" w:author="Eliot Ivan Bernstein" w:date="2010-08-22T08:32:00Z"/>
        </w:rPr>
        <w:pPrChange w:id="943" w:author="Eliot Ivan Bernstein" w:date="2010-08-19T06:23:00Z">
          <w:pPr>
            <w:ind w:left="720"/>
          </w:pPr>
        </w:pPrChange>
      </w:pPr>
      <w:del w:id="944" w:author="Eliot Ivan Bernstein" w:date="2010-08-22T08:32:00Z">
        <w:r w:rsidRPr="004316C4" w:rsidDel="00C256C8">
          <w:delText>Then Crossbow with Board members on the Iviewit Company Board claimed that with new money in they wanted to securitize</w:delText>
        </w:r>
        <w:r w:rsidR="00CC6D72" w:rsidDel="00C256C8">
          <w:delText xml:space="preserve"> the loans</w:delText>
        </w:r>
        <w:r w:rsidRPr="004316C4" w:rsidDel="00C256C8">
          <w:delText xml:space="preserve"> with the actual patents</w:delText>
        </w:r>
        <w:r w:rsidR="00CC6D72" w:rsidDel="00C256C8">
          <w:delText xml:space="preserve"> instead of through the companies.  Crossbow stated this</w:delText>
        </w:r>
        <w:r w:rsidRPr="004316C4" w:rsidDel="00C256C8">
          <w:delText xml:space="preserve"> was to protect everyone from whatever billing lawsuit and bankruptcy actions might be pending</w:delText>
        </w:r>
        <w:r w:rsidR="00686A93" w:rsidDel="00C256C8">
          <w:delText xml:space="preserve"> against us by our attorneys</w:delText>
        </w:r>
        <w:r w:rsidRPr="004316C4" w:rsidDel="00C256C8">
          <w:delText xml:space="preserve">, of </w:delText>
        </w:r>
        <w:r w:rsidR="00CC6D72" w:rsidRPr="004316C4" w:rsidDel="00C256C8">
          <w:delText>course,</w:delText>
        </w:r>
        <w:r w:rsidRPr="004316C4" w:rsidDel="00C256C8">
          <w:delText xml:space="preserve"> they claimed to be in the dark too and at that time may have been</w:delText>
        </w:r>
        <w:r w:rsidR="00CC6D72" w:rsidDel="00C256C8">
          <w:delText>.  Alternatively,</w:delText>
        </w:r>
        <w:r w:rsidRPr="004316C4" w:rsidDel="00C256C8">
          <w:delText xml:space="preserve"> since </w:delText>
        </w:r>
        <w:r w:rsidR="00CC6D72" w:rsidRPr="004316C4" w:rsidDel="00C256C8">
          <w:delText>Proskauer’s Wheeler referred them</w:delText>
        </w:r>
        <w:r w:rsidR="009123BF" w:rsidDel="00C256C8">
          <w:delText xml:space="preserve"> to Iviewit</w:delText>
        </w:r>
        <w:r w:rsidRPr="004316C4" w:rsidDel="00C256C8">
          <w:delText xml:space="preserve">, they too could be in on the </w:delText>
        </w:r>
        <w:r w:rsidR="00CC6D72" w:rsidRPr="004316C4" w:rsidDel="00C256C8">
          <w:delText>swindle</w:delText>
        </w:r>
        <w:r w:rsidRPr="004316C4" w:rsidDel="00C256C8">
          <w:delText>, the old good guy bad guy</w:delText>
        </w:r>
        <w:r w:rsidR="00686A93" w:rsidDel="00C256C8">
          <w:delText xml:space="preserve"> play</w:delText>
        </w:r>
        <w:r w:rsidRPr="004316C4" w:rsidDel="00C256C8">
          <w:delText xml:space="preserve">.  </w:delText>
        </w:r>
      </w:del>
    </w:p>
    <w:p w:rsidR="00EE43C0" w:rsidRDefault="00EE43C0" w:rsidP="00EE43C0">
      <w:pPr>
        <w:rPr>
          <w:del w:id="945" w:author="Eliot Ivan Bernstein" w:date="2010-08-22T08:32:00Z"/>
        </w:rPr>
        <w:pPrChange w:id="946" w:author="Eliot Ivan Bernstein" w:date="2010-08-19T06:23:00Z">
          <w:pPr>
            <w:ind w:left="720"/>
          </w:pPr>
        </w:pPrChange>
      </w:pPr>
    </w:p>
    <w:p w:rsidR="00EE43C0" w:rsidRDefault="00CC6D72" w:rsidP="00EE43C0">
      <w:pPr>
        <w:rPr>
          <w:del w:id="947" w:author="Eliot Ivan Bernstein" w:date="2010-08-22T08:32:00Z"/>
        </w:rPr>
        <w:pPrChange w:id="948" w:author="Eliot Ivan Bernstein" w:date="2010-08-19T06:23:00Z">
          <w:pPr>
            <w:ind w:left="720"/>
          </w:pPr>
        </w:pPrChange>
      </w:pPr>
      <w:del w:id="949" w:author="Eliot Ivan Bernstein" w:date="2010-08-19T07:22:00Z">
        <w:r w:rsidDel="00742E8A">
          <w:delText>So w</w:delText>
        </w:r>
      </w:del>
      <w:del w:id="950" w:author="Eliot Ivan Bernstein" w:date="2010-08-22T08:32:00Z">
        <w:r w:rsidDel="00C256C8">
          <w:delText xml:space="preserve">ith our </w:delText>
        </w:r>
        <w:r w:rsidR="00686A93" w:rsidDel="00C256C8">
          <w:delText xml:space="preserve">all of our </w:delText>
        </w:r>
        <w:r w:rsidDel="00C256C8">
          <w:delText>attorneys</w:delText>
        </w:r>
        <w:r w:rsidR="009123BF" w:rsidDel="00C256C8">
          <w:delText xml:space="preserve"> now</w:delText>
        </w:r>
        <w:r w:rsidDel="00C256C8">
          <w:delText xml:space="preserve"> fired n</w:delText>
        </w:r>
        <w:r w:rsidR="00837538" w:rsidRPr="004316C4" w:rsidDel="00C256C8">
          <w:delText>ew patent counsel</w:delText>
        </w:r>
        <w:r w:rsidDel="00C256C8">
          <w:delText xml:space="preserve"> was</w:delText>
        </w:r>
        <w:r w:rsidR="00686A93" w:rsidDel="00C256C8">
          <w:delText xml:space="preserve"> </w:delText>
        </w:r>
        <w:r w:rsidDel="00C256C8">
          <w:delText xml:space="preserve">retained, including the </w:delText>
        </w:r>
        <w:r w:rsidR="00837538" w:rsidRPr="004316C4" w:rsidDel="00C256C8">
          <w:delText xml:space="preserve">law firm Irell </w:delText>
        </w:r>
        <w:r w:rsidDel="00C256C8">
          <w:delText>&amp;</w:delText>
        </w:r>
        <w:r w:rsidRPr="004316C4" w:rsidDel="00C256C8">
          <w:delText xml:space="preserve"> </w:delText>
        </w:r>
        <w:r w:rsidR="00837538" w:rsidRPr="004316C4" w:rsidDel="00C256C8">
          <w:delText>Manella</w:delText>
        </w:r>
        <w:r w:rsidDel="00C256C8">
          <w:delText xml:space="preserve"> who had done the Warner Bros licensing deal and was working on Sony </w:delText>
        </w:r>
        <w:r w:rsidR="00686A93" w:rsidDel="00C256C8">
          <w:delText xml:space="preserve">and other </w:delText>
        </w:r>
        <w:r w:rsidDel="00C256C8">
          <w:delText>deal</w:delText>
        </w:r>
        <w:r w:rsidR="00686A93" w:rsidDel="00C256C8">
          <w:delText>s</w:delText>
        </w:r>
        <w:r w:rsidDel="00C256C8">
          <w:delText>.  They recommended the</w:delText>
        </w:r>
        <w:r w:rsidR="00837538" w:rsidRPr="004316C4" w:rsidDel="00C256C8">
          <w:delText xml:space="preserve"> firm Blakely Sokoloff Zafman and Taylor to fix the </w:delText>
        </w:r>
        <w:r w:rsidDel="00C256C8">
          <w:delText>patent filing</w:delText>
        </w:r>
        <w:r w:rsidR="00686A93" w:rsidDel="00C256C8">
          <w:delText>s</w:delText>
        </w:r>
        <w:r w:rsidDel="00C256C8">
          <w:delText xml:space="preserve"> </w:delText>
        </w:r>
        <w:r w:rsidR="00837538" w:rsidRPr="004316C4" w:rsidDel="00C256C8">
          <w:delText xml:space="preserve">of </w:delText>
        </w:r>
        <w:r w:rsidR="00686A93" w:rsidDel="00C256C8">
          <w:delText xml:space="preserve">now </w:delText>
        </w:r>
        <w:r w:rsidR="00837538" w:rsidRPr="004316C4" w:rsidDel="00C256C8">
          <w:delText>Joao</w:delText>
        </w:r>
        <w:r w:rsidR="00686A93" w:rsidDel="00C256C8">
          <w:delText>, Proskauer</w:delText>
        </w:r>
        <w:r w:rsidR="00837538" w:rsidRPr="004316C4" w:rsidDel="00C256C8">
          <w:delText xml:space="preserve"> and Foley</w:delText>
        </w:r>
        <w:r w:rsidR="009123BF" w:rsidRPr="009123BF" w:rsidDel="00C256C8">
          <w:delText xml:space="preserve"> </w:delText>
        </w:r>
        <w:r w:rsidR="009123BF" w:rsidDel="00C256C8">
          <w:delText xml:space="preserve">and they were then additionally </w:delText>
        </w:r>
        <w:r w:rsidR="009123BF" w:rsidRPr="004316C4" w:rsidDel="00C256C8">
          <w:delText>retained</w:delText>
        </w:r>
        <w:r w:rsidR="00686A93" w:rsidDel="00C256C8">
          <w:delText xml:space="preserve">.  Blakely was </w:delText>
        </w:r>
        <w:r w:rsidR="00837538" w:rsidRPr="004316C4" w:rsidDel="00C256C8">
          <w:delText>working with Aiden Foley the new CEO of Iviewit</w:delText>
        </w:r>
        <w:r w:rsidR="00686A93" w:rsidDel="00C256C8">
          <w:delText xml:space="preserve"> to straighten this entire mess out</w:delText>
        </w:r>
        <w:r w:rsidR="009123BF" w:rsidDel="00C256C8">
          <w:delText>, to fix the patents</w:delText>
        </w:r>
        <w:r w:rsidR="00686A93" w:rsidDel="00C256C8">
          <w:delText xml:space="preserve"> or so we thought</w:delText>
        </w:r>
        <w:r w:rsidR="00837538" w:rsidRPr="004316C4" w:rsidDel="00C256C8">
          <w:delText>.</w:delText>
        </w:r>
        <w:r w:rsidDel="00C256C8">
          <w:delText xml:space="preserve">  </w:delText>
        </w:r>
      </w:del>
    </w:p>
    <w:p w:rsidR="00EE43C0" w:rsidRDefault="00EE43C0" w:rsidP="00EE43C0">
      <w:pPr>
        <w:rPr>
          <w:del w:id="951" w:author="Eliot Ivan Bernstein" w:date="2010-08-22T08:32:00Z"/>
        </w:rPr>
        <w:pPrChange w:id="952" w:author="Eliot Ivan Bernstein" w:date="2010-08-19T06:23:00Z">
          <w:pPr>
            <w:ind w:left="720"/>
          </w:pPr>
        </w:pPrChange>
      </w:pPr>
    </w:p>
    <w:p w:rsidR="00EE43C0" w:rsidRDefault="00CC6D72" w:rsidP="00EE43C0">
      <w:pPr>
        <w:rPr>
          <w:del w:id="953" w:author="Eliot Ivan Bernstein" w:date="2010-08-22T08:32:00Z"/>
        </w:rPr>
        <w:pPrChange w:id="954" w:author="Eliot Ivan Bernstein" w:date="2010-08-19T06:23:00Z">
          <w:pPr>
            <w:ind w:left="720"/>
          </w:pPr>
        </w:pPrChange>
      </w:pPr>
      <w:del w:id="955" w:author="Eliot Ivan Bernstein" w:date="2010-08-22T08:32:00Z">
        <w:r w:rsidDel="00C256C8">
          <w:delText>Later it would be discovered that Blakely too was filing illegal patents</w:delText>
        </w:r>
      </w:del>
      <w:del w:id="956" w:author="Eliot Ivan Bernstein" w:date="2010-08-22T07:43:00Z">
        <w:r w:rsidDel="00DC49CA">
          <w:delText xml:space="preserve"> </w:delText>
        </w:r>
      </w:del>
      <w:del w:id="957" w:author="Eliot Ivan Bernstein" w:date="2010-08-22T08:32:00Z">
        <w:r w:rsidDel="00C256C8">
          <w:delText xml:space="preserve">and </w:delText>
        </w:r>
        <w:r w:rsidR="0074073E" w:rsidDel="00C256C8">
          <w:delText>now it was evident</w:delText>
        </w:r>
        <w:r w:rsidDel="00C256C8">
          <w:delText xml:space="preserve"> our attorneys could not be trusted</w:delText>
        </w:r>
      </w:del>
      <w:del w:id="958" w:author="Eliot Ivan Bernstein" w:date="2010-08-19T07:24:00Z">
        <w:r w:rsidR="0074073E" w:rsidDel="00742E8A">
          <w:delText>, t</w:delText>
        </w:r>
      </w:del>
      <w:del w:id="959" w:author="Eliot Ivan Bernstein" w:date="2010-08-22T08:32:00Z">
        <w:r w:rsidR="0074073E" w:rsidDel="00C256C8">
          <w:delText xml:space="preserve">hey all seemed in on the scam and </w:delText>
        </w:r>
        <w:r w:rsidR="00E74D97" w:rsidDel="00C256C8">
          <w:delText xml:space="preserve">almost </w:delText>
        </w:r>
        <w:r w:rsidR="0074073E" w:rsidDel="00C256C8">
          <w:delText>all</w:delText>
        </w:r>
        <w:r w:rsidR="00E74D97" w:rsidDel="00C256C8">
          <w:delText xml:space="preserve"> of them</w:delText>
        </w:r>
        <w:r w:rsidR="0074073E" w:rsidDel="00C256C8">
          <w:delText xml:space="preserve"> were </w:delText>
        </w:r>
        <w:r w:rsidR="00E74D97" w:rsidDel="00C256C8">
          <w:delText>discovered aiding and abetting their criminal legal brethren and not serving their client, Iviewit</w:delText>
        </w:r>
        <w:r w:rsidR="0074073E" w:rsidDel="00C256C8">
          <w:delText>.  It appeared at the time that our lawyers either were</w:delText>
        </w:r>
        <w:r w:rsidDel="00C256C8">
          <w:delText xml:space="preserve"> </w:delText>
        </w:r>
        <w:r w:rsidR="0074073E" w:rsidDel="00C256C8">
          <w:delText>taking bribes or were being threatened</w:delText>
        </w:r>
        <w:r w:rsidR="00E74D97" w:rsidDel="00C256C8">
          <w:delText xml:space="preserve"> to derail us or else</w:delText>
        </w:r>
        <w:r w:rsidR="009123BF" w:rsidDel="00C256C8">
          <w:delText xml:space="preserve">.  </w:delText>
        </w:r>
        <w:r w:rsidR="0074073E" w:rsidDel="00C256C8">
          <w:delText>Whistleblower Anderson show</w:delText>
        </w:r>
        <w:r w:rsidR="009123BF" w:rsidDel="00C256C8">
          <w:delText>s</w:delText>
        </w:r>
        <w:r w:rsidR="0074073E" w:rsidDel="00C256C8">
          <w:delText xml:space="preserve"> what happens to attorneys who oppose the </w:delText>
        </w:r>
        <w:r w:rsidR="009123BF" w:rsidDel="00C256C8">
          <w:delText>Coupsters and there are several “related” cases to Anderson showing witch-hunts on good attorneys, attorneys who were trying to do the right thing and went against the</w:delText>
        </w:r>
      </w:del>
      <w:del w:id="960" w:author="Eliot Ivan Bernstein" w:date="2010-08-19T07:24:00Z">
        <w:r w:rsidR="009123BF" w:rsidDel="00742E8A">
          <w:delText>m</w:delText>
        </w:r>
      </w:del>
      <w:del w:id="961" w:author="Eliot Ivan Bernstein" w:date="2010-08-22T08:32:00Z">
        <w:r w:rsidR="009123BF" w:rsidDel="00C256C8">
          <w:delText>, only to find themselves disbarred or thrown out of their firms</w:delText>
        </w:r>
        <w:r w:rsidR="0074073E" w:rsidDel="00C256C8">
          <w:delText xml:space="preserve">.  </w:delText>
        </w:r>
        <w:r w:rsidDel="00C256C8">
          <w:delText xml:space="preserve"> </w:delText>
        </w:r>
        <w:r w:rsidR="00E74D97" w:rsidDel="00C256C8">
          <w:delText>On the other hand, Blakely</w:delText>
        </w:r>
        <w:r w:rsidR="0074073E" w:rsidDel="00C256C8">
          <w:delText xml:space="preserve"> could have</w:delText>
        </w:r>
        <w:r w:rsidDel="00C256C8">
          <w:delText xml:space="preserve"> just</w:delText>
        </w:r>
        <w:r w:rsidR="0074073E" w:rsidDel="00C256C8">
          <w:delText xml:space="preserve"> been</w:delText>
        </w:r>
        <w:r w:rsidDel="00C256C8">
          <w:delText xml:space="preserve"> one of the bad guys</w:delText>
        </w:r>
        <w:r w:rsidR="0074073E" w:rsidDel="00C256C8">
          <w:delText xml:space="preserve"> all along, coming</w:delText>
        </w:r>
        <w:r w:rsidDel="00C256C8">
          <w:delText xml:space="preserve"> disguised as </w:delText>
        </w:r>
        <w:r w:rsidR="009123BF" w:rsidDel="00C256C8">
          <w:delText>our trusted</w:delText>
        </w:r>
        <w:r w:rsidDel="00C256C8">
          <w:delText xml:space="preserve"> lawyer</w:delText>
        </w:r>
        <w:r w:rsidR="0074073E" w:rsidDel="00C256C8">
          <w:delText xml:space="preserve"> coming to help us.  </w:delText>
        </w:r>
      </w:del>
    </w:p>
    <w:p w:rsidR="00EE43C0" w:rsidRDefault="00EE43C0" w:rsidP="00EE43C0">
      <w:pPr>
        <w:rPr>
          <w:del w:id="962" w:author="Eliot Ivan Bernstein" w:date="2010-08-22T08:32:00Z"/>
        </w:rPr>
        <w:pPrChange w:id="963" w:author="Eliot Ivan Bernstein" w:date="2010-08-19T06:23:00Z">
          <w:pPr>
            <w:ind w:left="720"/>
          </w:pPr>
        </w:pPrChange>
      </w:pPr>
    </w:p>
    <w:p w:rsidR="00EE43C0" w:rsidRDefault="0074073E" w:rsidP="00EE43C0">
      <w:pPr>
        <w:rPr>
          <w:del w:id="964" w:author="Eliot Ivan Bernstein" w:date="2010-08-22T08:32:00Z"/>
        </w:rPr>
        <w:pPrChange w:id="965" w:author="Eliot Ivan Bernstein" w:date="2010-08-19T06:23:00Z">
          <w:pPr>
            <w:ind w:left="720"/>
          </w:pPr>
        </w:pPrChange>
      </w:pPr>
      <w:del w:id="966" w:author="Eliot Ivan Bernstein" w:date="2010-08-22T08:32:00Z">
        <w:r w:rsidDel="00C256C8">
          <w:delText>Dick</w:delText>
        </w:r>
        <w:r w:rsidR="00CC6D72" w:rsidDel="00C256C8">
          <w:delText xml:space="preserve"> these law firms that control the RICO </w:delText>
        </w:r>
      </w:del>
      <w:del w:id="967" w:author="Eliot Ivan Bernstein" w:date="2010-08-19T07:25:00Z">
        <w:r w:rsidR="00CC6D72" w:rsidDel="00742E8A">
          <w:delText>c</w:delText>
        </w:r>
      </w:del>
      <w:del w:id="968" w:author="Eliot Ivan Bernstein" w:date="2010-08-22T08:32:00Z">
        <w:r w:rsidR="00CC6D72" w:rsidDel="00C256C8">
          <w:delText xml:space="preserve">riminal </w:delText>
        </w:r>
      </w:del>
      <w:del w:id="969" w:author="Eliot Ivan Bernstein" w:date="2010-08-19T07:25:00Z">
        <w:r w:rsidR="00CC6D72" w:rsidDel="00742E8A">
          <w:delText>e</w:delText>
        </w:r>
      </w:del>
      <w:del w:id="970" w:author="Eliot Ivan Bernstein" w:date="2010-08-22T08:32:00Z">
        <w:r w:rsidR="00CC6D72" w:rsidDel="00C256C8">
          <w:delText xml:space="preserve">nterprise, are very good at playing a victim from all sides legally through a network of </w:delText>
        </w:r>
        <w:r w:rsidDel="00C256C8">
          <w:delText xml:space="preserve">satellite criminal law </w:delText>
        </w:r>
        <w:r w:rsidR="00CC6D72" w:rsidDel="00C256C8">
          <w:delText>firms</w:delText>
        </w:r>
        <w:r w:rsidR="00E74D97" w:rsidDel="00C256C8">
          <w:delText>.  T</w:delText>
        </w:r>
        <w:r w:rsidR="00CC6D72" w:rsidDel="00C256C8">
          <w:delText>he</w:delText>
        </w:r>
        <w:r w:rsidR="00E74D97" w:rsidDel="00C256C8">
          <w:delText xml:space="preserve">se </w:delText>
        </w:r>
        <w:r w:rsidR="00CC6D72" w:rsidDel="00C256C8">
          <w:delText>lieutenant firms</w:delText>
        </w:r>
        <w:r w:rsidDel="00C256C8">
          <w:delText xml:space="preserve"> as I call them</w:delText>
        </w:r>
        <w:r w:rsidR="00E74D97" w:rsidDel="00C256C8">
          <w:delText xml:space="preserve"> are</w:delText>
        </w:r>
        <w:r w:rsidR="00CC6D72" w:rsidDel="00C256C8">
          <w:delText xml:space="preserve"> </w:delText>
        </w:r>
        <w:r w:rsidDel="00C256C8">
          <w:delText xml:space="preserve">used to plant </w:delText>
        </w:r>
        <w:r w:rsidR="00CC6D72" w:rsidDel="00C256C8">
          <w:delText>around victim</w:delText>
        </w:r>
        <w:r w:rsidDel="00C256C8">
          <w:delText>s</w:delText>
        </w:r>
        <w:r w:rsidR="00E74D97" w:rsidDel="00C256C8">
          <w:delText xml:space="preserve"> who try and expose them</w:delText>
        </w:r>
        <w:r w:rsidDel="00C256C8">
          <w:delText xml:space="preserve">, </w:delText>
        </w:r>
        <w:r w:rsidR="00E74D97" w:rsidDel="00C256C8">
          <w:delText xml:space="preserve">these lieutenant firms </w:delText>
        </w:r>
        <w:r w:rsidDel="00C256C8">
          <w:delText>coming</w:delText>
        </w:r>
        <w:r w:rsidR="00CC6D72" w:rsidDel="00C256C8">
          <w:delText xml:space="preserve"> </w:delText>
        </w:r>
        <w:r w:rsidR="00E74D97" w:rsidDel="00C256C8">
          <w:delText xml:space="preserve">disguised </w:delText>
        </w:r>
        <w:r w:rsidR="009123BF" w:rsidDel="00C256C8">
          <w:delText>as the victims</w:delText>
        </w:r>
        <w:r w:rsidR="00CC6D72" w:rsidDel="00C256C8">
          <w:delText xml:space="preserve"> friend and trusted lawyer to help them</w:delText>
        </w:r>
        <w:r w:rsidR="00E74D97" w:rsidDel="00C256C8">
          <w:delText xml:space="preserve"> get justice against these</w:delText>
        </w:r>
        <w:r w:rsidR="006C0866" w:rsidDel="00C256C8">
          <w:delText xml:space="preserve"> bad lawyers or judges</w:delText>
        </w:r>
        <w:r w:rsidR="009123BF" w:rsidDel="00C256C8">
          <w:delText>.</w:delText>
        </w:r>
        <w:r w:rsidDel="00C256C8">
          <w:delText xml:space="preserve">  Once </w:delText>
        </w:r>
        <w:r w:rsidR="00E74D97" w:rsidDel="00C256C8">
          <w:delText xml:space="preserve">they gain the victims </w:delText>
        </w:r>
        <w:r w:rsidDel="00C256C8">
          <w:delText>trust, these lawyers then</w:delText>
        </w:r>
        <w:r w:rsidR="00CC6D72" w:rsidDel="00C256C8">
          <w:delText xml:space="preserve"> derail the</w:delText>
        </w:r>
        <w:r w:rsidDel="00C256C8">
          <w:delText xml:space="preserve"> victims from their legal rights</w:delText>
        </w:r>
        <w:r w:rsidR="00E74D97" w:rsidDel="00C256C8">
          <w:delText xml:space="preserve"> slowly</w:delText>
        </w:r>
        <w:r w:rsidDel="00C256C8">
          <w:delText xml:space="preserve"> </w:delText>
        </w:r>
        <w:r w:rsidR="00CC6D72" w:rsidDel="00C256C8">
          <w:delText>and leave them high and dry</w:delText>
        </w:r>
        <w:r w:rsidR="00E74D97" w:rsidDel="00C256C8">
          <w:delText xml:space="preserve"> of funds</w:delText>
        </w:r>
        <w:r w:rsidR="00CC6D72" w:rsidDel="00C256C8">
          <w:delText xml:space="preserve">, usually </w:delText>
        </w:r>
        <w:r w:rsidR="00E74D97" w:rsidDel="00C256C8">
          <w:delText xml:space="preserve">charging them </w:delText>
        </w:r>
        <w:r w:rsidR="00CC6D72" w:rsidDel="00C256C8">
          <w:delText>with outrageous bills</w:delText>
        </w:r>
        <w:r w:rsidR="00E74D97" w:rsidDel="00C256C8">
          <w:delText xml:space="preserve"> and then suing them</w:delText>
        </w:r>
        <w:r w:rsidR="00CC6D72" w:rsidDel="00C256C8">
          <w:delText>, laughing behind the victims back</w:delText>
        </w:r>
        <w:r w:rsidR="00E74D97" w:rsidDel="00C256C8">
          <w:delText xml:space="preserve"> with their</w:delText>
        </w:r>
        <w:r w:rsidR="009123BF" w:rsidDel="00C256C8">
          <w:delText xml:space="preserve"> legal criminal brethren</w:delText>
        </w:r>
        <w:r w:rsidR="00E74D97" w:rsidDel="00C256C8">
          <w:delText xml:space="preserve"> who are</w:delText>
        </w:r>
        <w:r w:rsidR="009123BF" w:rsidDel="00C256C8">
          <w:delText xml:space="preserve"> the</w:delText>
        </w:r>
        <w:r w:rsidR="00E74D97" w:rsidDel="00C256C8">
          <w:delText xml:space="preserve"> opposing counsel, </w:delText>
        </w:r>
        <w:r w:rsidR="00B32127" w:rsidDel="00C256C8">
          <w:delText xml:space="preserve">laughing </w:delText>
        </w:r>
        <w:r w:rsidR="00CC6D72" w:rsidDel="00C256C8">
          <w:delText>at the</w:delText>
        </w:r>
        <w:r w:rsidR="00E74D97" w:rsidDel="00C256C8">
          <w:delText xml:space="preserve"> victims</w:delText>
        </w:r>
        <w:r w:rsidR="00CC6D72" w:rsidDel="00C256C8">
          <w:delText xml:space="preserve"> stupidity</w:delText>
        </w:r>
        <w:r w:rsidR="00E74D97" w:rsidDel="00C256C8">
          <w:delText>.</w:delText>
        </w:r>
        <w:r w:rsidR="00CC6D72" w:rsidDel="00C256C8">
          <w:delText xml:space="preserve"> </w:delText>
        </w:r>
        <w:r w:rsidDel="00C256C8">
          <w:delText xml:space="preserve">  The victims then go </w:delText>
        </w:r>
        <w:r w:rsidR="00E74D97" w:rsidDel="00C256C8">
          <w:delText>seek relief from the state bar associations and disciplinary committees only to get further victimized,</w:delText>
        </w:r>
        <w:r w:rsidDel="00C256C8">
          <w:delText xml:space="preserve"> while the</w:delText>
        </w:r>
        <w:r w:rsidR="00B32127" w:rsidDel="00C256C8">
          <w:delText xml:space="preserve"> criminals </w:delText>
        </w:r>
        <w:r w:rsidDel="00C256C8">
          <w:delText>cover up their crimes</w:delText>
        </w:r>
        <w:r w:rsidR="006C0866" w:rsidDel="00C256C8">
          <w:delText xml:space="preserve"> through conflicts and violations of public offices</w:delText>
        </w:r>
        <w:r w:rsidDel="00C256C8">
          <w:delText xml:space="preserve"> and make the victims feel like they are the abuser</w:delText>
        </w:r>
        <w:r w:rsidR="00E74D97" w:rsidDel="00C256C8">
          <w:delText>, denying them due process and procedure and deny</w:delText>
        </w:r>
        <w:r w:rsidR="006C0866" w:rsidDel="00C256C8">
          <w:delText>ing</w:delText>
        </w:r>
        <w:r w:rsidR="00E74D97" w:rsidDel="00C256C8">
          <w:delText xml:space="preserve"> access to lawyers and the courts</w:delText>
        </w:r>
        <w:r w:rsidDel="00C256C8">
          <w:delText>.</w:delText>
        </w:r>
        <w:r w:rsidR="00317FE4" w:rsidDel="00C256C8">
          <w:delText xml:space="preserve">  Layer upon layer of legal abuse leaves one wholly devastated and faithless in the system of jurisprudence.</w:delText>
        </w:r>
      </w:del>
    </w:p>
    <w:p w:rsidR="00EE43C0" w:rsidRDefault="00EE43C0" w:rsidP="00EE43C0">
      <w:pPr>
        <w:rPr>
          <w:del w:id="971" w:author="Eliot Ivan Bernstein" w:date="2010-08-22T08:32:00Z"/>
        </w:rPr>
        <w:pPrChange w:id="972" w:author="Eliot Ivan Bernstein" w:date="2010-08-19T06:23:00Z">
          <w:pPr>
            <w:ind w:left="720"/>
          </w:pPr>
        </w:pPrChange>
      </w:pPr>
    </w:p>
    <w:p w:rsidR="00EE43C0" w:rsidRDefault="00837538" w:rsidP="00EE43C0">
      <w:pPr>
        <w:rPr>
          <w:del w:id="973" w:author="Eliot Ivan Bernstein" w:date="2010-08-22T08:32:00Z"/>
        </w:rPr>
        <w:pPrChange w:id="974" w:author="Eliot Ivan Bernstein" w:date="2010-08-19T06:23:00Z">
          <w:pPr>
            <w:ind w:left="720"/>
          </w:pPr>
        </w:pPrChange>
      </w:pPr>
      <w:del w:id="975" w:author="Eliot Ivan Bernstein" w:date="2010-08-22T08:32:00Z">
        <w:r w:rsidRPr="004316C4" w:rsidDel="00C256C8">
          <w:delText>Aiden Foley</w:delText>
        </w:r>
        <w:r w:rsidR="00317FE4" w:rsidDel="00C256C8">
          <w:delText xml:space="preserve"> our new CEO, with our new patent firm Blakely’s letter stating they were correcting the patents, then</w:delText>
        </w:r>
        <w:r w:rsidRPr="004316C4" w:rsidDel="00C256C8">
          <w:delText xml:space="preserve"> went to Boca to meet with Crossbow Ventures to raise further capital</w:delText>
        </w:r>
        <w:r w:rsidR="00317FE4" w:rsidDel="00C256C8">
          <w:delText xml:space="preserve"> or so we thought.  I</w:delText>
        </w:r>
        <w:r w:rsidR="00317FE4" w:rsidRPr="004316C4" w:rsidDel="00C256C8">
          <w:delText>nstead,</w:delText>
        </w:r>
        <w:r w:rsidRPr="004316C4" w:rsidDel="00C256C8">
          <w:delText xml:space="preserve"> Aiden</w:delText>
        </w:r>
        <w:r w:rsidR="00317FE4" w:rsidDel="00C256C8">
          <w:delText xml:space="preserve"> architected a</w:delText>
        </w:r>
        <w:r w:rsidRPr="004316C4" w:rsidDel="00C256C8">
          <w:delText xml:space="preserve"> </w:delText>
        </w:r>
        <w:r w:rsidR="00317FE4" w:rsidDel="00C256C8">
          <w:delText>plan covertly</w:delText>
        </w:r>
        <w:r w:rsidR="00317FE4" w:rsidRPr="004316C4" w:rsidDel="00C256C8">
          <w:delText xml:space="preserve"> </w:delText>
        </w:r>
        <w:r w:rsidRPr="004316C4" w:rsidDel="00C256C8">
          <w:delText>to bankrupt the companies with Crossbow</w:delText>
        </w:r>
        <w:r w:rsidR="00317FE4" w:rsidDel="00C256C8">
          <w:delText>, a</w:delText>
        </w:r>
        <w:r w:rsidR="0074073E" w:rsidDel="00C256C8">
          <w:delText xml:space="preserve"> bankruptcy where Crossbow</w:delText>
        </w:r>
        <w:r w:rsidRPr="004316C4" w:rsidDel="00C256C8">
          <w:delText xml:space="preserve"> emerg</w:delText>
        </w:r>
        <w:r w:rsidR="0074073E" w:rsidDel="00C256C8">
          <w:delText>ed</w:delText>
        </w:r>
        <w:r w:rsidRPr="004316C4" w:rsidDel="00C256C8">
          <w:delText xml:space="preserve"> as the owner of the IP</w:delText>
        </w:r>
        <w:r w:rsidR="0074073E" w:rsidDel="00C256C8">
          <w:delText xml:space="preserve">, </w:delText>
        </w:r>
        <w:r w:rsidR="00317FE4" w:rsidDel="00C256C8">
          <w:delText xml:space="preserve">absolving themselves of </w:delText>
        </w:r>
        <w:r w:rsidR="0074073E" w:rsidDel="00C256C8">
          <w:delText>the shareholders</w:delText>
        </w:r>
        <w:r w:rsidR="00317FE4" w:rsidDel="00C256C8">
          <w:delText xml:space="preserve"> and inventors.  T</w:delText>
        </w:r>
        <w:r w:rsidRPr="004316C4" w:rsidDel="00C256C8">
          <w:delText>hat did not go over well</w:delText>
        </w:r>
        <w:r w:rsidR="0074073E" w:rsidDel="00C256C8">
          <w:delText xml:space="preserve"> and was again </w:delText>
        </w:r>
        <w:r w:rsidRPr="004316C4" w:rsidDel="00C256C8">
          <w:delText>done in secre</w:delText>
        </w:r>
        <w:r w:rsidR="00B32127" w:rsidDel="00C256C8">
          <w:delText>cy</w:delText>
        </w:r>
        <w:r w:rsidRPr="004316C4" w:rsidDel="00C256C8">
          <w:delText xml:space="preserve"> without </w:delText>
        </w:r>
      </w:del>
      <w:del w:id="976" w:author="Eliot Ivan Bernstein" w:date="2010-08-19T07:26:00Z">
        <w:r w:rsidR="00317FE4" w:rsidDel="00742E8A">
          <w:delText xml:space="preserve">management, </w:delText>
        </w:r>
      </w:del>
      <w:del w:id="977" w:author="Eliot Ivan Bernstein" w:date="2010-08-22T08:32:00Z">
        <w:r w:rsidR="00317FE4" w:rsidDel="00C256C8">
          <w:delText>investor, inventor or board knowledge</w:delText>
        </w:r>
        <w:r w:rsidRPr="004316C4" w:rsidDel="00C256C8">
          <w:delText xml:space="preserve">.  </w:delText>
        </w:r>
        <w:r w:rsidR="00317FE4" w:rsidDel="00C256C8">
          <w:delText>When it was discovered that Aiden was scum, he</w:delText>
        </w:r>
        <w:r w:rsidRPr="004316C4" w:rsidDel="00C256C8">
          <w:delText xml:space="preserve"> was fired </w:delText>
        </w:r>
        <w:r w:rsidR="00317FE4" w:rsidDel="00C256C8">
          <w:delText>a</w:delText>
        </w:r>
        <w:r w:rsidRPr="004316C4" w:rsidDel="00C256C8">
          <w:delText>nd again, on the way out the door</w:delText>
        </w:r>
        <w:r w:rsidR="00317FE4" w:rsidDel="00C256C8">
          <w:delText>,</w:delText>
        </w:r>
        <w:r w:rsidRPr="004316C4" w:rsidDel="00C256C8">
          <w:delText xml:space="preserve"> all the</w:delText>
        </w:r>
        <w:r w:rsidR="00317FE4" w:rsidDel="00C256C8">
          <w:delText xml:space="preserve"> newly invested </w:delText>
        </w:r>
        <w:r w:rsidRPr="004316C4" w:rsidDel="00C256C8">
          <w:delText>monies from Crossbow went missing</w:delText>
        </w:r>
        <w:r w:rsidR="00317FE4" w:rsidDel="00C256C8">
          <w:delText xml:space="preserve"> leaving us broke again</w:delText>
        </w:r>
        <w:r w:rsidR="0074073E" w:rsidDel="00C256C8">
          <w:delText>.  R</w:delText>
        </w:r>
        <w:r w:rsidRPr="004316C4" w:rsidDel="00C256C8">
          <w:delText xml:space="preserve">ent payments on both the office and my home </w:delText>
        </w:r>
        <w:r w:rsidR="0074073E" w:rsidDel="00C256C8">
          <w:delText xml:space="preserve">were </w:delText>
        </w:r>
        <w:r w:rsidRPr="004316C4" w:rsidDel="00C256C8">
          <w:delText>not</w:delText>
        </w:r>
        <w:r w:rsidR="0074073E" w:rsidDel="00C256C8">
          <w:delText xml:space="preserve"> paid for over 90 days, yet</w:delText>
        </w:r>
        <w:r w:rsidRPr="004316C4" w:rsidDel="00C256C8">
          <w:delText xml:space="preserve"> Aiden</w:delText>
        </w:r>
        <w:r w:rsidR="00317FE4" w:rsidDel="00C256C8">
          <w:delText xml:space="preserve"> who had controlled the Crossbow funds</w:delText>
        </w:r>
        <w:r w:rsidRPr="004316C4" w:rsidDel="00C256C8">
          <w:delText xml:space="preserve"> had claimed</w:delText>
        </w:r>
        <w:r w:rsidR="0074073E" w:rsidDel="00C256C8">
          <w:delText xml:space="preserve"> he paid them</w:delText>
        </w:r>
        <w:r w:rsidRPr="004316C4" w:rsidDel="00C256C8">
          <w:delText xml:space="preserve"> and virtually </w:delText>
        </w:r>
        <w:r w:rsidR="0074073E" w:rsidRPr="004316C4" w:rsidDel="00C256C8">
          <w:delText>overnight,</w:delText>
        </w:r>
        <w:r w:rsidRPr="004316C4" w:rsidDel="00C256C8">
          <w:delText xml:space="preserve"> </w:delText>
        </w:r>
        <w:r w:rsidR="00317FE4" w:rsidDel="00C256C8">
          <w:delText>Candice, the children and I w</w:delText>
        </w:r>
        <w:r w:rsidRPr="004316C4" w:rsidDel="00C256C8">
          <w:delText xml:space="preserve">ere evicted from our </w:delText>
        </w:r>
        <w:r w:rsidR="00317FE4" w:rsidDel="00C256C8">
          <w:delText xml:space="preserve">home and I was evicted from my </w:delText>
        </w:r>
        <w:r w:rsidRPr="004316C4" w:rsidDel="00C256C8">
          <w:delText>office</w:delText>
        </w:r>
        <w:r w:rsidR="00317FE4" w:rsidDel="00C256C8">
          <w:delText xml:space="preserve"> in the Warner Bros. building</w:delText>
        </w:r>
        <w:r w:rsidRPr="004316C4" w:rsidDel="00C256C8">
          <w:delText xml:space="preserve"> and </w:delText>
        </w:r>
        <w:r w:rsidR="00317FE4" w:rsidDel="00C256C8">
          <w:delText>p</w:delText>
        </w:r>
        <w:r w:rsidRPr="004316C4" w:rsidDel="00C256C8">
          <w:delText>enniless.</w:delText>
        </w:r>
      </w:del>
    </w:p>
    <w:p w:rsidR="00EE43C0" w:rsidRDefault="00EE43C0" w:rsidP="00EE43C0">
      <w:pPr>
        <w:rPr>
          <w:del w:id="978" w:author="Eliot Ivan Bernstein" w:date="2010-08-22T08:32:00Z"/>
        </w:rPr>
        <w:pPrChange w:id="979" w:author="Eliot Ivan Bernstein" w:date="2010-08-19T06:23:00Z">
          <w:pPr>
            <w:ind w:left="720"/>
          </w:pPr>
        </w:pPrChange>
      </w:pPr>
    </w:p>
    <w:p w:rsidR="00EE43C0" w:rsidRDefault="00837538" w:rsidP="00EE43C0">
      <w:pPr>
        <w:rPr>
          <w:del w:id="980" w:author="Eliot Ivan Bernstein" w:date="2010-08-22T08:32:00Z"/>
        </w:rPr>
        <w:pPrChange w:id="981" w:author="Eliot Ivan Bernstein" w:date="2010-08-19T06:23:00Z">
          <w:pPr>
            <w:ind w:left="720"/>
          </w:pPr>
        </w:pPrChange>
      </w:pPr>
      <w:del w:id="982" w:author="Eliot Ivan Bernstein" w:date="2010-08-22T08:32:00Z">
        <w:r w:rsidRPr="004316C4" w:rsidDel="00C256C8">
          <w:delText xml:space="preserve">Crossbow </w:delText>
        </w:r>
      </w:del>
      <w:del w:id="983" w:author="Eliot Ivan Bernstein" w:date="2010-08-19T07:28:00Z">
        <w:r w:rsidRPr="004316C4" w:rsidDel="00742E8A">
          <w:delText>then still</w:delText>
        </w:r>
      </w:del>
      <w:del w:id="984" w:author="Eliot Ivan Bernstein" w:date="2010-08-22T08:32:00Z">
        <w:r w:rsidRPr="004316C4" w:rsidDel="00C256C8">
          <w:delText xml:space="preserve"> act</w:delText>
        </w:r>
      </w:del>
      <w:del w:id="985" w:author="Eliot Ivan Bernstein" w:date="2010-08-19T07:28:00Z">
        <w:r w:rsidRPr="004316C4" w:rsidDel="00742E8A">
          <w:delText xml:space="preserve">ing </w:delText>
        </w:r>
      </w:del>
      <w:del w:id="986" w:author="Eliot Ivan Bernstein" w:date="2010-08-22T08:32:00Z">
        <w:r w:rsidRPr="004316C4" w:rsidDel="00C256C8">
          <w:delText xml:space="preserve">friend to the </w:delText>
        </w:r>
        <w:r w:rsidR="00B32127" w:rsidRPr="004316C4" w:rsidDel="00C256C8">
          <w:delText>company</w:delText>
        </w:r>
        <w:r w:rsidR="00317FE4" w:rsidDel="00C256C8">
          <w:delText xml:space="preserve"> stated it was Aiden who conceived the Bankruptcy and not to worry.  </w:delText>
        </w:r>
        <w:r w:rsidR="00B32127" w:rsidDel="00C256C8">
          <w:delText>Yet, a</w:delText>
        </w:r>
        <w:r w:rsidR="00317FE4" w:rsidDel="00C256C8">
          <w:delText xml:space="preserve"> moment </w:delText>
        </w:r>
        <w:r w:rsidR="00B32127" w:rsidDel="00C256C8">
          <w:delText>later,</w:delText>
        </w:r>
        <w:r w:rsidR="00317FE4" w:rsidDel="00C256C8">
          <w:delText xml:space="preserve"> they</w:delText>
        </w:r>
        <w:r w:rsidRPr="004316C4" w:rsidDel="00C256C8">
          <w:delText xml:space="preserve"> tried to take control of the company and </w:delText>
        </w:r>
        <w:r w:rsidR="00B32127" w:rsidDel="00C256C8">
          <w:delText xml:space="preserve">the </w:delText>
        </w:r>
        <w:r w:rsidRPr="004316C4" w:rsidDel="00C256C8">
          <w:delText>patents</w:delText>
        </w:r>
        <w:r w:rsidR="00317FE4" w:rsidDel="00C256C8">
          <w:delText xml:space="preserve"> in yet another end around scheme.  Crossbow actually announced in the press that they had sold an Iviewit company</w:delText>
        </w:r>
        <w:r w:rsidR="00B32127" w:rsidDel="00C256C8">
          <w:delText xml:space="preserve">, but </w:delText>
        </w:r>
        <w:r w:rsidRPr="004316C4" w:rsidDel="00C256C8">
          <w:delText>they</w:delText>
        </w:r>
        <w:r w:rsidR="00317FE4" w:rsidDel="00C256C8">
          <w:delText xml:space="preserve"> </w:delText>
        </w:r>
        <w:r w:rsidRPr="004316C4" w:rsidDel="00C256C8">
          <w:delText xml:space="preserve">owned </w:delText>
        </w:r>
        <w:r w:rsidR="00B32127" w:rsidDel="00C256C8">
          <w:delText xml:space="preserve">the company </w:delText>
        </w:r>
        <w:r w:rsidR="00317FE4" w:rsidDel="00C256C8">
          <w:delText xml:space="preserve">only </w:delText>
        </w:r>
        <w:r w:rsidRPr="004316C4" w:rsidDel="00C256C8">
          <w:delText>partially</w:delText>
        </w:r>
        <w:r w:rsidR="00317FE4" w:rsidDel="00C256C8">
          <w:delText xml:space="preserve"> and </w:delText>
        </w:r>
        <w:r w:rsidR="00B32127" w:rsidDel="00C256C8">
          <w:delText xml:space="preserve">did </w:delText>
        </w:r>
        <w:r w:rsidR="00317FE4" w:rsidDel="00C256C8">
          <w:delText>not</w:delText>
        </w:r>
        <w:r w:rsidR="00B32127" w:rsidDel="00C256C8">
          <w:delText xml:space="preserve"> have</w:delText>
        </w:r>
        <w:r w:rsidR="00317FE4" w:rsidDel="00C256C8">
          <w:delText xml:space="preserve"> a controlling interest.  Crossbow claimed they had sold Iviewit and the patents to </w:delText>
        </w:r>
        <w:r w:rsidRPr="004316C4" w:rsidDel="00C256C8">
          <w:delText>DiStream</w:delText>
        </w:r>
        <w:r w:rsidR="00A661D2" w:rsidDel="00C256C8">
          <w:delText xml:space="preserve"> Interactive</w:delText>
        </w:r>
        <w:r w:rsidRPr="004316C4" w:rsidDel="00C256C8">
          <w:delText xml:space="preserve"> and they in fact had the President of that Company, Royal O</w:delText>
        </w:r>
        <w:r w:rsidR="00317FE4" w:rsidDel="00C256C8">
          <w:delText>’B</w:delText>
        </w:r>
        <w:r w:rsidRPr="004316C4" w:rsidDel="00C256C8">
          <w:delText xml:space="preserve">rien, try to write my patents in his name, </w:delText>
        </w:r>
        <w:r w:rsidR="00317FE4" w:rsidDel="00C256C8">
          <w:delText xml:space="preserve">with the same exact titles as mine, </w:delText>
        </w:r>
        <w:r w:rsidRPr="004316C4" w:rsidDel="00C256C8">
          <w:delText xml:space="preserve">I mean, again another unbelievable attempt to grab the Grail.  </w:delText>
        </w:r>
        <w:r w:rsidR="001C13E5" w:rsidRPr="004316C4" w:rsidDel="00C256C8">
          <w:delText>Crossbow however made a huge mistake in that they did not have ownership control to the sell the company Iviewit, as they had not put in enough funds to have controlling interests</w:delText>
        </w:r>
        <w:r w:rsidR="00A661D2" w:rsidDel="00C256C8">
          <w:delText>.  A</w:delText>
        </w:r>
        <w:r w:rsidR="001C13E5" w:rsidRPr="004316C4" w:rsidDel="00C256C8">
          <w:delText>s soon as we caught wind that they had sold the company</w:delText>
        </w:r>
        <w:r w:rsidR="00A661D2" w:rsidDel="00C256C8">
          <w:delText xml:space="preserve"> illegally</w:delText>
        </w:r>
        <w:r w:rsidR="001C13E5" w:rsidRPr="004316C4" w:rsidDel="00C256C8">
          <w:delText>, without notifying</w:delText>
        </w:r>
        <w:r w:rsidR="00317FE4" w:rsidDel="00C256C8">
          <w:delText xml:space="preserve"> other shareholders or the board of this transaction</w:delText>
        </w:r>
        <w:r w:rsidR="007D196A" w:rsidDel="00C256C8">
          <w:delText xml:space="preserve"> we knew Crossbow could no longer be trusted.  W</w:delText>
        </w:r>
        <w:r w:rsidR="00A661D2" w:rsidDel="00C256C8">
          <w:delText>e discovered the sale through an article in the Palm Beach Post</w:delText>
        </w:r>
        <w:r w:rsidR="001C13E5" w:rsidRPr="004316C4" w:rsidDel="00C256C8">
          <w:delText xml:space="preserve"> and this whole Securities Fraud was</w:delText>
        </w:r>
        <w:r w:rsidR="007D196A" w:rsidDel="00C256C8">
          <w:delText xml:space="preserve"> then</w:delText>
        </w:r>
        <w:r w:rsidR="001C13E5" w:rsidRPr="004316C4" w:rsidDel="00C256C8">
          <w:delText xml:space="preserve"> reported to the SEC, </w:delText>
        </w:r>
        <w:r w:rsidR="007D196A" w:rsidDel="00C256C8">
          <w:delText xml:space="preserve">the FBI and </w:delText>
        </w:r>
        <w:r w:rsidR="001C13E5" w:rsidRPr="004316C4" w:rsidDel="00C256C8">
          <w:delText>the SBA</w:delText>
        </w:r>
        <w:r w:rsidR="007D196A" w:rsidDel="00C256C8">
          <w:delText xml:space="preserve"> </w:delText>
        </w:r>
        <w:r w:rsidR="001C13E5" w:rsidRPr="004316C4" w:rsidDel="00C256C8">
          <w:delText xml:space="preserve">for investigation.  </w:delText>
        </w:r>
      </w:del>
    </w:p>
    <w:p w:rsidR="00EE43C0" w:rsidRDefault="00EE43C0" w:rsidP="00EE43C0">
      <w:pPr>
        <w:rPr>
          <w:del w:id="987" w:author="Eliot Ivan Bernstein" w:date="2010-08-19T07:31:00Z"/>
        </w:rPr>
        <w:pPrChange w:id="988" w:author="Eliot Ivan Bernstein" w:date="2010-08-19T06:23:00Z">
          <w:pPr>
            <w:ind w:left="720"/>
          </w:pPr>
        </w:pPrChange>
      </w:pPr>
    </w:p>
    <w:p w:rsidR="00EE43C0" w:rsidRDefault="007D196A" w:rsidP="00EE43C0">
      <w:pPr>
        <w:rPr>
          <w:del w:id="989" w:author="Eliot Ivan Bernstein" w:date="2010-08-22T08:32:00Z"/>
        </w:rPr>
        <w:pPrChange w:id="990" w:author="Eliot Ivan Bernstein" w:date="2010-08-19T06:23:00Z">
          <w:pPr>
            <w:ind w:left="720"/>
          </w:pPr>
        </w:pPrChange>
      </w:pPr>
      <w:del w:id="991" w:author="Eliot Ivan Bernstein" w:date="2010-08-22T08:32:00Z">
        <w:r w:rsidDel="00C256C8">
          <w:delText>B</w:delText>
        </w:r>
        <w:r w:rsidR="001C13E5" w:rsidRPr="004316C4" w:rsidDel="00C256C8">
          <w:delText>ack in California</w:delText>
        </w:r>
        <w:r w:rsidDel="00C256C8">
          <w:delText>,</w:delText>
        </w:r>
        <w:r w:rsidR="001C13E5" w:rsidRPr="004316C4" w:rsidDel="00C256C8">
          <w:delText xml:space="preserve"> </w:delText>
        </w:r>
        <w:r w:rsidR="00A661D2" w:rsidRPr="004316C4" w:rsidDel="00C256C8">
          <w:delText xml:space="preserve">Candice and </w:delText>
        </w:r>
        <w:r w:rsidDel="00C256C8">
          <w:delText>I</w:delText>
        </w:r>
        <w:r w:rsidR="001C13E5" w:rsidRPr="004316C4" w:rsidDel="00C256C8">
          <w:delText xml:space="preserve"> were virtually on the street</w:delText>
        </w:r>
        <w:r w:rsidR="00A661D2" w:rsidDel="00C256C8">
          <w:delText>s</w:delText>
        </w:r>
        <w:r w:rsidR="001C13E5" w:rsidRPr="004316C4" w:rsidDel="00C256C8">
          <w:delText xml:space="preserve"> overnight, bank accounts </w:delText>
        </w:r>
        <w:r w:rsidR="00A661D2" w:rsidDel="00C256C8">
          <w:delText xml:space="preserve"> </w:delText>
        </w:r>
        <w:r w:rsidR="001C13E5" w:rsidRPr="004316C4" w:rsidDel="00C256C8">
          <w:delText xml:space="preserve">vaporized when a childhood friend, Joel Gonzalves came to the rescue from Escondido California and moved us into his ranch home, a home his mother built and that I visited when I was child to work on their dairy farm.  In </w:delText>
        </w:r>
        <w:r w:rsidRPr="004316C4" w:rsidDel="00C256C8">
          <w:delText>Escondido,</w:delText>
        </w:r>
        <w:r w:rsidR="001C13E5" w:rsidRPr="004316C4" w:rsidDel="00C256C8">
          <w:delText xml:space="preserve"> we began preparing to go to court in the Labarga</w:delText>
        </w:r>
        <w:r w:rsidR="00A661D2" w:rsidDel="00C256C8">
          <w:delText xml:space="preserve"> Fraudulent Billing Lawsuit</w:delText>
        </w:r>
        <w:r w:rsidR="001C13E5" w:rsidRPr="004316C4" w:rsidDel="00C256C8">
          <w:delText xml:space="preserve"> and </w:delText>
        </w:r>
        <w:r w:rsidR="00A661D2" w:rsidDel="00C256C8">
          <w:delText xml:space="preserve">the </w:delText>
        </w:r>
        <w:r w:rsidDel="00C256C8">
          <w:delText xml:space="preserve">Fraudulent </w:delText>
        </w:r>
        <w:r w:rsidR="001C13E5" w:rsidRPr="004316C4" w:rsidDel="00C256C8">
          <w:delText>Involuntary Bankruptcy</w:delText>
        </w:r>
        <w:r w:rsidR="00A661D2" w:rsidDel="00C256C8">
          <w:delText>.  W</w:delText>
        </w:r>
        <w:r w:rsidR="001C13E5" w:rsidRPr="004316C4" w:rsidDel="00C256C8">
          <w:delText xml:space="preserve">hen it was time for court, a bit over a year later, I asked Candice to Divorce me, as I would be going back to the </w:delText>
        </w:r>
        <w:r w:rsidR="00A661D2" w:rsidRPr="004316C4" w:rsidDel="00C256C8">
          <w:delText>Lion’s</w:delText>
        </w:r>
        <w:r w:rsidR="001C13E5" w:rsidRPr="004316C4" w:rsidDel="00C256C8">
          <w:delText xml:space="preserve"> Den in Boca, where we already knew several people wanted to kill </w:delText>
        </w:r>
        <w:r w:rsidR="00A661D2" w:rsidDel="00C256C8">
          <w:delText>us.  Since</w:delText>
        </w:r>
        <w:r w:rsidR="001C13E5" w:rsidRPr="004316C4" w:rsidDel="00C256C8">
          <w:delText xml:space="preserve"> I was going to fight them in Boca, in what would certainly be a war and whereby they might try to kill me</w:delText>
        </w:r>
        <w:r w:rsidR="00A661D2" w:rsidDel="00C256C8">
          <w:delText>,</w:delText>
        </w:r>
        <w:r w:rsidR="001C13E5" w:rsidRPr="004316C4" w:rsidDel="00C256C8">
          <w:delText xml:space="preserve"> I did not want a wife and kid</w:delText>
        </w:r>
        <w:r w:rsidR="00A661D2" w:rsidDel="00C256C8">
          <w:delText>s</w:delText>
        </w:r>
        <w:r w:rsidR="001C13E5" w:rsidRPr="004316C4" w:rsidDel="00C256C8">
          <w:delText xml:space="preserve"> in the bunker with me.  </w:delText>
        </w:r>
        <w:r w:rsidR="00A661D2" w:rsidRPr="004316C4" w:rsidDel="00C256C8">
          <w:delText>Nevertheless,</w:delText>
        </w:r>
        <w:r w:rsidR="001C13E5" w:rsidRPr="004316C4" w:rsidDel="00C256C8">
          <w:delText xml:space="preserve"> Candice is stubborn, strong willed, fears no evil herself and said if they were going to kill me they would have to kill her and the children too.  </w:delText>
        </w:r>
      </w:del>
    </w:p>
    <w:p w:rsidR="00EE43C0" w:rsidRDefault="00EE43C0" w:rsidP="00EE43C0">
      <w:pPr>
        <w:rPr>
          <w:del w:id="992" w:author="Eliot Ivan Bernstein" w:date="2010-08-22T08:32:00Z"/>
        </w:rPr>
        <w:pPrChange w:id="993" w:author="Eliot Ivan Bernstein" w:date="2010-08-19T06:23:00Z">
          <w:pPr>
            <w:ind w:left="720"/>
          </w:pPr>
        </w:pPrChange>
      </w:pPr>
    </w:p>
    <w:p w:rsidR="00EE43C0" w:rsidRDefault="001C13E5" w:rsidP="00EE43C0">
      <w:pPr>
        <w:rPr>
          <w:del w:id="994" w:author="Eliot Ivan Bernstein" w:date="2010-08-22T08:32:00Z"/>
        </w:rPr>
        <w:pPrChange w:id="995" w:author="Eliot Ivan Bernstein" w:date="2010-08-19T06:23:00Z">
          <w:pPr>
            <w:ind w:left="720"/>
          </w:pPr>
        </w:pPrChange>
      </w:pPr>
      <w:del w:id="996" w:author="Eliot Ivan Bernstein" w:date="2010-08-22T08:32:00Z">
        <w:r w:rsidRPr="004316C4" w:rsidDel="00C256C8">
          <w:delText>Of course, having your wife and children in the middle of a war zone makes fighting a thousand times harder</w:delText>
        </w:r>
        <w:r w:rsidR="00A661D2" w:rsidDel="00C256C8">
          <w:delText xml:space="preserve"> each day</w:delText>
        </w:r>
        <w:r w:rsidR="007D196A" w:rsidDel="00C256C8">
          <w:delText>.  Y</w:delText>
        </w:r>
        <w:r w:rsidR="00222FAD" w:rsidDel="00C256C8">
          <w:delText>et</w:delText>
        </w:r>
        <w:r w:rsidRPr="004316C4" w:rsidDel="00C256C8">
          <w:delText>, when I turn my back during the days</w:delText>
        </w:r>
        <w:r w:rsidR="006443A1" w:rsidDel="00C256C8">
          <w:delText xml:space="preserve"> from my work</w:delText>
        </w:r>
        <w:r w:rsidRPr="004316C4" w:rsidDel="00C256C8">
          <w:delText>, I at least see my children</w:delText>
        </w:r>
        <w:r w:rsidR="006443A1" w:rsidDel="00C256C8">
          <w:delText xml:space="preserve"> for a second</w:delText>
        </w:r>
        <w:r w:rsidRPr="004316C4" w:rsidDel="00C256C8">
          <w:delText xml:space="preserve"> as they gr</w:delText>
        </w:r>
        <w:r w:rsidR="007D196A" w:rsidDel="00C256C8">
          <w:delText>o</w:delText>
        </w:r>
        <w:r w:rsidRPr="004316C4" w:rsidDel="00C256C8">
          <w:delText>w</w:delText>
        </w:r>
        <w:r w:rsidR="00222FAD" w:rsidDel="00C256C8">
          <w:delText xml:space="preserve">.  The war has lasted </w:delText>
        </w:r>
        <w:r w:rsidR="007D196A" w:rsidDel="00C256C8">
          <w:delText xml:space="preserve">now a decade </w:delText>
        </w:r>
        <w:r w:rsidR="00222FAD" w:rsidDel="00C256C8">
          <w:delText>and the wife and kids have been front line through</w:delText>
        </w:r>
        <w:r w:rsidR="007D196A" w:rsidDel="00C256C8">
          <w:delText>out</w:delText>
        </w:r>
        <w:r w:rsidR="00222FAD" w:rsidDel="00C256C8">
          <w:delText xml:space="preserve"> it, </w:delText>
        </w:r>
        <w:r w:rsidRPr="004316C4" w:rsidDel="00C256C8">
          <w:delText>th</w:delText>
        </w:r>
        <w:r w:rsidR="00222FAD" w:rsidDel="00C256C8">
          <w:delText>e</w:delText>
        </w:r>
        <w:r w:rsidRPr="004316C4" w:rsidDel="00C256C8">
          <w:delText xml:space="preserve"> </w:delText>
        </w:r>
        <w:r w:rsidR="00222FAD" w:rsidDel="00C256C8">
          <w:delText>war t</w:delText>
        </w:r>
        <w:r w:rsidRPr="004316C4" w:rsidDel="00C256C8">
          <w:delText>ak</w:delText>
        </w:r>
        <w:r w:rsidR="00222FAD" w:rsidDel="00C256C8">
          <w:delText>ing</w:delText>
        </w:r>
        <w:r w:rsidRPr="004316C4" w:rsidDel="00C256C8">
          <w:delText xml:space="preserve"> so much time from </w:delText>
        </w:r>
        <w:r w:rsidR="00A661D2" w:rsidDel="00C256C8">
          <w:delText>our</w:delText>
        </w:r>
        <w:r w:rsidRPr="004316C4" w:rsidDel="00C256C8">
          <w:delText xml:space="preserve"> time with our children</w:delText>
        </w:r>
        <w:r w:rsidR="00222FAD" w:rsidDel="00C256C8">
          <w:delText xml:space="preserve"> and uprooting them from friends and family so many times, it takes a toll Dick</w:delText>
        </w:r>
        <w:r w:rsidRPr="004316C4" w:rsidDel="00C256C8">
          <w:delText xml:space="preserve">.  </w:delText>
        </w:r>
      </w:del>
    </w:p>
    <w:p w:rsidR="00EE43C0" w:rsidRDefault="00EE43C0" w:rsidP="00EE43C0">
      <w:pPr>
        <w:rPr>
          <w:del w:id="997" w:author="Eliot Ivan Bernstein" w:date="2010-08-22T08:32:00Z"/>
        </w:rPr>
        <w:pPrChange w:id="998" w:author="Eliot Ivan Bernstein" w:date="2010-08-19T06:23:00Z">
          <w:pPr>
            <w:ind w:left="720"/>
          </w:pPr>
        </w:pPrChange>
      </w:pPr>
    </w:p>
    <w:p w:rsidR="00EE43C0" w:rsidRDefault="001C13E5" w:rsidP="00EE43C0">
      <w:pPr>
        <w:rPr>
          <w:del w:id="999" w:author="Eliot Ivan Bernstein" w:date="2010-08-22T08:32:00Z"/>
        </w:rPr>
        <w:pPrChange w:id="1000" w:author="Eliot Ivan Bernstein" w:date="2010-08-19T06:23:00Z">
          <w:pPr>
            <w:ind w:left="720"/>
          </w:pPr>
        </w:pPrChange>
      </w:pPr>
      <w:del w:id="1001" w:author="Eliot Ivan Bernstein" w:date="2010-08-22T08:32:00Z">
        <w:r w:rsidRPr="004316C4" w:rsidDel="00C256C8">
          <w:delText xml:space="preserve">Anyhow, we </w:delText>
        </w:r>
        <w:r w:rsidR="001F3D6E" w:rsidDel="00C256C8">
          <w:delText xml:space="preserve">again </w:delText>
        </w:r>
        <w:r w:rsidRPr="004316C4" w:rsidDel="00C256C8">
          <w:delText>moved the entire family</w:delText>
        </w:r>
        <w:r w:rsidR="001F3D6E" w:rsidDel="00C256C8">
          <w:delText xml:space="preserve"> now</w:delText>
        </w:r>
        <w:r w:rsidRPr="004316C4" w:rsidDel="00C256C8">
          <w:delText xml:space="preserve"> from Escondido back to Florida</w:delText>
        </w:r>
        <w:r w:rsidR="00A661D2" w:rsidDel="00C256C8">
          <w:delText xml:space="preserve"> to fight them on their turf</w:delText>
        </w:r>
        <w:r w:rsidR="006443A1" w:rsidDel="00C256C8">
          <w:delText xml:space="preserve"> in Labarga’s court and the Florida Bankruptcy Court</w:delText>
        </w:r>
        <w:r w:rsidRPr="004316C4" w:rsidDel="00C256C8">
          <w:delText>.  So from my first son</w:delText>
        </w:r>
        <w:r w:rsidR="006443A1" w:rsidDel="00C256C8">
          <w:delText xml:space="preserve"> Josh</w:delText>
        </w:r>
        <w:r w:rsidR="001F3D6E" w:rsidDel="00C256C8">
          <w:delText>ua</w:delText>
        </w:r>
        <w:r w:rsidRPr="004316C4" w:rsidDel="00C256C8">
          <w:delText>’s birth in Corona Del Mar Ca</w:delText>
        </w:r>
        <w:r w:rsidR="006443A1" w:rsidDel="00C256C8">
          <w:delText>lifornia</w:delText>
        </w:r>
        <w:r w:rsidRPr="004316C4" w:rsidDel="00C256C8">
          <w:delText>, to our move to Boca</w:delText>
        </w:r>
        <w:r w:rsidR="001F3D6E" w:rsidDel="00C256C8">
          <w:delText xml:space="preserve"> from California right</w:delText>
        </w:r>
        <w:r w:rsidRPr="004316C4" w:rsidDel="00C256C8">
          <w:delText xml:space="preserve"> after the video circumcision</w:delText>
        </w:r>
      </w:del>
      <w:del w:id="1002" w:author="Eliot Ivan Bernstein" w:date="2010-08-19T07:53:00Z">
        <w:r w:rsidR="001F3D6E" w:rsidDel="00665732">
          <w:delText xml:space="preserve"> for the grandparents</w:delText>
        </w:r>
      </w:del>
      <w:del w:id="1003" w:author="Eliot Ivan Bernstein" w:date="2010-08-22T08:32:00Z">
        <w:r w:rsidRPr="004316C4" w:rsidDel="00C256C8">
          <w:delText xml:space="preserve">, to </w:delText>
        </w:r>
        <w:r w:rsidR="006443A1" w:rsidDel="00C256C8">
          <w:delText xml:space="preserve">our uprooting and </w:delText>
        </w:r>
        <w:r w:rsidRPr="004316C4" w:rsidDel="00C256C8">
          <w:delText>flee</w:delText>
        </w:r>
        <w:r w:rsidR="00A661D2" w:rsidDel="00C256C8">
          <w:delText>ing</w:delText>
        </w:r>
        <w:r w:rsidRPr="004316C4" w:rsidDel="00C256C8">
          <w:delText xml:space="preserve"> for our lives from Boca back to California</w:delText>
        </w:r>
        <w:r w:rsidR="00A661D2" w:rsidDel="00C256C8">
          <w:delText xml:space="preserve"> with the Utley threats</w:delText>
        </w:r>
        <w:r w:rsidRPr="004316C4" w:rsidDel="00C256C8">
          <w:delText>, th</w:delText>
        </w:r>
        <w:r w:rsidR="00A661D2" w:rsidDel="00C256C8">
          <w:delText xml:space="preserve">rough </w:delText>
        </w:r>
        <w:r w:rsidRPr="004316C4" w:rsidDel="00C256C8">
          <w:delText xml:space="preserve">our </w:delText>
        </w:r>
        <w:r w:rsidR="006443A1" w:rsidDel="00C256C8">
          <w:delText xml:space="preserve">multiple </w:delText>
        </w:r>
        <w:r w:rsidRPr="004316C4" w:rsidDel="00C256C8">
          <w:delText>hotel jaunts</w:delText>
        </w:r>
        <w:r w:rsidR="006443A1" w:rsidDel="00C256C8">
          <w:delText xml:space="preserve"> with kids</w:delText>
        </w:r>
        <w:r w:rsidR="001F3D6E" w:rsidDel="00C256C8">
          <w:delText>, mother-in-law</w:delText>
        </w:r>
        <w:r w:rsidR="006443A1" w:rsidDel="00C256C8">
          <w:delText xml:space="preserve"> and baggage in tow</w:delText>
        </w:r>
        <w:r w:rsidRPr="004316C4" w:rsidDel="00C256C8">
          <w:delText xml:space="preserve"> from California to Vegas</w:delText>
        </w:r>
        <w:r w:rsidR="00A661D2" w:rsidDel="00C256C8">
          <w:delText xml:space="preserve"> to prepare our case</w:delText>
        </w:r>
        <w:r w:rsidRPr="004316C4" w:rsidDel="00C256C8">
          <w:delText xml:space="preserve">, then </w:delText>
        </w:r>
        <w:r w:rsidR="001F3D6E" w:rsidDel="00C256C8">
          <w:delText xml:space="preserve">moving </w:delText>
        </w:r>
        <w:r w:rsidR="00A661D2" w:rsidDel="00C256C8">
          <w:delText xml:space="preserve">from </w:delText>
        </w:r>
        <w:r w:rsidRPr="004316C4" w:rsidDel="00C256C8">
          <w:delText>Vegas to Rancho Palos Verdes</w:delText>
        </w:r>
        <w:r w:rsidR="00A661D2" w:rsidDel="00C256C8">
          <w:delText xml:space="preserve"> to</w:delText>
        </w:r>
        <w:r w:rsidR="001F3D6E" w:rsidDel="00C256C8">
          <w:delText xml:space="preserve"> attempt to</w:delText>
        </w:r>
        <w:r w:rsidR="00A661D2" w:rsidDel="00C256C8">
          <w:delText xml:space="preserve"> keep the companies alive</w:delText>
        </w:r>
        <w:r w:rsidRPr="004316C4" w:rsidDel="00C256C8">
          <w:delText xml:space="preserve">, </w:delText>
        </w:r>
        <w:r w:rsidR="00A661D2" w:rsidDel="00C256C8">
          <w:delText xml:space="preserve">then from </w:delText>
        </w:r>
        <w:r w:rsidRPr="004316C4" w:rsidDel="00C256C8">
          <w:delText>Palos Verdes to Escondido</w:delText>
        </w:r>
        <w:r w:rsidR="00A661D2" w:rsidDel="00C256C8">
          <w:delText xml:space="preserve"> to prepare for Labarga</w:delText>
        </w:r>
        <w:r w:rsidR="001F3D6E" w:rsidDel="00C256C8">
          <w:delText xml:space="preserve"> and Bankruptcy</w:delText>
        </w:r>
        <w:r w:rsidR="00A661D2" w:rsidDel="00C256C8">
          <w:delText xml:space="preserve">, we now headed </w:delText>
        </w:r>
        <w:r w:rsidR="006443A1" w:rsidDel="00C256C8">
          <w:delText xml:space="preserve">again </w:delText>
        </w:r>
        <w:r w:rsidRPr="004316C4" w:rsidDel="00C256C8">
          <w:delText>across country for the war in Florida</w:delText>
        </w:r>
        <w:r w:rsidR="00A661D2" w:rsidDel="00C256C8">
          <w:delText>.   Y</w:delText>
        </w:r>
        <w:r w:rsidRPr="004316C4" w:rsidDel="00C256C8">
          <w:delText>ou can see</w:delText>
        </w:r>
        <w:r w:rsidR="00A661D2" w:rsidDel="00C256C8">
          <w:delText xml:space="preserve"> Dick</w:delText>
        </w:r>
        <w:r w:rsidRPr="004316C4" w:rsidDel="00C256C8">
          <w:delText xml:space="preserve"> from the amount of times </w:delText>
        </w:r>
        <w:r w:rsidR="00A661D2" w:rsidDel="00C256C8">
          <w:delText xml:space="preserve">we have had to move </w:delText>
        </w:r>
        <w:r w:rsidRPr="004316C4" w:rsidDel="00C256C8">
          <w:delText>in just a short time and I am not through on moves yet, this was very tough on a young couple with a</w:delText>
        </w:r>
      </w:del>
      <w:del w:id="1004" w:author="Eliot Ivan Bernstein" w:date="2010-08-19T07:54:00Z">
        <w:r w:rsidRPr="004316C4" w:rsidDel="00665732">
          <w:delText xml:space="preserve">n infant and a </w:delText>
        </w:r>
      </w:del>
      <w:del w:id="1005" w:author="Eliot Ivan Bernstein" w:date="2010-08-22T08:32:00Z">
        <w:r w:rsidRPr="004316C4" w:rsidDel="00C256C8">
          <w:delText xml:space="preserve">newborn, </w:delText>
        </w:r>
      </w:del>
      <w:del w:id="1006" w:author="Eliot Ivan Bernstein" w:date="2010-08-19T07:54:00Z">
        <w:r w:rsidRPr="004316C4" w:rsidDel="00665732">
          <w:delText>well t</w:delText>
        </w:r>
        <w:r w:rsidR="00A661D2" w:rsidDel="00665732">
          <w:delText>w</w:delText>
        </w:r>
        <w:r w:rsidRPr="004316C4" w:rsidDel="00665732">
          <w:delText>o infants</w:delText>
        </w:r>
        <w:r w:rsidR="00A661D2" w:rsidDel="00665732">
          <w:delText xml:space="preserve"> that is,</w:delText>
        </w:r>
        <w:r w:rsidRPr="004316C4" w:rsidDel="00665732">
          <w:delText xml:space="preserve"> </w:delText>
        </w:r>
      </w:del>
      <w:del w:id="1007" w:author="Eliot Ivan Bernstein" w:date="2010-08-22T08:32:00Z">
        <w:r w:rsidRPr="004316C4" w:rsidDel="00C256C8">
          <w:delText>as Danny, the youngest</w:delText>
        </w:r>
        <w:r w:rsidR="00A661D2" w:rsidDel="00C256C8">
          <w:delText>,</w:delText>
        </w:r>
        <w:r w:rsidRPr="004316C4" w:rsidDel="00C256C8">
          <w:delText xml:space="preserve"> was born on the way out of Escondido.</w:delText>
        </w:r>
      </w:del>
    </w:p>
    <w:p w:rsidR="00EE43C0" w:rsidRDefault="00EE43C0" w:rsidP="00EE43C0">
      <w:pPr>
        <w:rPr>
          <w:del w:id="1008" w:author="Eliot Ivan Bernstein" w:date="2010-08-22T08:32:00Z"/>
        </w:rPr>
        <w:pPrChange w:id="1009" w:author="Eliot Ivan Bernstein" w:date="2010-08-19T06:23:00Z">
          <w:pPr>
            <w:ind w:left="720"/>
          </w:pPr>
        </w:pPrChange>
      </w:pPr>
    </w:p>
    <w:p w:rsidR="00EE43C0" w:rsidRDefault="001F3D6E" w:rsidP="00EE43C0">
      <w:pPr>
        <w:rPr>
          <w:del w:id="1010" w:author="Eliot Ivan Bernstein" w:date="2010-08-22T08:32:00Z"/>
        </w:rPr>
        <w:pPrChange w:id="1011" w:author="Eliot Ivan Bernstein" w:date="2010-08-19T06:23:00Z">
          <w:pPr>
            <w:ind w:left="720"/>
          </w:pPr>
        </w:pPrChange>
      </w:pPr>
      <w:del w:id="1012" w:author="Eliot Ivan Bernstein" w:date="2010-08-22T08:32:00Z">
        <w:r w:rsidDel="00C256C8">
          <w:delText>T</w:delText>
        </w:r>
        <w:r w:rsidR="001C13E5" w:rsidRPr="004316C4" w:rsidDel="00C256C8">
          <w:delText xml:space="preserve">he war began in the Labarga court and I have already filled you in a bit on that and </w:delText>
        </w:r>
        <w:r w:rsidR="00222FAD" w:rsidDel="00C256C8">
          <w:delText>how that was really a massive Fraud on the Court</w:delText>
        </w:r>
        <w:r w:rsidDel="00C256C8">
          <w:delText xml:space="preserve"> and a complex legal fraud that used the civil courts and the bankruptcy court in attempts </w:delText>
        </w:r>
      </w:del>
      <w:del w:id="1013" w:author="Eliot Ivan Bernstein" w:date="2010-08-19T07:54:00Z">
        <w:r w:rsidDel="00665732">
          <w:delText>of</w:delText>
        </w:r>
      </w:del>
      <w:del w:id="1014" w:author="Eliot Ivan Bernstein" w:date="2010-08-22T08:32:00Z">
        <w:r w:rsidDel="00C256C8">
          <w:delText xml:space="preserve"> transfer</w:delText>
        </w:r>
      </w:del>
      <w:del w:id="1015" w:author="Eliot Ivan Bernstein" w:date="2010-08-19T07:54:00Z">
        <w:r w:rsidDel="00665732">
          <w:delText>ring</w:delText>
        </w:r>
      </w:del>
      <w:del w:id="1016" w:author="Eliot Ivan Bernstein" w:date="2010-08-22T08:32:00Z">
        <w:r w:rsidDel="00C256C8">
          <w:delText xml:space="preserve"> the patent applications</w:delText>
        </w:r>
        <w:r w:rsidR="00222FAD" w:rsidDel="00C256C8">
          <w:delText>.  A</w:delText>
        </w:r>
        <w:r w:rsidR="002D7BB1" w:rsidRPr="004316C4" w:rsidDel="00C256C8">
          <w:delText>fter</w:delText>
        </w:r>
        <w:r w:rsidR="00222FAD" w:rsidDel="00C256C8">
          <w:delText xml:space="preserve"> </w:delText>
        </w:r>
        <w:r w:rsidDel="00C256C8">
          <w:delText>filing</w:delText>
        </w:r>
        <w:r w:rsidR="00222FAD" w:rsidDel="00C256C8">
          <w:delText xml:space="preserve"> the </w:delText>
        </w:r>
        <w:r w:rsidDel="00C256C8">
          <w:delText xml:space="preserve">state </w:delText>
        </w:r>
        <w:r w:rsidR="00222FAD" w:rsidDel="00C256C8">
          <w:delText>Bar complaints</w:delText>
        </w:r>
      </w:del>
      <w:del w:id="1017" w:author="Eliot Ivan Bernstein" w:date="2010-08-19T07:57:00Z">
        <w:r w:rsidR="00222FAD" w:rsidDel="00665732">
          <w:delText xml:space="preserve"> and</w:delText>
        </w:r>
      </w:del>
      <w:del w:id="1018" w:author="Eliot Ivan Bernstein" w:date="2010-08-22T08:32:00Z">
        <w:r w:rsidR="00222FAD" w:rsidDel="00C256C8">
          <w:delText xml:space="preserve"> </w:delText>
        </w:r>
        <w:r w:rsidR="002D7BB1" w:rsidRPr="004316C4" w:rsidDel="00C256C8">
          <w:delText>ca</w:delText>
        </w:r>
        <w:r w:rsidDel="00C256C8">
          <w:delText>tching</w:delText>
        </w:r>
        <w:r w:rsidR="002D7BB1" w:rsidRPr="004316C4" w:rsidDel="00C256C8">
          <w:delText xml:space="preserve"> Proskauer partners in </w:delText>
        </w:r>
        <w:r w:rsidR="00A71EC5" w:rsidDel="00C256C8">
          <w:delText>New York</w:delText>
        </w:r>
        <w:r w:rsidR="002D7BB1" w:rsidRPr="004316C4" w:rsidDel="00C256C8">
          <w:delText xml:space="preserve"> and Florida in conflicts</w:delText>
        </w:r>
      </w:del>
      <w:del w:id="1019" w:author="Eliot Ivan Bernstein" w:date="2010-08-19T07:55:00Z">
        <w:r w:rsidR="002D7BB1" w:rsidRPr="004316C4" w:rsidDel="00665732">
          <w:delText xml:space="preserve"> of interest</w:delText>
        </w:r>
      </w:del>
      <w:del w:id="1020" w:author="Eliot Ivan Bernstein" w:date="2010-08-22T08:32:00Z">
        <w:r w:rsidR="002D7BB1" w:rsidRPr="004316C4" w:rsidDel="00C256C8">
          <w:delText xml:space="preserve"> </w:delText>
        </w:r>
        <w:r w:rsidR="00A661D2" w:rsidDel="00C256C8">
          <w:delText xml:space="preserve">and </w:delText>
        </w:r>
        <w:r w:rsidR="002D7BB1" w:rsidRPr="004316C4" w:rsidDel="00C256C8">
          <w:delText>violating public offices</w:delText>
        </w:r>
        <w:r w:rsidDel="00C256C8">
          <w:delText>,</w:delText>
        </w:r>
        <w:r w:rsidR="00222FAD" w:rsidDel="00C256C8">
          <w:delText xml:space="preserve"> </w:delText>
        </w:r>
      </w:del>
      <w:del w:id="1021" w:author="Eliot Ivan Bernstein" w:date="2010-08-19T07:59:00Z">
        <w:r w:rsidR="002D7BB1" w:rsidRPr="004316C4" w:rsidDel="00665732">
          <w:delText>while</w:delText>
        </w:r>
        <w:r w:rsidR="00222FAD" w:rsidDel="00665732">
          <w:delText xml:space="preserve"> </w:delText>
        </w:r>
      </w:del>
      <w:del w:id="1022" w:author="Eliot Ivan Bernstein" w:date="2010-08-22T08:32:00Z">
        <w:r w:rsidR="00222FAD" w:rsidDel="00C256C8">
          <w:delText>we were on the way to</w:delText>
        </w:r>
        <w:r w:rsidR="002D7BB1" w:rsidRPr="004316C4" w:rsidDel="00C256C8">
          <w:delText xml:space="preserve"> appeal</w:delText>
        </w:r>
        <w:r w:rsidR="00222FAD" w:rsidDel="00C256C8">
          <w:delText xml:space="preserve"> </w:delText>
        </w:r>
        <w:r w:rsidDel="00C256C8">
          <w:delText xml:space="preserve">the Florida Supreme Court’s refusal to take action against their members of the </w:delText>
        </w:r>
      </w:del>
      <w:del w:id="1023" w:author="Eliot Ivan Bernstein" w:date="2010-08-19T07:59:00Z">
        <w:r w:rsidDel="00C901EB">
          <w:delText>bar</w:delText>
        </w:r>
      </w:del>
      <w:del w:id="1024" w:author="Eliot Ivan Bernstein" w:date="2010-08-22T08:32:00Z">
        <w:r w:rsidDel="00C256C8">
          <w:delText xml:space="preserve"> caught violating </w:delText>
        </w:r>
      </w:del>
      <w:del w:id="1025" w:author="Eliot Ivan Bernstein" w:date="2010-08-19T08:00:00Z">
        <w:r w:rsidDel="00C901EB">
          <w:delText>l</w:delText>
        </w:r>
      </w:del>
      <w:del w:id="1026" w:author="Eliot Ivan Bernstein" w:date="2010-08-22T08:32:00Z">
        <w:r w:rsidDel="00C256C8">
          <w:delText>aw</w:delText>
        </w:r>
      </w:del>
      <w:del w:id="1027" w:author="Eliot Ivan Bernstein" w:date="2010-08-19T08:00:00Z">
        <w:r w:rsidDel="00C901EB">
          <w:delText xml:space="preserve"> </w:delText>
        </w:r>
      </w:del>
      <w:del w:id="1028" w:author="Eliot Ivan Bernstein" w:date="2010-08-19T07:58:00Z">
        <w:r w:rsidDel="00665732">
          <w:delText>at</w:delText>
        </w:r>
      </w:del>
      <w:del w:id="1029" w:author="Eliot Ivan Bernstein" w:date="2010-08-19T08:00:00Z">
        <w:r w:rsidDel="00C901EB">
          <w:delText xml:space="preserve"> t</w:delText>
        </w:r>
        <w:r w:rsidR="002D7BB1" w:rsidRPr="004316C4" w:rsidDel="00C901EB">
          <w:delText>he United States Supreme Cour</w:delText>
        </w:r>
        <w:r w:rsidR="00222FAD" w:rsidDel="00C901EB">
          <w:delText>t</w:delText>
        </w:r>
      </w:del>
      <w:del w:id="1030" w:author="Eliot Ivan Bernstein" w:date="2010-08-19T07:56:00Z">
        <w:r w:rsidDel="00665732">
          <w:delText xml:space="preserve">, </w:delText>
        </w:r>
        <w:r w:rsidR="002D7BB1" w:rsidRPr="004316C4" w:rsidDel="00665732">
          <w:delText xml:space="preserve">the bomb went off in our minivan.  </w:delText>
        </w:r>
      </w:del>
      <w:del w:id="1031" w:author="Eliot Ivan Bernstein" w:date="2010-08-22T08:32:00Z">
        <w:r w:rsidR="00222FAD" w:rsidDel="00C256C8">
          <w:delText xml:space="preserve">Candice </w:delText>
        </w:r>
      </w:del>
      <w:del w:id="1032" w:author="Eliot Ivan Bernstein" w:date="2010-08-19T08:02:00Z">
        <w:r w:rsidR="00222FAD" w:rsidDel="00C901EB">
          <w:delText xml:space="preserve">in fact </w:delText>
        </w:r>
      </w:del>
      <w:del w:id="1033" w:author="Eliot Ivan Bernstein" w:date="2010-08-22T08:32:00Z">
        <w:r w:rsidR="00222FAD" w:rsidDel="00C256C8">
          <w:delText xml:space="preserve">had to take the </w:delText>
        </w:r>
        <w:r w:rsidDel="00C256C8">
          <w:delText xml:space="preserve">US </w:delText>
        </w:r>
        <w:r w:rsidR="00222FAD" w:rsidDel="00C256C8">
          <w:delText xml:space="preserve">Supreme Court filing in the pouring rain on a bicycle to </w:delText>
        </w:r>
        <w:r w:rsidR="008A4FE3" w:rsidDel="00C256C8">
          <w:delText>file as we had no car, it was about a 25 pound box filled with all kinds of evidence.</w:delText>
        </w:r>
        <w:r w:rsidDel="00C256C8">
          <w:delText xml:space="preserve">  Certainly, the bombing was an effort to prevent us from ever filing with the US Supreme Court.  As Iviewit brought its case against the </w:delText>
        </w:r>
      </w:del>
      <w:del w:id="1034" w:author="Eliot Ivan Bernstein" w:date="2010-08-19T08:04:00Z">
        <w:r w:rsidDel="00C901EB">
          <w:delText xml:space="preserve">state bars </w:delText>
        </w:r>
        <w:r w:rsidR="00182C0C" w:rsidDel="00C901EB">
          <w:delText>to t</w:delText>
        </w:r>
      </w:del>
      <w:del w:id="1035" w:author="Eliot Ivan Bernstein" w:date="2010-08-22T08:32:00Z">
        <w:r w:rsidR="00182C0C" w:rsidDel="00C256C8">
          <w:delText>he Supreme Court, th</w:delText>
        </w:r>
      </w:del>
      <w:del w:id="1036" w:author="Eliot Ivan Bernstein" w:date="2010-08-19T08:04:00Z">
        <w:r w:rsidR="00182C0C" w:rsidDel="00C901EB">
          <w:delText>e</w:delText>
        </w:r>
      </w:del>
      <w:del w:id="1037" w:author="Eliot Ivan Bernstein" w:date="2010-08-22T08:32:00Z">
        <w:r w:rsidR="00182C0C" w:rsidDel="00C256C8">
          <w:delText xml:space="preserve"> Court </w:delText>
        </w:r>
        <w:r w:rsidDel="00C256C8">
          <w:delText xml:space="preserve">went through </w:delText>
        </w:r>
      </w:del>
      <w:del w:id="1038" w:author="Eliot Ivan Bernstein" w:date="2010-08-19T08:04:00Z">
        <w:r w:rsidDel="00C901EB">
          <w:delText xml:space="preserve">a </w:delText>
        </w:r>
      </w:del>
      <w:del w:id="1039" w:author="Eliot Ivan Bernstein" w:date="2010-08-22T08:32:00Z">
        <w:r w:rsidDel="00C256C8">
          <w:delText>historical change</w:delText>
        </w:r>
        <w:r w:rsidR="00182C0C" w:rsidDel="00C256C8">
          <w:delText xml:space="preserve">.  First, </w:delText>
        </w:r>
        <w:r w:rsidDel="00C256C8">
          <w:delText xml:space="preserve">Rehnquist </w:delText>
        </w:r>
        <w:r w:rsidR="00182C0C" w:rsidDel="00C256C8">
          <w:delText>suddenly</w:delText>
        </w:r>
        <w:r w:rsidDel="00C256C8">
          <w:delText xml:space="preserve"> and perhaps not </w:delText>
        </w:r>
        <w:r w:rsidR="00182C0C" w:rsidDel="00C256C8">
          <w:delText xml:space="preserve">so </w:delText>
        </w:r>
        <w:r w:rsidDel="00C256C8">
          <w:delText>natural</w:delText>
        </w:r>
        <w:r w:rsidR="00182C0C" w:rsidDel="00C256C8">
          <w:delText>ly</w:delText>
        </w:r>
        <w:r w:rsidDel="00C256C8">
          <w:delText xml:space="preserve"> </w:delText>
        </w:r>
        <w:r w:rsidR="00182C0C" w:rsidDel="00C256C8">
          <w:delText>died</w:delText>
        </w:r>
      </w:del>
      <w:del w:id="1040" w:author="Eliot Ivan Bernstein" w:date="2010-08-19T08:05:00Z">
        <w:r w:rsidR="00182C0C" w:rsidDel="00C901EB">
          <w:delText>, and t</w:delText>
        </w:r>
      </w:del>
      <w:del w:id="1041" w:author="Eliot Ivan Bernstein" w:date="2010-08-22T08:32:00Z">
        <w:r w:rsidR="00182C0C" w:rsidDel="00C256C8">
          <w:delText>hen Sandra Day O’Connor jumped ship with some hokey excuse of nurturing her husband and finally Ginsberg claimed death threats were</w:delText>
        </w:r>
        <w:r w:rsidDel="00C256C8">
          <w:delText xml:space="preserve"> levied</w:delText>
        </w:r>
        <w:r w:rsidR="00182C0C" w:rsidDel="00C256C8">
          <w:delText xml:space="preserve"> against judges</w:delText>
        </w:r>
      </w:del>
      <w:del w:id="1042" w:author="Eliot Ivan Bernstein" w:date="2010-08-19T08:05:00Z">
        <w:r w:rsidDel="00C901EB">
          <w:delText xml:space="preserve"> and</w:delText>
        </w:r>
        <w:r w:rsidR="00182C0C" w:rsidDel="00C901EB">
          <w:delText xml:space="preserve"> the </w:delText>
        </w:r>
      </w:del>
      <w:del w:id="1043" w:author="Eliot Ivan Bernstein" w:date="2010-08-22T08:32:00Z">
        <w:r w:rsidR="00182C0C" w:rsidDel="00C256C8">
          <w:delText>Court changed at th</w:delText>
        </w:r>
      </w:del>
      <w:del w:id="1044" w:author="Eliot Ivan Bernstein" w:date="2010-08-19T08:05:00Z">
        <w:r w:rsidR="00182C0C" w:rsidDel="00C901EB">
          <w:delText>at</w:delText>
        </w:r>
      </w:del>
      <w:del w:id="1045" w:author="Eliot Ivan Bernstein" w:date="2010-08-22T08:32:00Z">
        <w:r w:rsidR="00182C0C" w:rsidDel="00C256C8">
          <w:delText xml:space="preserve"> moment</w:delText>
        </w:r>
      </w:del>
      <w:del w:id="1046" w:author="Eliot Ivan Bernstein" w:date="2010-08-19T08:05:00Z">
        <w:r w:rsidR="00182C0C" w:rsidDel="00C901EB">
          <w:delText xml:space="preserve"> with more </w:delText>
        </w:r>
      </w:del>
      <w:del w:id="1047" w:author="Eliot Ivan Bernstein" w:date="2010-08-22T08:32:00Z">
        <w:r w:rsidR="00182C0C" w:rsidDel="00C256C8">
          <w:delText>change</w:delText>
        </w:r>
      </w:del>
      <w:del w:id="1048" w:author="Eliot Ivan Bernstein" w:date="2010-08-19T08:05:00Z">
        <w:r w:rsidR="00182C0C" w:rsidDel="00C901EB">
          <w:delText>s</w:delText>
        </w:r>
      </w:del>
      <w:del w:id="1049" w:author="Eliot Ivan Bernstein" w:date="2010-08-22T08:32:00Z">
        <w:r w:rsidR="00182C0C" w:rsidDel="00C256C8">
          <w:delText xml:space="preserve"> than in its history.  P</w:delText>
        </w:r>
        <w:r w:rsidDel="00C256C8">
          <w:delText>erhaps</w:delText>
        </w:r>
      </w:del>
      <w:del w:id="1050" w:author="Eliot Ivan Bernstein" w:date="2010-08-19T08:08:00Z">
        <w:r w:rsidDel="00C901EB">
          <w:delText xml:space="preserve"> they</w:delText>
        </w:r>
        <w:r w:rsidR="00182C0C" w:rsidDel="00C901EB">
          <w:delText xml:space="preserve"> </w:delText>
        </w:r>
      </w:del>
      <w:del w:id="1051" w:author="Eliot Ivan Bernstein" w:date="2010-08-22T08:32:00Z">
        <w:r w:rsidR="00182C0C" w:rsidDel="00C256C8">
          <w:delText>were preparing in advance to block Iviewit as the</w:delText>
        </w:r>
      </w:del>
      <w:del w:id="1052" w:author="Eliot Ivan Bernstein" w:date="2010-08-19T08:08:00Z">
        <w:r w:rsidR="00182C0C" w:rsidDel="00C901EB">
          <w:delText xml:space="preserve"> </w:delText>
        </w:r>
      </w:del>
      <w:del w:id="1053" w:author="Eliot Ivan Bernstein" w:date="2010-08-22T08:32:00Z">
        <w:r w:rsidR="00182C0C" w:rsidDel="00C256C8">
          <w:delText>car bomb had failed to murder us</w:delText>
        </w:r>
      </w:del>
      <w:del w:id="1054" w:author="Eliot Ivan Bernstein" w:date="2010-08-19T08:08:00Z">
        <w:r w:rsidDel="00C901EB">
          <w:delText xml:space="preserve"> and </w:delText>
        </w:r>
      </w:del>
      <w:del w:id="1055" w:author="Eliot Ivan Bernstein" w:date="2010-08-22T08:32:00Z">
        <w:r w:rsidDel="00C256C8">
          <w:delText>the Coup needed changes on the Supreme Court</w:delText>
        </w:r>
        <w:r w:rsidR="00182C0C" w:rsidDel="00C256C8">
          <w:delText xml:space="preserve"> right quick</w:delText>
        </w:r>
        <w:r w:rsidDel="00C256C8">
          <w:delText xml:space="preserve">.  In fact, as Sandra Day left the court, at her first speaking engagement at Georgetown, she claimed the country was in the midst of a dictatorship that was better to stop now than later or words to that effect.  </w:delText>
        </w:r>
        <w:r w:rsidR="00182C0C" w:rsidDel="00C256C8">
          <w:delText xml:space="preserve">This of course right as Bush was claiming he was our Decider and above all law in deciding and remember this a flunky, chickenhawk, draft dodging, coke addict, card carrying member of Alcoholics Anonymous, business failure who is going to do the deciding for </w:delText>
        </w:r>
      </w:del>
      <w:del w:id="1056" w:author="Eliot Ivan Bernstein" w:date="2010-08-19T08:09:00Z">
        <w:r w:rsidR="00182C0C" w:rsidDel="00C901EB">
          <w:delText>us</w:delText>
        </w:r>
      </w:del>
      <w:del w:id="1057" w:author="Eliot Ivan Bernstein" w:date="2010-08-22T08:32:00Z">
        <w:r w:rsidR="00182C0C" w:rsidDel="00C256C8">
          <w:delText>.</w:delText>
        </w:r>
      </w:del>
    </w:p>
    <w:p w:rsidR="00EE43C0" w:rsidRDefault="00EE43C0" w:rsidP="00EE43C0">
      <w:pPr>
        <w:rPr>
          <w:del w:id="1058" w:author="Eliot Ivan Bernstein" w:date="2010-08-22T08:32:00Z"/>
        </w:rPr>
        <w:pPrChange w:id="1059" w:author="Eliot Ivan Bernstein" w:date="2010-08-19T06:23:00Z">
          <w:pPr>
            <w:ind w:left="720"/>
          </w:pPr>
        </w:pPrChange>
      </w:pPr>
    </w:p>
    <w:p w:rsidR="00EE43C0" w:rsidRDefault="00182C0C" w:rsidP="00EE43C0">
      <w:pPr>
        <w:rPr>
          <w:del w:id="1060" w:author="Eliot Ivan Bernstein" w:date="2010-08-22T08:32:00Z"/>
        </w:rPr>
        <w:pPrChange w:id="1061" w:author="Eliot Ivan Bernstein" w:date="2010-08-19T06:23:00Z">
          <w:pPr>
            <w:ind w:left="720"/>
          </w:pPr>
        </w:pPrChange>
      </w:pPr>
      <w:del w:id="1062" w:author="Eliot Ivan Bernstein" w:date="2010-08-22T08:32:00Z">
        <w:r w:rsidDel="00C256C8">
          <w:delText>W</w:delText>
        </w:r>
        <w:r w:rsidR="008A4FE3" w:rsidDel="00C256C8">
          <w:delText xml:space="preserve">ith the </w:delText>
        </w:r>
        <w:r w:rsidDel="00C256C8">
          <w:delText xml:space="preserve">car </w:delText>
        </w:r>
        <w:r w:rsidR="008A4FE3" w:rsidDel="00C256C8">
          <w:delText>bombing</w:delText>
        </w:r>
        <w:r w:rsidDel="00C256C8">
          <w:delText xml:space="preserve"> Dick we were a</w:delText>
        </w:r>
        <w:r w:rsidR="008A4FE3" w:rsidDel="00C256C8">
          <w:delText>gain running for our lives</w:delText>
        </w:r>
        <w:r w:rsidDel="00C256C8">
          <w:delText>,</w:delText>
        </w:r>
        <w:r w:rsidR="008A4FE3" w:rsidDel="00C256C8">
          <w:delText xml:space="preserve"> </w:delText>
        </w:r>
        <w:r w:rsidR="002D7BB1" w:rsidRPr="004316C4" w:rsidDel="00C256C8">
          <w:delText xml:space="preserve">we packed </w:delText>
        </w:r>
        <w:r w:rsidR="008A4FE3" w:rsidDel="00C256C8">
          <w:delText xml:space="preserve">almost </w:delText>
        </w:r>
        <w:r w:rsidR="002D7BB1" w:rsidRPr="004316C4" w:rsidDel="00C256C8">
          <w:delText>overnight and this time we moved from Boynton Beach Florida to Red Bluff California</w:delText>
        </w:r>
        <w:r w:rsidDel="00C256C8">
          <w:delText>, clear across the entire country, again</w:delText>
        </w:r>
        <w:r w:rsidR="008A4FE3" w:rsidDel="00C256C8">
          <w:delText>.  We</w:delText>
        </w:r>
        <w:r w:rsidR="002D7BB1" w:rsidRPr="004316C4" w:rsidDel="00C256C8">
          <w:delText xml:space="preserve"> moved our family of five into my mother-in-law’s apartment </w:delText>
        </w:r>
        <w:r w:rsidR="008A4FE3" w:rsidDel="00C256C8">
          <w:delText xml:space="preserve">and </w:delText>
        </w:r>
        <w:r w:rsidDel="00C256C8">
          <w:delText xml:space="preserve">at that time </w:delText>
        </w:r>
        <w:r w:rsidR="002D7BB1" w:rsidRPr="004316C4" w:rsidDel="00C256C8">
          <w:delText>my wife’s sister also lived there</w:delText>
        </w:r>
        <w:r w:rsidR="008A4FE3" w:rsidDel="00C256C8">
          <w:delText>,</w:delText>
        </w:r>
        <w:r w:rsidR="002D7BB1" w:rsidRPr="004316C4" w:rsidDel="00C256C8">
          <w:delText xml:space="preserve"> so in</w:delText>
        </w:r>
        <w:r w:rsidR="008A4FE3" w:rsidDel="00C256C8">
          <w:delText xml:space="preserve"> this tiny apartment</w:delText>
        </w:r>
        <w:r w:rsidR="002D7BB1" w:rsidRPr="004316C4" w:rsidDel="00C256C8">
          <w:delText xml:space="preserve"> w</w:delText>
        </w:r>
        <w:r w:rsidR="008A4FE3" w:rsidDel="00C256C8">
          <w:delText>ere now</w:delText>
        </w:r>
        <w:r w:rsidR="002D7BB1" w:rsidRPr="004316C4" w:rsidDel="00C256C8">
          <w:delText xml:space="preserve"> 7 people</w:delText>
        </w:r>
        <w:r w:rsidDel="00C256C8">
          <w:delText>.  The apartment was a whopping</w:delText>
        </w:r>
        <w:r w:rsidR="002D7BB1" w:rsidRPr="004316C4" w:rsidDel="00C256C8">
          <w:delText xml:space="preserve"> five hundred sq ft </w:delText>
        </w:r>
        <w:r w:rsidDel="00C256C8">
          <w:delText>w</w:delText>
        </w:r>
        <w:r w:rsidR="002D7BB1" w:rsidRPr="004316C4" w:rsidDel="00C256C8">
          <w:delText>ith one bathroom</w:delText>
        </w:r>
        <w:r w:rsidR="008A4FE3" w:rsidDel="00C256C8">
          <w:delText>, two rooms</w:delText>
        </w:r>
        <w:r w:rsidR="002D7BB1" w:rsidRPr="004316C4" w:rsidDel="00C256C8">
          <w:delText xml:space="preserve"> and well sardine can living we called it</w:delText>
        </w:r>
        <w:r w:rsidR="008A4FE3" w:rsidDel="00C256C8">
          <w:delText>.</w:delText>
        </w:r>
      </w:del>
      <w:del w:id="1063" w:author="Eliot Ivan Bernstein" w:date="2010-08-19T09:49:00Z">
        <w:r w:rsidR="008A4FE3" w:rsidDel="00006A15">
          <w:delText xml:space="preserve">  </w:delText>
        </w:r>
      </w:del>
      <w:del w:id="1064" w:author="Eliot Ivan Bernstein" w:date="2010-08-22T08:32:00Z">
        <w:r w:rsidDel="00C256C8">
          <w:delText>Nevertheless,</w:delText>
        </w:r>
        <w:r w:rsidR="008A4FE3" w:rsidDel="00C256C8">
          <w:delText xml:space="preserve"> the boys got to know their grandma pretty well, so you can see everything has a bright side Dick</w:delText>
        </w:r>
        <w:r w:rsidR="002D7BB1" w:rsidRPr="004316C4" w:rsidDel="00C256C8">
          <w:delText xml:space="preserve">.  </w:delText>
        </w:r>
      </w:del>
    </w:p>
    <w:p w:rsidR="00EE43C0" w:rsidRDefault="00EE43C0" w:rsidP="00EE43C0">
      <w:pPr>
        <w:rPr>
          <w:del w:id="1065" w:author="Eliot Ivan Bernstein" w:date="2010-08-22T08:32:00Z"/>
        </w:rPr>
        <w:pPrChange w:id="1066" w:author="Eliot Ivan Bernstein" w:date="2010-08-19T06:23:00Z">
          <w:pPr>
            <w:ind w:left="720"/>
          </w:pPr>
        </w:pPrChange>
      </w:pPr>
    </w:p>
    <w:p w:rsidR="00EE43C0" w:rsidRDefault="00E54296" w:rsidP="00EE43C0">
      <w:pPr>
        <w:rPr>
          <w:del w:id="1067" w:author="Eliot Ivan Bernstein" w:date="2010-08-22T08:32:00Z"/>
        </w:rPr>
        <w:pPrChange w:id="1068" w:author="Eliot Ivan Bernstein" w:date="2010-08-19T06:23:00Z">
          <w:pPr>
            <w:ind w:left="720"/>
          </w:pPr>
        </w:pPrChange>
      </w:pPr>
      <w:del w:id="1069" w:author="Eliot Ivan Bernstein" w:date="2010-08-22T08:32:00Z">
        <w:r w:rsidDel="00C256C8">
          <w:delText>T</w:delText>
        </w:r>
        <w:r w:rsidR="00CC05AA" w:rsidDel="00C256C8">
          <w:delText>hen</w:delText>
        </w:r>
        <w:r w:rsidDel="00C256C8">
          <w:delText xml:space="preserve"> after about three years </w:delText>
        </w:r>
      </w:del>
      <w:del w:id="1070" w:author="Eliot Ivan Bernstein" w:date="2010-08-19T09:49:00Z">
        <w:r w:rsidDel="00006A15">
          <w:delText>there</w:delText>
        </w:r>
      </w:del>
      <w:del w:id="1071" w:author="Eliot Ivan Bernstein" w:date="2010-08-22T08:32:00Z">
        <w:r w:rsidDel="00C256C8">
          <w:delText xml:space="preserve"> we</w:delText>
        </w:r>
        <w:r w:rsidR="00CC05AA" w:rsidDel="00C256C8">
          <w:delText xml:space="preserve"> were forced to </w:delText>
        </w:r>
        <w:r w:rsidR="008A4FE3" w:rsidDel="00C256C8">
          <w:delText>fle</w:delText>
        </w:r>
        <w:r w:rsidR="00CC05AA" w:rsidDel="00C256C8">
          <w:delText>e</w:delText>
        </w:r>
        <w:r w:rsidR="008A4FE3" w:rsidDel="00C256C8">
          <w:delText xml:space="preserve"> </w:delText>
        </w:r>
        <w:r w:rsidR="002D7BB1" w:rsidRPr="004316C4" w:rsidDel="00C256C8">
          <w:delText xml:space="preserve">Red Bluff, </w:delText>
        </w:r>
        <w:r w:rsidDel="00C256C8">
          <w:delText xml:space="preserve">right </w:delText>
        </w:r>
        <w:r w:rsidR="002D7BB1" w:rsidRPr="004316C4" w:rsidDel="00C256C8">
          <w:delText>as Anderson came out and started Whistleblowing</w:delText>
        </w:r>
        <w:r w:rsidR="008A4FE3" w:rsidDel="00C256C8">
          <w:delText xml:space="preserve"> </w:delText>
        </w:r>
        <w:r w:rsidR="00CC05AA" w:rsidDel="00C256C8">
          <w:delText xml:space="preserve">and </w:delText>
        </w:r>
        <w:r w:rsidR="008A4FE3" w:rsidDel="00C256C8">
          <w:delText>Red Bluff</w:delText>
        </w:r>
        <w:r w:rsidR="00CC05AA" w:rsidDel="00C256C8">
          <w:delText>, yes, the middle of nowhere,</w:delText>
        </w:r>
        <w:r w:rsidR="008A4FE3" w:rsidDel="00C256C8">
          <w:delText xml:space="preserve"> instantly</w:delText>
        </w:r>
        <w:r w:rsidR="002D7BB1" w:rsidRPr="004316C4" w:rsidDel="00C256C8">
          <w:delText xml:space="preserve"> became really hot for us</w:delText>
        </w:r>
        <w:r w:rsidR="008A4FE3" w:rsidDel="00C256C8">
          <w:delText>.  M</w:delText>
        </w:r>
        <w:r w:rsidR="002D7BB1" w:rsidRPr="004316C4" w:rsidDel="00C256C8">
          <w:delText>y wife’s cousin</w:delText>
        </w:r>
        <w:r w:rsidDel="00C256C8">
          <w:delText xml:space="preserve"> Crystal’s</w:delText>
        </w:r>
        <w:r w:rsidR="00276B68" w:rsidRPr="004316C4" w:rsidDel="00C256C8">
          <w:delText xml:space="preserve"> husband, Lucas Simpson was brutally stabbed three times in the stomach</w:delText>
        </w:r>
        <w:r w:rsidR="008A4FE3" w:rsidDel="00C256C8">
          <w:delText>,</w:delText>
        </w:r>
        <w:r w:rsidR="00276B68" w:rsidRPr="004316C4" w:rsidDel="00C256C8">
          <w:delText xml:space="preserve"> almost bleeding to death</w:delText>
        </w:r>
        <w:r w:rsidR="00E86C66" w:rsidDel="00C256C8">
          <w:delText xml:space="preserve"> in a packed restaurant</w:delText>
        </w:r>
        <w:r w:rsidDel="00C256C8">
          <w:delText xml:space="preserve"> with a mass of witnesses</w:delText>
        </w:r>
        <w:r w:rsidR="008A4FE3" w:rsidDel="00C256C8">
          <w:delText>.  S</w:delText>
        </w:r>
        <w:r w:rsidR="00276B68" w:rsidRPr="004316C4" w:rsidDel="00C256C8">
          <w:delText xml:space="preserve">ome radical crazy, </w:delText>
        </w:r>
        <w:r w:rsidR="008A4FE3" w:rsidRPr="004316C4" w:rsidDel="00C256C8">
          <w:delText>whom</w:delText>
        </w:r>
        <w:r w:rsidR="00276B68" w:rsidRPr="004316C4" w:rsidDel="00C256C8">
          <w:delText xml:space="preserve"> my brother-in-law had no issues with said something regarding Iviewit to him as he lay bleeding to death.  </w:delText>
        </w:r>
        <w:r w:rsidR="008A4FE3" w:rsidDel="00C256C8">
          <w:delText>Yes Dick, a</w:delText>
        </w:r>
        <w:r w:rsidR="00276B68" w:rsidRPr="004316C4" w:rsidDel="00C256C8">
          <w:delText>ll of this</w:delText>
        </w:r>
        <w:r w:rsidR="008A4FE3" w:rsidDel="00C256C8">
          <w:delText xml:space="preserve"> was</w:delText>
        </w:r>
        <w:r w:rsidR="00276B68" w:rsidRPr="004316C4" w:rsidDel="00C256C8">
          <w:delText xml:space="preserve"> reported to </w:delText>
        </w:r>
        <w:r w:rsidR="008A4FE3" w:rsidDel="00C256C8">
          <w:delText xml:space="preserve">federal, </w:delText>
        </w:r>
        <w:r w:rsidR="00276B68" w:rsidRPr="004316C4" w:rsidDel="00C256C8">
          <w:delText xml:space="preserve">state and local officials and while the perpetrator was </w:delText>
        </w:r>
        <w:r w:rsidR="008A4FE3" w:rsidRPr="004316C4" w:rsidDel="00C256C8">
          <w:delText>witnessed</w:delText>
        </w:r>
        <w:r w:rsidR="008A4FE3" w:rsidDel="00C256C8">
          <w:delText xml:space="preserve"> </w:delText>
        </w:r>
        <w:r w:rsidR="00276B68" w:rsidRPr="004316C4" w:rsidDel="00C256C8">
          <w:delText xml:space="preserve">stabbing him by </w:delText>
        </w:r>
        <w:r w:rsidR="008A4FE3" w:rsidRPr="004316C4" w:rsidDel="00C256C8">
          <w:delText>eyewitness</w:delText>
        </w:r>
        <w:r w:rsidR="008A4FE3" w:rsidDel="00C256C8">
          <w:delText>es</w:delText>
        </w:r>
        <w:r w:rsidR="00276B68" w:rsidRPr="004316C4" w:rsidDel="00C256C8">
          <w:delText xml:space="preserve"> at the </w:delText>
        </w:r>
        <w:r w:rsidR="008A4FE3" w:rsidRPr="004316C4" w:rsidDel="00C256C8">
          <w:delText>restaurant</w:delText>
        </w:r>
        <w:r w:rsidR="00276B68" w:rsidRPr="004316C4" w:rsidDel="00C256C8">
          <w:delText xml:space="preserve"> this occurred at, the police have never arrested him for the stabbing and NO prosecution or charges have occurred.  </w:delText>
        </w:r>
        <w:r w:rsidDel="00C256C8">
          <w:delText>The police station which was less than a minute away took almost thirty minutes to arrive after calls were made and he almost bled to death in that time.</w:delText>
        </w:r>
      </w:del>
    </w:p>
    <w:p w:rsidR="00EE43C0" w:rsidRDefault="00EE43C0" w:rsidP="00EE43C0">
      <w:pPr>
        <w:rPr>
          <w:del w:id="1072" w:author="Eliot Ivan Bernstein" w:date="2010-08-22T08:32:00Z"/>
        </w:rPr>
        <w:pPrChange w:id="1073" w:author="Eliot Ivan Bernstein" w:date="2010-08-19T06:23:00Z">
          <w:pPr>
            <w:ind w:left="720"/>
          </w:pPr>
        </w:pPrChange>
      </w:pPr>
    </w:p>
    <w:p w:rsidR="00EE43C0" w:rsidRDefault="00276B68" w:rsidP="00EE43C0">
      <w:pPr>
        <w:rPr>
          <w:del w:id="1074" w:author="Eliot Ivan Bernstein" w:date="2010-08-22T08:32:00Z"/>
        </w:rPr>
        <w:pPrChange w:id="1075" w:author="Eliot Ivan Bernstein" w:date="2010-08-19T06:23:00Z">
          <w:pPr>
            <w:ind w:left="720"/>
          </w:pPr>
        </w:pPrChange>
      </w:pPr>
      <w:del w:id="1076" w:author="Eliot Ivan Bernstein" w:date="2010-08-22T08:32:00Z">
        <w:r w:rsidRPr="004316C4" w:rsidDel="00C256C8">
          <w:delText xml:space="preserve">The police have even arrested the </w:delText>
        </w:r>
        <w:r w:rsidR="00E54296" w:rsidDel="00C256C8">
          <w:delText>perpetrator</w:delText>
        </w:r>
        <w:r w:rsidRPr="004316C4" w:rsidDel="00C256C8">
          <w:delText>, a one Joey Davis, on multiple other charges but have not charged him with the stabbing</w:delText>
        </w:r>
        <w:r w:rsidR="00E54296" w:rsidDel="00C256C8">
          <w:delText>.  They even</w:delText>
        </w:r>
        <w:r w:rsidRPr="004316C4" w:rsidDel="00C256C8">
          <w:delText xml:space="preserve"> released him back on the general public</w:delText>
        </w:r>
        <w:r w:rsidR="00E54296" w:rsidDel="00C256C8">
          <w:delText xml:space="preserve"> without one question as to the stabbing</w:delText>
        </w:r>
        <w:r w:rsidRPr="004316C4" w:rsidDel="00C256C8">
          <w:delText>.  As you can see Dick, wherever we go</w:delText>
        </w:r>
        <w:r w:rsidR="00E54296" w:rsidDel="00C256C8">
          <w:delText>,</w:delText>
        </w:r>
        <w:r w:rsidRPr="004316C4" w:rsidDel="00C256C8">
          <w:delText xml:space="preserve"> they follow </w:delText>
        </w:r>
        <w:r w:rsidR="00E54296" w:rsidDel="00C256C8">
          <w:delText xml:space="preserve">us and </w:delText>
        </w:r>
        <w:r w:rsidRPr="004316C4" w:rsidDel="00C256C8">
          <w:delText>almost immediately begin harassing</w:delText>
        </w:r>
      </w:del>
      <w:del w:id="1077" w:author="Eliot Ivan Bernstein" w:date="2010-08-19T10:05:00Z">
        <w:r w:rsidRPr="004316C4" w:rsidDel="003D5704">
          <w:delText xml:space="preserve"> us </w:delText>
        </w:r>
      </w:del>
      <w:del w:id="1078" w:author="Eliot Ivan Bernstein" w:date="2010-08-22T08:32:00Z">
        <w:r w:rsidRPr="004316C4" w:rsidDel="00C256C8">
          <w:delText>in multiple ways to force us on the run</w:delText>
        </w:r>
        <w:r w:rsidR="00E54296" w:rsidDel="00C256C8">
          <w:delText xml:space="preserve">. All of these dubious criminal acts </w:delText>
        </w:r>
        <w:r w:rsidRPr="004316C4" w:rsidDel="00C256C8">
          <w:delText>usually</w:delText>
        </w:r>
        <w:r w:rsidR="00E54296" w:rsidDel="00C256C8">
          <w:delText xml:space="preserve"> are timed precisely with</w:delText>
        </w:r>
        <w:r w:rsidRPr="004316C4" w:rsidDel="00C256C8">
          <w:delText xml:space="preserve"> imminent court dates or filings are taking place</w:delText>
        </w:r>
        <w:r w:rsidR="00653CFF" w:rsidDel="00C256C8">
          <w:delText>.  A</w:delText>
        </w:r>
        <w:r w:rsidRPr="004316C4" w:rsidDel="00C256C8">
          <w:delText>s you can see</w:delText>
        </w:r>
        <w:r w:rsidR="00653CFF" w:rsidDel="00C256C8">
          <w:delText xml:space="preserve"> Dick from the stabbing,</w:delText>
        </w:r>
        <w:r w:rsidRPr="004316C4" w:rsidDel="00C256C8">
          <w:delText xml:space="preserve"> this has also had very serious consequences on third parties</w:delText>
        </w:r>
        <w:r w:rsidR="00653CFF" w:rsidDel="00C256C8">
          <w:delText xml:space="preserve"> who were attempting to help us</w:delText>
        </w:r>
        <w:r w:rsidRPr="004316C4" w:rsidDel="00C256C8">
          <w:delText xml:space="preserve">.  </w:delText>
        </w:r>
      </w:del>
    </w:p>
    <w:p w:rsidR="00EE43C0" w:rsidRDefault="00EE43C0" w:rsidP="00EE43C0">
      <w:pPr>
        <w:rPr>
          <w:del w:id="1079" w:author="Eliot Ivan Bernstein" w:date="2010-08-22T08:32:00Z"/>
        </w:rPr>
        <w:pPrChange w:id="1080" w:author="Eliot Ivan Bernstein" w:date="2010-08-19T06:23:00Z">
          <w:pPr>
            <w:ind w:left="720"/>
          </w:pPr>
        </w:pPrChange>
      </w:pPr>
    </w:p>
    <w:p w:rsidR="00EE43C0" w:rsidRDefault="00653CFF" w:rsidP="00EE43C0">
      <w:pPr>
        <w:rPr>
          <w:del w:id="1081" w:author="Eliot Ivan Bernstein" w:date="2010-08-22T08:32:00Z"/>
        </w:rPr>
        <w:pPrChange w:id="1082" w:author="Eliot Ivan Bernstein" w:date="2010-08-19T06:23:00Z">
          <w:pPr>
            <w:ind w:left="720"/>
          </w:pPr>
        </w:pPrChange>
      </w:pPr>
      <w:del w:id="1083" w:author="Eliot Ivan Bernstein" w:date="2010-08-22T08:32:00Z">
        <w:r w:rsidDel="00C256C8">
          <w:delText>W</w:delText>
        </w:r>
        <w:r w:rsidR="00276B68" w:rsidRPr="004316C4" w:rsidDel="00C256C8">
          <w:delText xml:space="preserve">ith the stabbing and Iviewit rumors swirling through Red Bluff, again we packed up </w:delText>
        </w:r>
        <w:r w:rsidDel="00C256C8">
          <w:delText>the kids, leaving another grandmother devastated at the loss of her grandchildren who were ripped from her overnight.  T</w:delText>
        </w:r>
        <w:r w:rsidR="00276B68" w:rsidRPr="004316C4" w:rsidDel="00C256C8">
          <w:delText>his time</w:delText>
        </w:r>
        <w:r w:rsidDel="00C256C8">
          <w:delText xml:space="preserve"> we</w:delText>
        </w:r>
        <w:r w:rsidR="00276B68" w:rsidRPr="004316C4" w:rsidDel="00C256C8">
          <w:delText xml:space="preserve"> </w:delText>
        </w:r>
        <w:r w:rsidDel="00C256C8">
          <w:delText xml:space="preserve">threw the kids in the car and </w:delText>
        </w:r>
        <w:r w:rsidR="00276B68" w:rsidRPr="004316C4" w:rsidDel="00C256C8">
          <w:delText xml:space="preserve">drove </w:delText>
        </w:r>
        <w:r w:rsidDel="00C256C8">
          <w:delText>a</w:delText>
        </w:r>
        <w:r w:rsidR="00276B68" w:rsidRPr="004316C4" w:rsidDel="00C256C8">
          <w:delText>cross</w:delText>
        </w:r>
        <w:r w:rsidDel="00C256C8">
          <w:delText xml:space="preserve"> the entire</w:delText>
        </w:r>
        <w:r w:rsidR="00276B68" w:rsidRPr="004316C4" w:rsidDel="00C256C8">
          <w:delText xml:space="preserve"> country</w:delText>
        </w:r>
        <w:r w:rsidDel="00C256C8">
          <w:delText xml:space="preserve"> back to Boca, ba</w:delText>
        </w:r>
        <w:r w:rsidR="00276B68" w:rsidRPr="004316C4" w:rsidDel="00C256C8">
          <w:delText xml:space="preserve">ck to the </w:delText>
        </w:r>
        <w:r w:rsidRPr="004316C4" w:rsidDel="00C256C8">
          <w:delText>Lion’s</w:delText>
        </w:r>
        <w:r w:rsidR="00276B68" w:rsidRPr="004316C4" w:rsidDel="00C256C8">
          <w:delText xml:space="preserve"> Den</w:delText>
        </w:r>
        <w:r w:rsidDel="00C256C8">
          <w:delText xml:space="preserve"> where it all started.  The kids ripped from school and friends, enemies all around but Candice and I wanted the kids to see my parents, as they are getting on in age and health and so we disregarded the dangers this posed and came back to now fight alongside and legally related by Judge Scheindlin to the Anderson Whistleblower lawsuit</w:delText>
        </w:r>
        <w:r w:rsidR="0041491D" w:rsidDel="00C256C8">
          <w:delText xml:space="preserve"> in New York</w:delText>
        </w:r>
        <w:r w:rsidR="00276B68" w:rsidRPr="004316C4" w:rsidDel="00C256C8">
          <w:delText xml:space="preserve">. </w:delText>
        </w:r>
      </w:del>
    </w:p>
    <w:p w:rsidR="00EE43C0" w:rsidRDefault="00EE43C0" w:rsidP="00EE43C0">
      <w:pPr>
        <w:rPr>
          <w:del w:id="1084" w:author="Eliot Ivan Bernstein" w:date="2010-08-22T08:32:00Z"/>
        </w:rPr>
        <w:pPrChange w:id="1085" w:author="Eliot Ivan Bernstein" w:date="2010-08-19T06:23:00Z">
          <w:pPr>
            <w:ind w:left="720"/>
          </w:pPr>
        </w:pPrChange>
      </w:pPr>
    </w:p>
    <w:p w:rsidR="00EE43C0" w:rsidRDefault="00276B68" w:rsidP="00EE43C0">
      <w:pPr>
        <w:rPr>
          <w:del w:id="1086" w:author="Eliot Ivan Bernstein" w:date="2010-08-22T08:32:00Z"/>
        </w:rPr>
        <w:pPrChange w:id="1087" w:author="Eliot Ivan Bernstein" w:date="2010-08-19T06:23:00Z">
          <w:pPr>
            <w:ind w:left="720"/>
          </w:pPr>
        </w:pPrChange>
      </w:pPr>
      <w:del w:id="1088" w:author="Eliot Ivan Bernstein" w:date="2010-08-22T08:32:00Z">
        <w:r w:rsidRPr="004316C4" w:rsidDel="00C256C8">
          <w:delText>It should be noted here Dick that some of the collateral damage has been against third parties and certainly anyone trying to help us in our efforts, like Lucas Simpson who ended up stabbed and others who have been harassed and intimated when helping us.  For example Dick, my mother and father</w:delText>
        </w:r>
        <w:r w:rsidR="00EA638C" w:rsidDel="00C256C8">
          <w:delText>’</w:delText>
        </w:r>
        <w:r w:rsidRPr="004316C4" w:rsidDel="00C256C8">
          <w:delText>s hearts are not so great, both having had massive heart attacks</w:delText>
        </w:r>
        <w:r w:rsidR="0041491D" w:rsidDel="00C256C8">
          <w:delText>,</w:delText>
        </w:r>
        <w:r w:rsidRPr="004316C4" w:rsidDel="00C256C8">
          <w:delText xml:space="preserve"> bypasses</w:delText>
        </w:r>
        <w:r w:rsidR="0041491D" w:rsidDel="00C256C8">
          <w:delText>,</w:delText>
        </w:r>
        <w:r w:rsidRPr="004316C4" w:rsidDel="00C256C8">
          <w:delText xml:space="preserve"> stints</w:delText>
        </w:r>
        <w:r w:rsidR="0041491D" w:rsidDel="00C256C8">
          <w:delText xml:space="preserve"> inside stints, bouts of cancer</w:delText>
        </w:r>
        <w:r w:rsidRPr="004316C4" w:rsidDel="00C256C8">
          <w:delText xml:space="preserve"> and from the beginning I had to </w:delText>
        </w:r>
        <w:r w:rsidR="0041491D" w:rsidDel="00C256C8">
          <w:delText>lie</w:delText>
        </w:r>
        <w:r w:rsidRPr="004316C4" w:rsidDel="00C256C8">
          <w:delText xml:space="preserve"> and tell my mom things like Candice and the </w:delText>
        </w:r>
        <w:r w:rsidR="0041491D" w:rsidDel="00C256C8">
          <w:delText>k</w:delText>
        </w:r>
        <w:r w:rsidRPr="004316C4" w:rsidDel="00C256C8">
          <w:delText xml:space="preserve">ids are leaving tomorrow to go move to California and virtually </w:delText>
        </w:r>
        <w:r w:rsidR="0041491D" w:rsidRPr="004316C4" w:rsidDel="00C256C8">
          <w:delText>rip</w:delText>
        </w:r>
        <w:r w:rsidRPr="004316C4" w:rsidDel="00C256C8">
          <w:delText xml:space="preserve"> the grandchildren from her</w:delText>
        </w:r>
        <w:r w:rsidR="0041491D" w:rsidDel="00C256C8">
          <w:delText xml:space="preserve">.  You can imagine with a weak heart this </w:delText>
        </w:r>
        <w:r w:rsidRPr="004316C4" w:rsidDel="00C256C8">
          <w:delText>le</w:delText>
        </w:r>
        <w:r w:rsidR="0041491D" w:rsidDel="00C256C8">
          <w:delText>ft</w:delText>
        </w:r>
        <w:r w:rsidRPr="004316C4" w:rsidDel="00C256C8">
          <w:delText xml:space="preserve"> her devastated</w:delText>
        </w:r>
        <w:r w:rsidR="0041491D" w:rsidDel="00C256C8">
          <w:delText xml:space="preserve"> and angry with us.  The real reason we moved was </w:delText>
        </w:r>
        <w:r w:rsidRPr="004316C4" w:rsidDel="00C256C8">
          <w:delText>due to Utley and</w:delText>
        </w:r>
        <w:r w:rsidR="0041491D" w:rsidDel="00C256C8">
          <w:delText xml:space="preserve"> the</w:delText>
        </w:r>
        <w:r w:rsidRPr="004316C4" w:rsidDel="00C256C8">
          <w:delText xml:space="preserve"> law </w:delText>
        </w:r>
        <w:r w:rsidR="0041491D" w:rsidRPr="004316C4" w:rsidDel="00C256C8">
          <w:delText>firms’</w:delText>
        </w:r>
        <w:r w:rsidRPr="004316C4" w:rsidDel="00C256C8">
          <w:delText xml:space="preserve"> death threat</w:delText>
        </w:r>
        <w:r w:rsidR="0041491D" w:rsidDel="00C256C8">
          <w:delText>s, yet</w:delText>
        </w:r>
        <w:r w:rsidR="00660619" w:rsidRPr="004316C4" w:rsidDel="00C256C8">
          <w:delText xml:space="preserve"> at the </w:delText>
        </w:r>
        <w:r w:rsidR="0041491D" w:rsidRPr="004316C4" w:rsidDel="00C256C8">
          <w:delText>time,</w:delText>
        </w:r>
        <w:r w:rsidR="00660619" w:rsidRPr="004316C4" w:rsidDel="00C256C8">
          <w:delText xml:space="preserve"> it was decided not to tell her of all these crazy things unfolding as </w:delText>
        </w:r>
        <w:r w:rsidR="0041491D" w:rsidDel="00C256C8">
          <w:delText xml:space="preserve">my father, </w:delText>
        </w:r>
        <w:r w:rsidR="00660619" w:rsidRPr="004316C4" w:rsidDel="00C256C8">
          <w:delText>Candice and I feared it could kill her</w:delText>
        </w:r>
        <w:r w:rsidR="0041491D" w:rsidDel="00C256C8">
          <w:delText xml:space="preserve">.  </w:delText>
        </w:r>
      </w:del>
    </w:p>
    <w:p w:rsidR="00EE43C0" w:rsidRDefault="00EE43C0" w:rsidP="00EE43C0">
      <w:pPr>
        <w:rPr>
          <w:del w:id="1089" w:author="Eliot Ivan Bernstein" w:date="2010-08-22T08:32:00Z"/>
        </w:rPr>
        <w:pPrChange w:id="1090" w:author="Eliot Ivan Bernstein" w:date="2010-08-19T06:23:00Z">
          <w:pPr>
            <w:ind w:left="720"/>
          </w:pPr>
        </w:pPrChange>
      </w:pPr>
    </w:p>
    <w:p w:rsidR="00EE43C0" w:rsidRDefault="0041491D" w:rsidP="00EE43C0">
      <w:pPr>
        <w:rPr>
          <w:del w:id="1091" w:author="Eliot Ivan Bernstein" w:date="2010-08-22T08:32:00Z"/>
        </w:rPr>
        <w:pPrChange w:id="1092" w:author="Eliot Ivan Bernstein" w:date="2010-08-19T06:23:00Z">
          <w:pPr>
            <w:ind w:left="720"/>
          </w:pPr>
        </w:pPrChange>
      </w:pPr>
      <w:del w:id="1093" w:author="Eliot Ivan Bernstein" w:date="2010-08-22T08:32:00Z">
        <w:r w:rsidDel="00C256C8">
          <w:delText>A</w:delText>
        </w:r>
        <w:r w:rsidR="00660619" w:rsidRPr="004316C4" w:rsidDel="00C256C8">
          <w:delText xml:space="preserve">lthough she is </w:delText>
        </w:r>
        <w:r w:rsidDel="00C256C8">
          <w:delText xml:space="preserve">a </w:delText>
        </w:r>
        <w:r w:rsidR="00660619" w:rsidRPr="004316C4" w:rsidDel="00C256C8">
          <w:delText>tough</w:delText>
        </w:r>
        <w:r w:rsidDel="00C256C8">
          <w:delText xml:space="preserve"> cookie</w:delText>
        </w:r>
        <w:r w:rsidR="00660619" w:rsidRPr="004316C4" w:rsidDel="00C256C8">
          <w:delText xml:space="preserve">, this kind of panic and fear is not good for anyone, so I had to lie to her and keep the heavy stuff under </w:delText>
        </w:r>
        <w:r w:rsidRPr="004316C4" w:rsidDel="00C256C8">
          <w:delText>wraps</w:delText>
        </w:r>
        <w:r w:rsidR="00660619" w:rsidRPr="004316C4" w:rsidDel="00C256C8">
          <w:delText xml:space="preserve"> but you can see the pain and suffering cause</w:delText>
        </w:r>
        <w:r w:rsidDel="00C256C8">
          <w:delText>d</w:delText>
        </w:r>
        <w:r w:rsidR="00660619" w:rsidRPr="004316C4" w:rsidDel="00C256C8">
          <w:delText xml:space="preserve">.  Imagine, the second time we grabbed the kids and fled to Red Bluff after the car bombing, the pain again this caused my parents and the fear.  My parents Dick have been there for me throughout this as best as any parents could, first wondering if I were crazy, questioning if these law firms could really be doing all this and believe me that is a big part of their scheme, to destroy family and friends from helping their victims.  </w:delText>
        </w:r>
        <w:r w:rsidDel="00C256C8">
          <w:delText xml:space="preserve">They attempt to make the victim look crazy to family and friends, how could the courts be involved, you must be crazy, this is everyone’s first reaction, including the victims.  </w:delText>
        </w:r>
      </w:del>
    </w:p>
    <w:p w:rsidR="00EE43C0" w:rsidRDefault="00EE43C0" w:rsidP="00EE43C0">
      <w:pPr>
        <w:pPrChange w:id="1094" w:author="Eliot Ivan Bernstein" w:date="2010-08-19T06:23:00Z">
          <w:pPr>
            <w:ind w:left="720"/>
          </w:pPr>
        </w:pPrChange>
      </w:pPr>
    </w:p>
    <w:p w:rsidR="00EE43C0" w:rsidRDefault="0041491D" w:rsidP="00EE43C0">
      <w:pPr>
        <w:rPr>
          <w:ins w:id="1095" w:author="Eliot Ivan Bernstein" w:date="2010-08-24T09:59:00Z"/>
        </w:rPr>
        <w:pPrChange w:id="1096" w:author="Eliot Ivan Bernstein" w:date="2010-08-19T06:23:00Z">
          <w:pPr>
            <w:ind w:left="720"/>
          </w:pPr>
        </w:pPrChange>
      </w:pPr>
      <w:r>
        <w:lastRenderedPageBreak/>
        <w:t>With Anderson’s exposing the underbelly of the Courts and attorney disciplinary committees, detailing the crimes being committed against the public by these criminals operating in the courts, well, I guess the victims all get to say I told you so, to all those who could not believe what was going on</w:t>
      </w:r>
      <w:ins w:id="1097" w:author="Eliot Ivan Bernstein" w:date="2010-08-24T09:58:00Z">
        <w:r w:rsidR="00C149ED">
          <w:t xml:space="preserve"> in their lives</w:t>
        </w:r>
      </w:ins>
      <w:r>
        <w:t>.  In fact, I</w:t>
      </w:r>
      <w:ins w:id="1098" w:author="Eliot Ivan Bernstein" w:date="2010-08-24T09:58:00Z">
        <w:r w:rsidR="00C149ED">
          <w:t>, like the other victims all</w:t>
        </w:r>
      </w:ins>
      <w:r>
        <w:t xml:space="preserve"> complained of</w:t>
      </w:r>
      <w:ins w:id="1099" w:author="Eliot Ivan Bernstein" w:date="2010-08-24T09:59:00Z">
        <w:r w:rsidR="00C149ED">
          <w:t xml:space="preserve"> almost</w:t>
        </w:r>
      </w:ins>
      <w:r>
        <w:t xml:space="preserve"> identical </w:t>
      </w:r>
      <w:r w:rsidR="00B1405A">
        <w:t>criminal activity</w:t>
      </w:r>
      <w:r>
        <w:t xml:space="preserve"> regarding the courts and committees as Anderson exposed</w:t>
      </w:r>
      <w:ins w:id="1100" w:author="Eliot Ivan Bernstein" w:date="2010-08-24T09:59:00Z">
        <w:r w:rsidR="00C149ED">
          <w:t>, showing us all how the denial of due process worked through layers of obstruction all the way to the top</w:t>
        </w:r>
      </w:ins>
      <w:r w:rsidR="00B1405A">
        <w:t xml:space="preserve">.  </w:t>
      </w:r>
    </w:p>
    <w:p w:rsidR="00EE43C0" w:rsidRDefault="00EE43C0" w:rsidP="00EE43C0">
      <w:pPr>
        <w:rPr>
          <w:ins w:id="1101" w:author="Eliot Ivan Bernstein" w:date="2010-08-24T09:59:00Z"/>
        </w:rPr>
        <w:pPrChange w:id="1102" w:author="Eliot Ivan Bernstein" w:date="2010-08-19T06:23:00Z">
          <w:pPr>
            <w:ind w:left="720"/>
          </w:pPr>
        </w:pPrChange>
      </w:pPr>
    </w:p>
    <w:p w:rsidR="00EE43C0" w:rsidRDefault="00B1405A" w:rsidP="00EE43C0">
      <w:pPr>
        <w:pPrChange w:id="1103" w:author="Eliot Ivan Bernstein" w:date="2010-08-19T06:23:00Z">
          <w:pPr>
            <w:ind w:left="720"/>
          </w:pPr>
        </w:pPrChange>
      </w:pPr>
      <w:del w:id="1104" w:author="Eliot Ivan Bernstein" w:date="2010-08-24T09:59:00Z">
        <w:r w:rsidDel="00C149ED">
          <w:delText>Yet even f</w:delText>
        </w:r>
      </w:del>
      <w:ins w:id="1105" w:author="Eliot Ivan Bernstein" w:date="2010-08-24T09:59:00Z">
        <w:r w:rsidR="00C149ED">
          <w:t>F</w:t>
        </w:r>
      </w:ins>
      <w:r>
        <w:t>riends and family</w:t>
      </w:r>
      <w:r w:rsidR="0041491D">
        <w:t xml:space="preserve"> </w:t>
      </w:r>
      <w:r>
        <w:t>prior to Anderson</w:t>
      </w:r>
      <w:r w:rsidR="0041491D">
        <w:t xml:space="preserve"> thought I was </w:t>
      </w:r>
      <w:ins w:id="1106" w:author="Eliot Ivan Bernstein" w:date="2010-08-24T09:59:00Z">
        <w:r w:rsidR="00C149ED">
          <w:t xml:space="preserve">a bit </w:t>
        </w:r>
      </w:ins>
      <w:r w:rsidR="0041491D">
        <w:t>nuts</w:t>
      </w:r>
      <w:r>
        <w:t xml:space="preserve"> suing and a</w:t>
      </w:r>
      <w:r w:rsidR="0041491D">
        <w:t>ccusing</w:t>
      </w:r>
      <w:r>
        <w:t xml:space="preserve"> the</w:t>
      </w:r>
      <w:r w:rsidR="0041491D">
        <w:t xml:space="preserve"> N</w:t>
      </w:r>
      <w:r w:rsidR="00EA638C">
        <w:t xml:space="preserve">ew </w:t>
      </w:r>
      <w:r w:rsidR="0041491D">
        <w:t>Y</w:t>
      </w:r>
      <w:r w:rsidR="00EA638C">
        <w:t>ork</w:t>
      </w:r>
      <w:r w:rsidR="0041491D">
        <w:t xml:space="preserve"> and F</w:t>
      </w:r>
      <w:r w:rsidR="00EA638C">
        <w:t>lorida</w:t>
      </w:r>
      <w:r w:rsidR="0041491D">
        <w:t xml:space="preserve"> Supreme Courts of being corrupt, suing judges, Attorney Generals, State Bars and thousands of lawyers in massive law firm</w:t>
      </w:r>
      <w:r>
        <w:t>s with allegations of attempted murder, obstruction, document destruction, conflicts of interest, violations of public offices, etcetera.  Yet, with Anderson, she showed how it had all been accomplished and Brady/McKeown brought Anderson and a host of legally related</w:t>
      </w:r>
      <w:del w:id="1107" w:author="Eliot Ivan Bernstein" w:date="2010-08-24T10:00:00Z">
        <w:r w:rsidDel="00C149ED">
          <w:delText xml:space="preserve"> to Anderson </w:delText>
        </w:r>
      </w:del>
      <w:ins w:id="1108" w:author="Eliot Ivan Bernstein" w:date="2010-08-24T10:00:00Z">
        <w:r w:rsidR="00C149ED">
          <w:t xml:space="preserve"> </w:t>
        </w:r>
      </w:ins>
      <w:r>
        <w:t>lawsuits</w:t>
      </w:r>
      <w:ins w:id="1109" w:author="Eliot Ivan Bernstein" w:date="2010-08-24T10:00:00Z">
        <w:r w:rsidR="00C149ED">
          <w:t xml:space="preserve"> to Anderson in</w:t>
        </w:r>
      </w:ins>
      <w:del w:id="1110" w:author="Eliot Ivan Bernstein" w:date="2010-08-24T10:00:00Z">
        <w:r w:rsidDel="00C149ED">
          <w:delText xml:space="preserve"> </w:delText>
        </w:r>
      </w:del>
      <w:r>
        <w:t>to Federal Court</w:t>
      </w:r>
      <w:ins w:id="1111" w:author="Eliot Ivan Bernstein" w:date="2010-08-24T10:51:00Z">
        <w:r w:rsidR="009830B3">
          <w:t xml:space="preserve"> and into the New York Senate Judiciary Committee</w:t>
        </w:r>
      </w:ins>
      <w:ins w:id="1112" w:author="Eliot Ivan Bernstein" w:date="2010-08-24T10:00:00Z">
        <w:r w:rsidR="00C149ED">
          <w:t xml:space="preserve">.  </w:t>
        </w:r>
      </w:ins>
      <w:del w:id="1113" w:author="Eliot Ivan Bernstein" w:date="2010-08-24T10:00:00Z">
        <w:r w:rsidDel="00C149ED">
          <w:delText xml:space="preserve"> and n</w:delText>
        </w:r>
      </w:del>
      <w:ins w:id="1114" w:author="Eliot Ivan Bernstein" w:date="2010-08-24T10:00:00Z">
        <w:r w:rsidR="00C149ED">
          <w:t>N</w:t>
        </w:r>
      </w:ins>
      <w:r>
        <w:t xml:space="preserve">ow there </w:t>
      </w:r>
      <w:del w:id="1115" w:author="Eliot Ivan Bernstein" w:date="2010-08-24T10:00:00Z">
        <w:r w:rsidDel="00C149ED">
          <w:delText>w</w:delText>
        </w:r>
      </w:del>
      <w:ins w:id="1116" w:author="Eliot Ivan Bernstein" w:date="2010-08-24T10:00:00Z">
        <w:r w:rsidR="00C149ED">
          <w:t>a</w:t>
        </w:r>
      </w:ins>
      <w:del w:id="1117" w:author="Eliot Ivan Bernstein" w:date="2010-08-24T10:00:00Z">
        <w:r w:rsidDel="00C149ED">
          <w:delText>er</w:delText>
        </w:r>
      </w:del>
      <w:ins w:id="1118" w:author="Eliot Ivan Bernstein" w:date="2010-08-24T10:00:00Z">
        <w:r w:rsidR="00C149ED">
          <w:t>re</w:t>
        </w:r>
      </w:ins>
      <w:del w:id="1119" w:author="Eliot Ivan Bernstein" w:date="2010-08-24T10:00:00Z">
        <w:r w:rsidDel="00C149ED">
          <w:delText>e</w:delText>
        </w:r>
      </w:del>
      <w:r>
        <w:t xml:space="preserve"> </w:t>
      </w:r>
      <w:del w:id="1120" w:author="Eliot Ivan Bernstein" w:date="2010-08-24T10:51:00Z">
        <w:r w:rsidDel="009830B3">
          <w:delText>a whole lot of</w:delText>
        </w:r>
      </w:del>
      <w:ins w:id="1121" w:author="Eliot Ivan Bernstein" w:date="2010-08-24T10:51:00Z">
        <w:r w:rsidR="009830B3">
          <w:t>many</w:t>
        </w:r>
      </w:ins>
      <w:r>
        <w:t xml:space="preserve"> </w:t>
      </w:r>
      <w:del w:id="1122" w:author="Eliot Ivan Bernstein" w:date="2010-08-24T10:51:00Z">
        <w:r w:rsidDel="009830B3">
          <w:delText>people</w:delText>
        </w:r>
      </w:del>
      <w:ins w:id="1123" w:author="Eliot Ivan Bernstein" w:date="2010-08-24T10:51:00Z">
        <w:r w:rsidR="009830B3">
          <w:t>victims</w:t>
        </w:r>
      </w:ins>
      <w:r>
        <w:t xml:space="preserve"> with similar experience</w:t>
      </w:r>
      <w:ins w:id="1124" w:author="Eliot Ivan Bernstein" w:date="2010-08-24T10:52:00Z">
        <w:r w:rsidR="009830B3">
          <w:t>s</w:t>
        </w:r>
      </w:ins>
      <w:del w:id="1125" w:author="Eliot Ivan Bernstein" w:date="2010-08-24T10:51:00Z">
        <w:r w:rsidDel="009830B3">
          <w:delText>s</w:delText>
        </w:r>
      </w:del>
      <w:r>
        <w:t xml:space="preserve"> and similar </w:t>
      </w:r>
      <w:del w:id="1126" w:author="Eliot Ivan Bernstein" w:date="2010-08-24T10:52:00Z">
        <w:r w:rsidDel="009830B3">
          <w:delText>faces</w:delText>
        </w:r>
      </w:del>
      <w:ins w:id="1127" w:author="Eliot Ivan Bernstein" w:date="2010-08-24T10:52:00Z">
        <w:r w:rsidR="009830B3">
          <w:t>stories</w:t>
        </w:r>
      </w:ins>
      <w:ins w:id="1128" w:author="Eliot Ivan Bernstein" w:date="2010-08-24T10:00:00Z">
        <w:r w:rsidR="00C149ED">
          <w:t>, linking together the web of corruption</w:t>
        </w:r>
      </w:ins>
      <w:ins w:id="1129" w:author="Eliot Ivan Bernstein" w:date="2010-08-24T10:52:00Z">
        <w:r w:rsidR="009830B3">
          <w:t xml:space="preserve"> and </w:t>
        </w:r>
      </w:ins>
      <w:del w:id="1130" w:author="Eliot Ivan Bernstein" w:date="2010-08-24T10:52:00Z">
        <w:r w:rsidDel="009830B3">
          <w:delText xml:space="preserve">.  </w:delText>
        </w:r>
      </w:del>
      <w:r>
        <w:t>Scheindlin, in legally relating these cases to Anderson, appears to have selected a wide variety of complaints for what appear boilerplate scams being run by the criminals that misuse the legal system to perpetuate crime</w:t>
      </w:r>
      <w:ins w:id="1131" w:author="Eliot Ivan Bernstein" w:date="2010-08-24T10:01:00Z">
        <w:r w:rsidR="00C149ED">
          <w:t>s</w:t>
        </w:r>
      </w:ins>
      <w:r>
        <w:t xml:space="preserve">.  </w:t>
      </w:r>
    </w:p>
    <w:p w:rsidR="00EE43C0" w:rsidRDefault="00EE43C0" w:rsidP="00EE43C0">
      <w:pPr>
        <w:pPrChange w:id="1132" w:author="Eliot Ivan Bernstein" w:date="2010-08-19T06:23:00Z">
          <w:pPr>
            <w:ind w:left="720"/>
          </w:pPr>
        </w:pPrChange>
      </w:pPr>
    </w:p>
    <w:p w:rsidR="00EE43C0" w:rsidRDefault="00660619" w:rsidP="00EE43C0">
      <w:pPr>
        <w:pPrChange w:id="1133" w:author="Eliot Ivan Bernstein" w:date="2010-08-19T06:23:00Z">
          <w:pPr>
            <w:ind w:left="720"/>
          </w:pPr>
        </w:pPrChange>
      </w:pPr>
      <w:r w:rsidRPr="004316C4">
        <w:t xml:space="preserve">In </w:t>
      </w:r>
      <w:del w:id="1134" w:author="Eliot Ivan Bernstein" w:date="2010-08-23T09:47:00Z">
        <w:r w:rsidRPr="004316C4" w:rsidDel="000448A7">
          <w:delText>fact</w:delText>
        </w:r>
      </w:del>
      <w:ins w:id="1135" w:author="Eliot Ivan Bernstein" w:date="2010-08-23T09:47:00Z">
        <w:r w:rsidR="000448A7" w:rsidRPr="004316C4">
          <w:t>fact,</w:t>
        </w:r>
      </w:ins>
      <w:r w:rsidRPr="004316C4">
        <w:t xml:space="preserve"> Dick, you and I spoke the other day about Expose Corrupt Court</w:t>
      </w:r>
      <w:r w:rsidR="00B1405A">
        <w:t>’</w:t>
      </w:r>
      <w:r w:rsidRPr="004316C4">
        <w:t>s Frank Brady aka McKeown’s radio interview the other day</w:t>
      </w:r>
      <w:r w:rsidR="003A744B" w:rsidRPr="004316C4">
        <w:t xml:space="preserve"> on the public office corruption exposed in New York</w:t>
      </w:r>
      <w:r w:rsidR="00B1405A">
        <w:t>.  I</w:t>
      </w:r>
      <w:r w:rsidRPr="004316C4">
        <w:t xml:space="preserve">n that </w:t>
      </w:r>
      <w:r w:rsidR="00B1405A" w:rsidRPr="004316C4">
        <w:t>interview,</w:t>
      </w:r>
      <w:r w:rsidRPr="004316C4">
        <w:t xml:space="preserve"> </w:t>
      </w:r>
      <w:r w:rsidR="003A744B" w:rsidRPr="004316C4">
        <w:t>McKeown</w:t>
      </w:r>
      <w:r w:rsidRPr="004316C4">
        <w:t xml:space="preserve"> details many of the </w:t>
      </w:r>
      <w:r w:rsidR="00B1405A" w:rsidRPr="004316C4">
        <w:t>victims’</w:t>
      </w:r>
      <w:r w:rsidRPr="004316C4">
        <w:t xml:space="preserve"> stor</w:t>
      </w:r>
      <w:r w:rsidR="00B1405A">
        <w:t>ies</w:t>
      </w:r>
      <w:r w:rsidRPr="004316C4">
        <w:t xml:space="preserve"> he is investigating and he claimed that </w:t>
      </w:r>
      <w:r w:rsidR="003A744B" w:rsidRPr="004316C4">
        <w:t>interference with family and friends of the victims</w:t>
      </w:r>
      <w:r w:rsidRPr="004316C4">
        <w:t xml:space="preserve"> was a central theme to these lawyers</w:t>
      </w:r>
      <w:r w:rsidR="00B1405A">
        <w:t xml:space="preserve"> </w:t>
      </w:r>
      <w:ins w:id="1136" w:author="Eliot Ivan Bernstein" w:date="2010-08-24T10:53:00Z">
        <w:r w:rsidR="009830B3">
          <w:t>deviance</w:t>
        </w:r>
      </w:ins>
      <w:del w:id="1137" w:author="Eliot Ivan Bernstein" w:date="2010-08-24T10:53:00Z">
        <w:r w:rsidR="00B1405A" w:rsidDel="009830B3">
          <w:delText>cover up</w:delText>
        </w:r>
        <w:r w:rsidRPr="004316C4" w:rsidDel="009830B3">
          <w:delText xml:space="preserve"> crimes</w:delText>
        </w:r>
      </w:del>
      <w:r w:rsidR="00B1405A">
        <w:t xml:space="preserve">, </w:t>
      </w:r>
      <w:ins w:id="1138" w:author="Eliot Ivan Bernstein" w:date="2010-08-23T09:48:00Z">
        <w:r w:rsidR="000448A7">
          <w:t>in all of the</w:t>
        </w:r>
      </w:ins>
      <w:ins w:id="1139" w:author="Eliot Ivan Bernstein" w:date="2010-08-24T10:53:00Z">
        <w:r w:rsidR="009830B3">
          <w:t>se cases they</w:t>
        </w:r>
      </w:ins>
      <w:ins w:id="1140" w:author="Eliot Ivan Bernstein" w:date="2010-08-23T09:48:00Z">
        <w:r w:rsidR="000448A7">
          <w:t xml:space="preserve"> </w:t>
        </w:r>
      </w:ins>
      <w:r w:rsidR="00B1405A">
        <w:t>destabiliz</w:t>
      </w:r>
      <w:ins w:id="1141" w:author="Eliot Ivan Bernstein" w:date="2010-08-24T10:53:00Z">
        <w:r w:rsidR="009830B3">
          <w:t>e</w:t>
        </w:r>
      </w:ins>
      <w:del w:id="1142" w:author="Eliot Ivan Bernstein" w:date="2010-08-24T10:53:00Z">
        <w:r w:rsidR="00B1405A" w:rsidDel="009830B3">
          <w:delText>ing</w:delText>
        </w:r>
      </w:del>
      <w:r w:rsidR="00B1405A">
        <w:t xml:space="preserve"> the victim</w:t>
      </w:r>
      <w:ins w:id="1143" w:author="Eliot Ivan Bernstein" w:date="2010-08-23T09:48:00Z">
        <w:r w:rsidR="000448A7">
          <w:t xml:space="preserve"> from friends and family</w:t>
        </w:r>
      </w:ins>
      <w:ins w:id="1144" w:author="Eliot Ivan Bernstein" w:date="2010-08-24T10:53:00Z">
        <w:r w:rsidR="009830B3">
          <w:t xml:space="preserve"> through some shady practices revealed</w:t>
        </w:r>
      </w:ins>
      <w:ins w:id="1145" w:author="Eliot Ivan Bernstein" w:date="2010-08-24T10:54:00Z">
        <w:r w:rsidR="009830B3">
          <w:t xml:space="preserve"> recently in the press</w:t>
        </w:r>
      </w:ins>
      <w:r w:rsidR="00B1405A">
        <w:t>.  T</w:t>
      </w:r>
      <w:r w:rsidRPr="004316C4">
        <w:t>he</w:t>
      </w:r>
      <w:del w:id="1146" w:author="Eliot Ivan Bernstein" w:date="2010-08-24T10:54:00Z">
        <w:r w:rsidR="00B1405A" w:rsidDel="009830B3">
          <w:delText>se</w:delText>
        </w:r>
      </w:del>
      <w:ins w:id="1147" w:author="Eliot Ivan Bernstein" w:date="2010-08-24T10:54:00Z">
        <w:r w:rsidR="009830B3">
          <w:t xml:space="preserve"> courts and ethics departments </w:t>
        </w:r>
      </w:ins>
      <w:del w:id="1148" w:author="Eliot Ivan Bernstein" w:date="2010-08-24T10:54:00Z">
        <w:r w:rsidR="00B1405A" w:rsidDel="009830B3">
          <w:delText xml:space="preserve"> attorneys even</w:delText>
        </w:r>
        <w:r w:rsidRPr="004316C4" w:rsidDel="009830B3">
          <w:delText xml:space="preserve"> </w:delText>
        </w:r>
      </w:del>
      <w:r w:rsidR="00B1405A">
        <w:t xml:space="preserve">illegally </w:t>
      </w:r>
      <w:r w:rsidRPr="004316C4">
        <w:t xml:space="preserve">spy on </w:t>
      </w:r>
      <w:ins w:id="1149" w:author="Eliot Ivan Bernstein" w:date="2010-08-24T10:54:00Z">
        <w:r w:rsidR="009830B3">
          <w:t xml:space="preserve">targeted </w:t>
        </w:r>
      </w:ins>
      <w:r w:rsidRPr="004316C4">
        <w:t>individuals and us</w:t>
      </w:r>
      <w:r w:rsidR="00B1405A">
        <w:t>e</w:t>
      </w:r>
      <w:r w:rsidRPr="004316C4">
        <w:t xml:space="preserve"> that information to cause all kinds of damages to relations</w:t>
      </w:r>
      <w:r w:rsidR="00B1405A">
        <w:t xml:space="preserve"> with</w:t>
      </w:r>
      <w:ins w:id="1150" w:author="Eliot Ivan Bernstein" w:date="2010-08-24T10:54:00Z">
        <w:r w:rsidR="009830B3">
          <w:t xml:space="preserve"> businesses, </w:t>
        </w:r>
      </w:ins>
      <w:del w:id="1151" w:author="Eliot Ivan Bernstein" w:date="2010-08-24T10:54:00Z">
        <w:r w:rsidR="00B1405A" w:rsidDel="009830B3">
          <w:delText xml:space="preserve"> </w:delText>
        </w:r>
      </w:del>
      <w:r w:rsidR="00B1405A">
        <w:t>family and friends, all</w:t>
      </w:r>
      <w:r w:rsidRPr="004316C4">
        <w:t xml:space="preserve"> part of disabling any attack against them by the victims of their crimes</w:t>
      </w:r>
      <w:r w:rsidR="00B1405A">
        <w:t xml:space="preserve"> or anyone thinking of helping them</w:t>
      </w:r>
      <w:r w:rsidRPr="004316C4">
        <w:t xml:space="preserve">.  </w:t>
      </w:r>
      <w:ins w:id="1152" w:author="Eliot Ivan Bernstein" w:date="2010-08-24T10:55:00Z">
        <w:r w:rsidR="009830B3">
          <w:t>You would think that this cannot be true but…</w:t>
        </w:r>
      </w:ins>
    </w:p>
    <w:p w:rsidR="00EE43C0" w:rsidRDefault="00EE43C0" w:rsidP="00EE43C0">
      <w:pPr>
        <w:pPrChange w:id="1153" w:author="Eliot Ivan Bernstein" w:date="2010-08-19T06:23:00Z">
          <w:pPr>
            <w:ind w:left="720"/>
          </w:pPr>
        </w:pPrChange>
      </w:pPr>
    </w:p>
    <w:p w:rsidR="00EE43C0" w:rsidRDefault="00660619" w:rsidP="00EE43C0">
      <w:pPr>
        <w:pPrChange w:id="1154" w:author="Eliot Ivan Bernstein" w:date="2010-08-19T06:23:00Z">
          <w:pPr>
            <w:ind w:left="720"/>
          </w:pPr>
        </w:pPrChange>
      </w:pPr>
      <w:del w:id="1155" w:author="Eliot Ivan Bernstein" w:date="2010-08-23T09:48:00Z">
        <w:r w:rsidRPr="004316C4" w:rsidDel="000448A7">
          <w:delText xml:space="preserve">In fact </w:delText>
        </w:r>
      </w:del>
      <w:r w:rsidRPr="004316C4">
        <w:t>Dick, if you give me a second here</w:t>
      </w:r>
      <w:r w:rsidR="00B1405A">
        <w:t>,</w:t>
      </w:r>
      <w:r w:rsidRPr="004316C4">
        <w:t xml:space="preserve"> I will pull up an article that will give you some perspective into how this </w:t>
      </w:r>
      <w:r w:rsidR="00B1405A">
        <w:t xml:space="preserve">invasion and destruction of your privacy </w:t>
      </w:r>
      <w:r w:rsidRPr="004316C4">
        <w:t>works</w:t>
      </w:r>
      <w:r w:rsidR="00B1405A">
        <w:t>.  The article</w:t>
      </w:r>
      <w:r w:rsidRPr="004316C4">
        <w:t xml:space="preserve"> from </w:t>
      </w:r>
      <w:r w:rsidR="00B1405A">
        <w:t>E</w:t>
      </w:r>
      <w:r w:rsidRPr="004316C4">
        <w:t>xpose Corrupt Court</w:t>
      </w:r>
      <w:r w:rsidR="003A744B" w:rsidRPr="004316C4">
        <w:t xml:space="preserve"> involves the</w:t>
      </w:r>
      <w:r w:rsidR="00D149E0">
        <w:t xml:space="preserve"> Heads of the N</w:t>
      </w:r>
      <w:r w:rsidR="00EA638C">
        <w:t xml:space="preserve">ew </w:t>
      </w:r>
      <w:r w:rsidR="00D149E0">
        <w:t>Y</w:t>
      </w:r>
      <w:r w:rsidR="00EA638C">
        <w:t>ork</w:t>
      </w:r>
      <w:r w:rsidR="00D149E0">
        <w:t xml:space="preserve"> Supreme Court</w:t>
      </w:r>
      <w:r w:rsidR="003A744B" w:rsidRPr="004316C4">
        <w:t xml:space="preserve"> First Department where Christine Anderson worked</w:t>
      </w:r>
      <w:r w:rsidR="00D149E0">
        <w:t>,</w:t>
      </w:r>
      <w:r w:rsidR="00B1405A">
        <w:t xml:space="preserve"> u</w:t>
      </w:r>
      <w:r w:rsidR="003A744B" w:rsidRPr="004316C4">
        <w:t>s</w:t>
      </w:r>
      <w:r w:rsidR="00D149E0">
        <w:t>ing</w:t>
      </w:r>
      <w:r w:rsidR="003A744B" w:rsidRPr="004316C4">
        <w:t xml:space="preserve"> </w:t>
      </w:r>
      <w:r w:rsidR="00B1405A">
        <w:t xml:space="preserve">ILLEGAL </w:t>
      </w:r>
      <w:r w:rsidR="00D149E0" w:rsidRPr="004316C4">
        <w:t>satellite intercepts</w:t>
      </w:r>
      <w:r w:rsidR="00D149E0">
        <w:t xml:space="preserve">, </w:t>
      </w:r>
      <w:r w:rsidR="00B1405A">
        <w:t xml:space="preserve">in Violation of a host of Title 18 </w:t>
      </w:r>
      <w:r w:rsidR="00D149E0">
        <w:t>c</w:t>
      </w:r>
      <w:r w:rsidR="00B1405A">
        <w:t>rimes</w:t>
      </w:r>
      <w:ins w:id="1156" w:author="Eliot Ivan Bernstein" w:date="2010-08-24T10:55:00Z">
        <w:r w:rsidR="009830B3">
          <w:t xml:space="preserve"> and invasions of privacy</w:t>
        </w:r>
      </w:ins>
      <w:ins w:id="1157" w:author="Eliot Ivan Bernstein" w:date="2010-08-23T09:49:00Z">
        <w:r w:rsidR="000448A7">
          <w:t xml:space="preserve">.  </w:t>
        </w:r>
      </w:ins>
      <w:del w:id="1158" w:author="Eliot Ivan Bernstein" w:date="2010-08-23T09:49:00Z">
        <w:r w:rsidR="00D149E0" w:rsidDel="000448A7">
          <w:delText xml:space="preserve">, </w:delText>
        </w:r>
      </w:del>
      <w:ins w:id="1159" w:author="Eliot Ivan Bernstein" w:date="2010-08-23T09:49:00Z">
        <w:r w:rsidR="000448A7">
          <w:t>Here we have a New York Supreme Court now</w:t>
        </w:r>
      </w:ins>
      <w:ins w:id="1160" w:author="Eliot Ivan Bernstein" w:date="2010-08-23T09:50:00Z">
        <w:r w:rsidR="000448A7">
          <w:t xml:space="preserve"> illegally</w:t>
        </w:r>
      </w:ins>
      <w:ins w:id="1161" w:author="Eliot Ivan Bernstein" w:date="2010-08-23T09:49:00Z">
        <w:r w:rsidR="000448A7">
          <w:t xml:space="preserve"> </w:t>
        </w:r>
      </w:ins>
      <w:del w:id="1162" w:author="Eliot Ivan Bernstein" w:date="2010-08-23T09:49:00Z">
        <w:r w:rsidR="00D149E0" w:rsidDel="000448A7">
          <w:delText xml:space="preserve">to </w:delText>
        </w:r>
      </w:del>
      <w:r w:rsidR="003A744B" w:rsidRPr="004316C4">
        <w:t>intercept</w:t>
      </w:r>
      <w:ins w:id="1163" w:author="Eliot Ivan Bernstein" w:date="2010-08-23T09:49:00Z">
        <w:r w:rsidR="000448A7">
          <w:t>ing confidential American Citizens</w:t>
        </w:r>
      </w:ins>
      <w:ins w:id="1164" w:author="Eliot Ivan Bernstein" w:date="2010-08-23T09:50:00Z">
        <w:r w:rsidR="000448A7">
          <w:t>’</w:t>
        </w:r>
      </w:ins>
      <w:ins w:id="1165" w:author="Eliot Ivan Bernstein" w:date="2010-08-23T09:49:00Z">
        <w:r w:rsidR="000448A7">
          <w:t xml:space="preserve"> </w:t>
        </w:r>
      </w:ins>
      <w:del w:id="1166" w:author="Eliot Ivan Bernstein" w:date="2010-08-23T09:49:00Z">
        <w:r w:rsidR="003A744B" w:rsidRPr="004316C4" w:rsidDel="000448A7">
          <w:delText xml:space="preserve"> </w:delText>
        </w:r>
      </w:del>
      <w:r w:rsidR="003A744B" w:rsidRPr="004316C4">
        <w:t>communications</w:t>
      </w:r>
      <w:ins w:id="1167" w:author="Eliot Ivan Bernstein" w:date="2010-08-23T09:49:00Z">
        <w:r w:rsidR="000448A7">
          <w:t xml:space="preserve">, on </w:t>
        </w:r>
      </w:ins>
      <w:del w:id="1168" w:author="Eliot Ivan Bernstein" w:date="2010-08-23T09:49:00Z">
        <w:r w:rsidR="003A744B" w:rsidRPr="004316C4" w:rsidDel="000448A7">
          <w:delText xml:space="preserve"> of </w:delText>
        </w:r>
      </w:del>
      <w:r w:rsidR="00D149E0">
        <w:t>their enemies</w:t>
      </w:r>
      <w:ins w:id="1169" w:author="Eliot Ivan Bernstein" w:date="2010-08-23T09:49:00Z">
        <w:r w:rsidR="000448A7">
          <w:t xml:space="preserve">, not </w:t>
        </w:r>
      </w:ins>
      <w:ins w:id="1170" w:author="Eliot Ivan Bernstein" w:date="2010-08-24T10:55:00Z">
        <w:r w:rsidR="009830B3">
          <w:t xml:space="preserve">Foreign </w:t>
        </w:r>
      </w:ins>
      <w:ins w:id="1171" w:author="Eliot Ivan Bernstein" w:date="2010-08-23T09:49:00Z">
        <w:r w:rsidR="000448A7">
          <w:t xml:space="preserve">Terrorists but </w:t>
        </w:r>
      </w:ins>
      <w:ins w:id="1172" w:author="Eliot Ivan Bernstein" w:date="2010-08-23T09:50:00Z">
        <w:r w:rsidR="000448A7">
          <w:t>US Citizens and businesspeople</w:t>
        </w:r>
      </w:ins>
      <w:ins w:id="1173" w:author="Eliot Ivan Bernstein" w:date="2010-08-23T09:49:00Z">
        <w:r w:rsidR="000448A7">
          <w:t xml:space="preserve"> they are robbing</w:t>
        </w:r>
      </w:ins>
      <w:ins w:id="1174" w:author="Eliot Ivan Bernstein" w:date="2010-08-24T10:56:00Z">
        <w:r w:rsidR="009830B3">
          <w:t xml:space="preserve">.  They use the information </w:t>
        </w:r>
      </w:ins>
      <w:del w:id="1175" w:author="Eliot Ivan Bernstein" w:date="2010-08-23T09:49:00Z">
        <w:r w:rsidR="00EA638C" w:rsidDel="000448A7">
          <w:delText xml:space="preserve"> or </w:delText>
        </w:r>
      </w:del>
      <w:r w:rsidR="00EA638C">
        <w:t>to gain access to American</w:t>
      </w:r>
      <w:del w:id="1176" w:author="Eliot Ivan Bernstein" w:date="2010-08-23T09:50:00Z">
        <w:r w:rsidR="00EA638C" w:rsidDel="000448A7">
          <w:delText>’</w:delText>
        </w:r>
      </w:del>
      <w:r w:rsidR="00EA638C">
        <w:t xml:space="preserve">s </w:t>
      </w:r>
      <w:del w:id="1177" w:author="Eliot Ivan Bernstein" w:date="2010-08-23T09:50:00Z">
        <w:r w:rsidR="00EA638C" w:rsidDel="000448A7">
          <w:delText>corporate</w:delText>
        </w:r>
      </w:del>
      <w:ins w:id="1178" w:author="Eliot Ivan Bernstein" w:date="2010-08-23T09:50:00Z">
        <w:r w:rsidR="000448A7">
          <w:t>protected</w:t>
        </w:r>
      </w:ins>
      <w:ins w:id="1179" w:author="Eliot Ivan Bernstein" w:date="2010-08-24T10:56:00Z">
        <w:r w:rsidR="009830B3">
          <w:t xml:space="preserve"> and private</w:t>
        </w:r>
      </w:ins>
      <w:r w:rsidR="00EA638C">
        <w:t xml:space="preserve"> information </w:t>
      </w:r>
      <w:ins w:id="1180" w:author="Eliot Ivan Bernstein" w:date="2010-08-24T10:56:00Z">
        <w:r w:rsidR="009830B3">
          <w:t xml:space="preserve">and </w:t>
        </w:r>
      </w:ins>
      <w:del w:id="1181" w:author="Eliot Ivan Bernstein" w:date="2010-08-24T10:56:00Z">
        <w:r w:rsidR="00EA638C" w:rsidDel="009830B3">
          <w:delText xml:space="preserve">to </w:delText>
        </w:r>
      </w:del>
      <w:r w:rsidR="00EA638C">
        <w:t>sabotage them</w:t>
      </w:r>
      <w:ins w:id="1182" w:author="Eliot Ivan Bernstein" w:date="2010-08-23T09:50:00Z">
        <w:r w:rsidR="000448A7">
          <w:t xml:space="preserve">.  </w:t>
        </w:r>
      </w:ins>
      <w:del w:id="1183" w:author="Eliot Ivan Bernstein" w:date="2010-08-23T09:50:00Z">
        <w:r w:rsidR="00EA638C" w:rsidDel="000448A7">
          <w:delText>, w</w:delText>
        </w:r>
      </w:del>
      <w:del w:id="1184" w:author="Eliot Ivan Bernstein" w:date="2010-08-23T09:51:00Z">
        <w:r w:rsidR="00EA638C" w:rsidDel="000448A7">
          <w:delText>elcome to the misuses of the Patriotic Act disguised and wrapped in fear and terror</w:delText>
        </w:r>
        <w:r w:rsidR="00D149E0" w:rsidDel="000448A7">
          <w:delText xml:space="preserve">.  </w:delText>
        </w:r>
      </w:del>
      <w:r w:rsidR="00D149E0">
        <w:t>L</w:t>
      </w:r>
      <w:r w:rsidR="003A744B" w:rsidRPr="004316C4">
        <w:t>et me QUOTE</w:t>
      </w:r>
      <w:r w:rsidR="004316C4" w:rsidRPr="004316C4">
        <w:t xml:space="preserve"> the Article directly because again, you cannot make this stuff up</w:t>
      </w:r>
      <w:r w:rsidR="00D149E0">
        <w:t xml:space="preserve"> Dick</w:t>
      </w:r>
      <w:r w:rsidR="004316C4" w:rsidRPr="004316C4">
        <w:t>, it says,</w:t>
      </w:r>
    </w:p>
    <w:p w:rsidR="00EE43C0" w:rsidRDefault="00EE43C0" w:rsidP="00EE43C0">
      <w:pPr>
        <w:pPrChange w:id="1185" w:author="Eliot Ivan Bernstein" w:date="2010-08-19T06:23:00Z">
          <w:pPr>
            <w:ind w:left="720"/>
          </w:pPr>
        </w:pPrChange>
      </w:pPr>
    </w:p>
    <w:p w:rsidR="00EE43C0" w:rsidRDefault="003A744B" w:rsidP="00EE43C0">
      <w:pPr>
        <w:ind w:left="1440" w:right="1440"/>
        <w:jc w:val="both"/>
        <w:pPrChange w:id="1186" w:author="Eliot Ivan Bernstein" w:date="2010-08-24T08:14:00Z">
          <w:pPr>
            <w:ind w:left="1440"/>
          </w:pPr>
        </w:pPrChange>
      </w:pPr>
      <w:r w:rsidRPr="004316C4">
        <w:t>Tuesday, April 1, 2008</w:t>
      </w:r>
    </w:p>
    <w:p w:rsidR="00EE43C0" w:rsidRDefault="00EE43C0" w:rsidP="00EE43C0">
      <w:pPr>
        <w:ind w:left="1440" w:right="1440"/>
        <w:jc w:val="both"/>
        <w:pPrChange w:id="1187" w:author="Eliot Ivan Bernstein" w:date="2010-08-24T08:14:00Z">
          <w:pPr>
            <w:ind w:left="1440"/>
          </w:pPr>
        </w:pPrChange>
      </w:pPr>
    </w:p>
    <w:p w:rsidR="00EE43C0" w:rsidRDefault="00A71EC5" w:rsidP="00EE43C0">
      <w:pPr>
        <w:ind w:left="1440" w:right="1440"/>
        <w:jc w:val="both"/>
        <w:rPr>
          <w:b/>
        </w:rPr>
        <w:pPrChange w:id="1188" w:author="Eliot Ivan Bernstein" w:date="2010-08-24T08:14:00Z">
          <w:pPr>
            <w:ind w:left="1440"/>
          </w:pPr>
        </w:pPrChange>
      </w:pPr>
      <w:r>
        <w:rPr>
          <w:b/>
        </w:rPr>
        <w:t>New York</w:t>
      </w:r>
      <w:r w:rsidR="003A744B" w:rsidRPr="004316C4">
        <w:rPr>
          <w:b/>
        </w:rPr>
        <w:t xml:space="preserve"> Ethics Scandal Tied to International Espionage </w:t>
      </w:r>
      <w:r w:rsidR="004316C4" w:rsidRPr="004316C4">
        <w:rPr>
          <w:b/>
        </w:rPr>
        <w:t>Scheme - Tammany</w:t>
      </w:r>
      <w:r w:rsidR="003A744B" w:rsidRPr="004316C4">
        <w:rPr>
          <w:b/>
        </w:rPr>
        <w:t xml:space="preserve"> Hall II Ethics Scandal Reaching New Heights</w:t>
      </w:r>
    </w:p>
    <w:p w:rsidR="00EE43C0" w:rsidRDefault="00EE43C0" w:rsidP="00EE43C0">
      <w:pPr>
        <w:ind w:left="1440" w:right="1440"/>
        <w:jc w:val="both"/>
        <w:pPrChange w:id="1189" w:author="Eliot Ivan Bernstein" w:date="2010-08-24T08:14:00Z">
          <w:pPr>
            <w:ind w:left="1440"/>
          </w:pPr>
        </w:pPrChange>
      </w:pPr>
    </w:p>
    <w:p w:rsidR="00EE43C0" w:rsidRDefault="003A744B" w:rsidP="00EE43C0">
      <w:pPr>
        <w:ind w:left="1440" w:right="1440"/>
        <w:jc w:val="both"/>
        <w:pPrChange w:id="1190" w:author="Eliot Ivan Bernstein" w:date="2010-08-24T08:14:00Z">
          <w:pPr>
            <w:ind w:left="1440"/>
          </w:pPr>
        </w:pPrChange>
      </w:pPr>
      <w:r w:rsidRPr="004316C4">
        <w:lastRenderedPageBreak/>
        <w:t>Reports surfaced in New York and around Washington, D.C. last week detailing a massive communications satellite espionage scheme involving major multi-national corporations and the interception of top-secret satellite signals.</w:t>
      </w:r>
    </w:p>
    <w:p w:rsidR="00EE43C0" w:rsidRDefault="00EE43C0" w:rsidP="00EE43C0">
      <w:pPr>
        <w:ind w:left="1440" w:right="1440"/>
        <w:jc w:val="both"/>
        <w:pPrChange w:id="1191" w:author="Eliot Ivan Bernstein" w:date="2010-08-24T08:14:00Z">
          <w:pPr>
            <w:ind w:left="1440"/>
          </w:pPr>
        </w:pPrChange>
      </w:pPr>
    </w:p>
    <w:p w:rsidR="00EE43C0" w:rsidRDefault="003A744B" w:rsidP="00EE43C0">
      <w:pPr>
        <w:ind w:left="1440" w:right="1440"/>
        <w:jc w:val="both"/>
        <w:pPrChange w:id="1192" w:author="Eliot Ivan Bernstein" w:date="2010-08-24T08:14:00Z">
          <w:pPr>
            <w:ind w:left="1440"/>
          </w:pPr>
        </w:pPrChange>
      </w:pPr>
      <w:r w:rsidRPr="004316C4">
        <w:t>The evidence in the corporate eavesdropping cover-up “is frightening,” according to an informed source who has reviewed the volumes of documentation. The espionage scheme, he says, is directly tied to the growing state bar ethics scandal at the Appellate Division First Department, Departmental Disciplinary Committee (DDC) in Manhattan.</w:t>
      </w:r>
    </w:p>
    <w:p w:rsidR="00EE43C0" w:rsidRDefault="00EE43C0" w:rsidP="00EE43C0">
      <w:pPr>
        <w:ind w:left="1440" w:right="1440"/>
        <w:jc w:val="both"/>
        <w:pPrChange w:id="1193" w:author="Eliot Ivan Bernstein" w:date="2010-08-24T08:14:00Z">
          <w:pPr>
            <w:ind w:left="1440"/>
          </w:pPr>
        </w:pPrChange>
      </w:pPr>
    </w:p>
    <w:p w:rsidR="00EE43C0" w:rsidRDefault="003A744B" w:rsidP="00EE43C0">
      <w:pPr>
        <w:ind w:left="1440" w:right="1440"/>
        <w:jc w:val="both"/>
        <w:pPrChange w:id="1194" w:author="Eliot Ivan Bernstein" w:date="2010-08-24T08:14:00Z">
          <w:pPr>
            <w:ind w:left="1440"/>
          </w:pPr>
        </w:pPrChange>
      </w:pPr>
      <w:r w:rsidRPr="004316C4">
        <w:t xml:space="preserve">Rumors had been Circulating Linking the </w:t>
      </w:r>
      <w:r w:rsidR="00A71EC5">
        <w:t>New York</w:t>
      </w:r>
      <w:r w:rsidRPr="004316C4">
        <w:t xml:space="preserve"> Bar Scandal to International Corporate Espionage Ops Using Satellites</w:t>
      </w:r>
    </w:p>
    <w:p w:rsidR="00EE43C0" w:rsidRDefault="00EE43C0" w:rsidP="00EE43C0">
      <w:pPr>
        <w:ind w:left="1440" w:right="1440"/>
        <w:jc w:val="both"/>
        <w:pPrChange w:id="1195" w:author="Eliot Ivan Bernstein" w:date="2010-08-24T08:14:00Z">
          <w:pPr>
            <w:ind w:left="1440"/>
          </w:pPr>
        </w:pPrChange>
      </w:pPr>
    </w:p>
    <w:p w:rsidR="00EE43C0" w:rsidRDefault="003A744B" w:rsidP="00EE43C0">
      <w:pPr>
        <w:ind w:left="1440" w:right="1440"/>
        <w:jc w:val="both"/>
        <w:pPrChange w:id="1196" w:author="Eliot Ivan Bernstein" w:date="2010-08-24T08:14:00Z">
          <w:pPr>
            <w:ind w:left="1440"/>
          </w:pPr>
        </w:pPrChange>
      </w:pPr>
      <w:r w:rsidRPr="004316C4">
        <w:t>The highflying spy operation involves private and public companies, mainly in the U.S. and Europe, that operate apart- but not too far- from national intelligence services. Confidential sources have learned that the original source of much of the secret information comes from satellite intercepts sold by telecom companies under contract to government spy agencies.</w:t>
      </w:r>
    </w:p>
    <w:p w:rsidR="00EE43C0" w:rsidRDefault="00EE43C0" w:rsidP="00EE43C0">
      <w:pPr>
        <w:ind w:left="1440" w:right="1440"/>
        <w:jc w:val="both"/>
        <w:pPrChange w:id="1197" w:author="Eliot Ivan Bernstein" w:date="2010-08-24T08:14:00Z">
          <w:pPr>
            <w:ind w:left="1440"/>
          </w:pPr>
        </w:pPrChange>
      </w:pPr>
    </w:p>
    <w:p w:rsidR="00EE43C0" w:rsidRDefault="003A744B" w:rsidP="00EE43C0">
      <w:pPr>
        <w:ind w:left="1440" w:right="1440"/>
        <w:jc w:val="both"/>
        <w:pPrChange w:id="1198" w:author="Eliot Ivan Bernstein" w:date="2010-08-24T08:14:00Z">
          <w:pPr>
            <w:ind w:left="1440"/>
          </w:pPr>
        </w:pPrChange>
      </w:pPr>
      <w:r w:rsidRPr="004316C4">
        <w:t>Although it’s rarely addressed in any official proceedings, basically all private telephone conversations and email transmissions in the U.S., and essentially worldwide, are routinely intercepted by one government authority or another. Much of the work is done by independent telecom companies that transmit the signals on to giant computers that translate the text in real time. This instant translation capability put an end to many embarrassing backlogs, as in the case of the first World Trade Center bombing, where the FBI had received an intercept, but hadn’t translated the key incriminating conversation before that 1993 event.</w:t>
      </w:r>
    </w:p>
    <w:p w:rsidR="00EE43C0" w:rsidRDefault="00EE43C0" w:rsidP="00EE43C0">
      <w:pPr>
        <w:ind w:left="1440" w:right="1440"/>
        <w:jc w:val="both"/>
        <w:pPrChange w:id="1199" w:author="Eliot Ivan Bernstein" w:date="2010-08-24T08:14:00Z">
          <w:pPr>
            <w:ind w:left="1440"/>
          </w:pPr>
        </w:pPrChange>
      </w:pPr>
    </w:p>
    <w:p w:rsidR="00EE43C0" w:rsidRDefault="003A744B" w:rsidP="00EE43C0">
      <w:pPr>
        <w:ind w:left="1440" w:right="1440"/>
        <w:jc w:val="both"/>
        <w:pPrChange w:id="1200" w:author="Eliot Ivan Bernstein" w:date="2010-08-24T08:14:00Z">
          <w:pPr>
            <w:ind w:left="1440"/>
          </w:pPr>
        </w:pPrChange>
      </w:pPr>
      <w:r w:rsidRPr="004316C4">
        <w:t>Once translated, the reviewing super computers search for key words to flag suspect conversations and transmissions. Proper names of people, buildings, addresses, codes, arms, explosives and the like will trip a full-scale investigation of a transcript.</w:t>
      </w:r>
    </w:p>
    <w:p w:rsidR="00EE43C0" w:rsidRDefault="00EE43C0" w:rsidP="00EE43C0">
      <w:pPr>
        <w:ind w:left="1440" w:right="1440"/>
        <w:jc w:val="both"/>
        <w:pPrChange w:id="1201" w:author="Eliot Ivan Bernstein" w:date="2010-08-24T08:14:00Z">
          <w:pPr>
            <w:ind w:left="1440"/>
          </w:pPr>
        </w:pPrChange>
      </w:pPr>
    </w:p>
    <w:p w:rsidR="00EE43C0" w:rsidRDefault="003A744B" w:rsidP="00EE43C0">
      <w:pPr>
        <w:ind w:left="1440" w:right="1440"/>
        <w:jc w:val="both"/>
        <w:pPrChange w:id="1202" w:author="Eliot Ivan Bernstein" w:date="2010-08-24T08:14:00Z">
          <w:pPr>
            <w:ind w:left="1440"/>
          </w:pPr>
        </w:pPrChange>
      </w:pPr>
      <w:r w:rsidRPr="004316C4">
        <w:t>Apart from the official surveillance of signal intelligence (or “sigint” in the spy trade), what confidential sources have discovered is that there is lots of freelance spying going on, where top-secret corporate information is being offered for sale to the highest bidder. The payments are allegedly made for a tip of such secrets as planned corporate acquisitions, mergers, or some very positive or negative performance reports.</w:t>
      </w:r>
    </w:p>
    <w:p w:rsidR="00EE43C0" w:rsidRDefault="00EE43C0" w:rsidP="00EE43C0">
      <w:pPr>
        <w:ind w:left="1440" w:right="1440"/>
        <w:jc w:val="both"/>
        <w:pPrChange w:id="1203" w:author="Eliot Ivan Bernstein" w:date="2010-08-24T08:14:00Z">
          <w:pPr>
            <w:ind w:left="1440"/>
          </w:pPr>
        </w:pPrChange>
      </w:pPr>
    </w:p>
    <w:p w:rsidR="00EE43C0" w:rsidRDefault="003A744B" w:rsidP="00EE43C0">
      <w:pPr>
        <w:ind w:left="1440" w:right="1440"/>
        <w:jc w:val="both"/>
        <w:pPrChange w:id="1204" w:author="Eliot Ivan Bernstein" w:date="2010-08-24T08:14:00Z">
          <w:pPr>
            <w:ind w:left="1440"/>
          </w:pPr>
        </w:pPrChange>
      </w:pPr>
      <w:r w:rsidRPr="004316C4">
        <w:lastRenderedPageBreak/>
        <w:t>Advance knowledge of corporate information, and the corresponding improper company stock activity, has long been the focus of many insider trading investigations but has not, until now, directly  involved New York City’s attorney ethics committee. One source says it’s been the ‘perfect crime.’  "The brains behind this organized scheme have thwarted attorney ethics investigations in New York, federal criminal inquiries and various civil actions around the country by simply citing ‘national security,’” says the source.</w:t>
      </w:r>
    </w:p>
    <w:p w:rsidR="00EE43C0" w:rsidRDefault="00EE43C0" w:rsidP="00EE43C0">
      <w:pPr>
        <w:ind w:left="1440" w:right="1440"/>
        <w:jc w:val="both"/>
        <w:pPrChange w:id="1205" w:author="Eliot Ivan Bernstein" w:date="2010-08-24T08:14:00Z">
          <w:pPr>
            <w:ind w:left="1440"/>
          </w:pPr>
        </w:pPrChange>
      </w:pPr>
    </w:p>
    <w:p w:rsidR="00EE43C0" w:rsidRDefault="003A744B" w:rsidP="00EE43C0">
      <w:pPr>
        <w:ind w:left="1440" w:right="1440"/>
        <w:jc w:val="both"/>
        <w:pPrChange w:id="1206" w:author="Eliot Ivan Bernstein" w:date="2010-08-24T08:14:00Z">
          <w:pPr>
            <w:ind w:left="1440"/>
          </w:pPr>
        </w:pPrChange>
      </w:pPr>
      <w:r w:rsidRPr="004316C4">
        <w:t>Enter the DDC, again</w:t>
      </w:r>
    </w:p>
    <w:p w:rsidR="00EE43C0" w:rsidRDefault="00EE43C0" w:rsidP="00EE43C0">
      <w:pPr>
        <w:ind w:left="1440" w:right="1440"/>
        <w:jc w:val="both"/>
        <w:pPrChange w:id="1207" w:author="Eliot Ivan Bernstein" w:date="2010-08-24T08:14:00Z">
          <w:pPr>
            <w:ind w:left="1440"/>
          </w:pPr>
        </w:pPrChange>
      </w:pPr>
    </w:p>
    <w:p w:rsidR="00EE43C0" w:rsidRDefault="003A744B" w:rsidP="00EE43C0">
      <w:pPr>
        <w:ind w:left="1440" w:right="1440"/>
        <w:jc w:val="both"/>
        <w:pPrChange w:id="1208" w:author="Eliot Ivan Bernstein" w:date="2010-08-24T08:14:00Z">
          <w:pPr>
            <w:ind w:left="1440"/>
          </w:pPr>
        </w:pPrChange>
      </w:pPr>
      <w:r w:rsidRPr="004316C4">
        <w:t>Since this secret corporate information is sent across public telecom networks that are constantly subject to interception, the black market in top-secret corporate intel continues to grow, and it generally evades detection. Last week, however, investigators tripped across evidence of a law firm protecting a client that had been on the selling side of corporate espionage. When complaints were filed with the New York Attorney Disciplinary Committee against the firm for a series of ethical violations, those grievances apparently disappeared into one of the now-well-known DDC black holes.</w:t>
      </w:r>
    </w:p>
    <w:p w:rsidR="00EE43C0" w:rsidRDefault="00EE43C0" w:rsidP="00EE43C0">
      <w:pPr>
        <w:ind w:left="1440" w:right="1440"/>
        <w:jc w:val="both"/>
        <w:pPrChange w:id="1209" w:author="Eliot Ivan Bernstein" w:date="2010-08-24T08:14:00Z">
          <w:pPr>
            <w:ind w:left="1440"/>
          </w:pPr>
        </w:pPrChange>
      </w:pPr>
    </w:p>
    <w:p w:rsidR="00EE43C0" w:rsidRDefault="003A744B" w:rsidP="00EE43C0">
      <w:pPr>
        <w:ind w:left="1440" w:right="1440"/>
        <w:jc w:val="both"/>
        <w:pPrChange w:id="1210" w:author="Eliot Ivan Bernstein" w:date="2010-08-24T08:14:00Z">
          <w:pPr>
            <w:ind w:left="1440"/>
          </w:pPr>
        </w:pPrChange>
      </w:pPr>
      <w:r w:rsidRPr="004316C4">
        <w:t>Another trusted source from outside New York has indicated that federal court filings will soon provide detailed evidence showing how the dysfunctional DDC machinery covered-up actions by certain New York attorneys involved in the corporate spying activities.</w:t>
      </w:r>
    </w:p>
    <w:p w:rsidR="00EE43C0" w:rsidRDefault="00EE43C0" w:rsidP="00EE43C0">
      <w:pPr>
        <w:pPrChange w:id="1211" w:author="Eliot Ivan Bernstein" w:date="2010-08-19T06:23:00Z">
          <w:pPr>
            <w:ind w:left="720"/>
          </w:pPr>
        </w:pPrChange>
      </w:pPr>
    </w:p>
    <w:p w:rsidR="00EE43C0" w:rsidRDefault="00E72E16" w:rsidP="00EE43C0">
      <w:pPr>
        <w:rPr>
          <w:del w:id="1212" w:author="Eliot Ivan Bernstein" w:date="2010-08-24T11:44:00Z"/>
        </w:rPr>
        <w:pPrChange w:id="1213" w:author="Eliot Ivan Bernstein" w:date="2010-08-19T06:23:00Z">
          <w:pPr>
            <w:ind w:left="720"/>
          </w:pPr>
        </w:pPrChange>
      </w:pPr>
      <w:r>
        <w:t>H</w:t>
      </w:r>
      <w:r w:rsidR="00176D06">
        <w:t>ere you can see Dick that these law firms and the state bar associations are intercepting data illegally to use against victims</w:t>
      </w:r>
      <w:r w:rsidR="001F5066">
        <w:t xml:space="preserve"> through</w:t>
      </w:r>
      <w:r w:rsidR="00176D06">
        <w:t xml:space="preserve"> invasion</w:t>
      </w:r>
      <w:del w:id="1214" w:author="Eliot Ivan Bernstein" w:date="2010-08-24T11:43:00Z">
        <w:r w:rsidR="00EA638C" w:rsidDel="000220D0">
          <w:delText>s</w:delText>
        </w:r>
      </w:del>
      <w:r w:rsidR="00176D06">
        <w:t xml:space="preserve"> of privac</w:t>
      </w:r>
      <w:r w:rsidR="001F5066">
        <w:t>y.  The illegally gained in</w:t>
      </w:r>
      <w:r w:rsidR="00176D06">
        <w:t xml:space="preserve">formation </w:t>
      </w:r>
      <w:r w:rsidR="001F5066">
        <w:t xml:space="preserve">allows the </w:t>
      </w:r>
      <w:ins w:id="1215" w:author="Eliot Ivan Bernstein" w:date="2010-08-23T10:21:00Z">
        <w:r w:rsidR="00996BF9">
          <w:t xml:space="preserve">RICO </w:t>
        </w:r>
      </w:ins>
      <w:del w:id="1216" w:author="Eliot Ivan Bernstein" w:date="2010-08-23T10:21:00Z">
        <w:r w:rsidR="001F5066" w:rsidDel="00996BF9">
          <w:delText>c</w:delText>
        </w:r>
      </w:del>
      <w:ins w:id="1217" w:author="Eliot Ivan Bernstein" w:date="2010-08-23T10:21:00Z">
        <w:r w:rsidR="00996BF9">
          <w:t>C</w:t>
        </w:r>
      </w:ins>
      <w:r w:rsidR="001F5066">
        <w:t xml:space="preserve">riminal </w:t>
      </w:r>
      <w:del w:id="1218" w:author="Eliot Ivan Bernstein" w:date="2010-08-23T10:21:00Z">
        <w:r w:rsidR="001F5066" w:rsidDel="00996BF9">
          <w:delText>e</w:delText>
        </w:r>
      </w:del>
      <w:ins w:id="1219" w:author="Eliot Ivan Bernstein" w:date="2010-08-23T10:21:00Z">
        <w:r w:rsidR="00996BF9">
          <w:t>E</w:t>
        </w:r>
      </w:ins>
      <w:r w:rsidR="001F5066">
        <w:t xml:space="preserve">nterprise </w:t>
      </w:r>
      <w:r w:rsidR="00176D06">
        <w:t xml:space="preserve">to find out </w:t>
      </w:r>
      <w:r w:rsidR="001F5066">
        <w:t>whom</w:t>
      </w:r>
      <w:r w:rsidR="00176D06">
        <w:t xml:space="preserve"> </w:t>
      </w:r>
      <w:r w:rsidR="001F5066">
        <w:t>their victims</w:t>
      </w:r>
      <w:r w:rsidR="00176D06">
        <w:t xml:space="preserve"> are talking to</w:t>
      </w:r>
      <w:ins w:id="1220" w:author="Eliot Ivan Bernstein" w:date="2010-08-24T11:18:00Z">
        <w:r w:rsidR="00613B99">
          <w:t xml:space="preserve"> and what they are talking about</w:t>
        </w:r>
      </w:ins>
      <w:r w:rsidR="00176D06">
        <w:t xml:space="preserve">, what information they have against them and how to sabotage them </w:t>
      </w:r>
      <w:r>
        <w:t xml:space="preserve">and anyone helping them </w:t>
      </w:r>
      <w:r w:rsidR="00176D06">
        <w:t xml:space="preserve">economically and emotionally.  You will see from Anderson’s testimony how they </w:t>
      </w:r>
      <w:ins w:id="1221" w:author="Eliot Ivan Bernstein" w:date="2010-08-24T11:44:00Z">
        <w:r w:rsidR="000220D0">
          <w:t xml:space="preserve">then </w:t>
        </w:r>
      </w:ins>
      <w:r w:rsidR="00176D06">
        <w:t xml:space="preserve">extort people and cause </w:t>
      </w:r>
      <w:del w:id="1222" w:author="Eliot Ivan Bernstein" w:date="2010-08-23T10:12:00Z">
        <w:r w:rsidR="00176D06" w:rsidDel="005063B1">
          <w:delText>fear and terror in their lives if they attempt to expose them</w:delText>
        </w:r>
      </w:del>
      <w:ins w:id="1223" w:author="Eliot Ivan Bernstein" w:date="2010-08-23T10:12:00Z">
        <w:r w:rsidR="005063B1">
          <w:t>fear</w:t>
        </w:r>
      </w:ins>
      <w:ins w:id="1224" w:author="Eliot Ivan Bernstein" w:date="2010-08-24T11:44:00Z">
        <w:r w:rsidR="000220D0">
          <w:t xml:space="preserve"> and</w:t>
        </w:r>
      </w:ins>
      <w:ins w:id="1225" w:author="Eliot Ivan Bernstein" w:date="2010-08-23T10:22:00Z">
        <w:r w:rsidR="00996BF9">
          <w:t xml:space="preserve"> </w:t>
        </w:r>
      </w:ins>
      <w:ins w:id="1226" w:author="Eliot Ivan Bernstein" w:date="2010-08-23T10:12:00Z">
        <w:r w:rsidR="005063B1">
          <w:t>terror in their lives</w:t>
        </w:r>
      </w:ins>
      <w:ins w:id="1227" w:author="Eliot Ivan Bernstein" w:date="2010-08-24T11:44:00Z">
        <w:r w:rsidR="000220D0">
          <w:t xml:space="preserve"> and</w:t>
        </w:r>
      </w:ins>
      <w:ins w:id="1228" w:author="Eliot Ivan Bernstein" w:date="2010-08-23T10:12:00Z">
        <w:r w:rsidR="005063B1">
          <w:t xml:space="preserve"> </w:t>
        </w:r>
      </w:ins>
      <w:ins w:id="1229" w:author="Eliot Ivan Bernstein" w:date="2010-08-23T10:22:00Z">
        <w:r w:rsidR="00996BF9">
          <w:t>all</w:t>
        </w:r>
      </w:ins>
      <w:ins w:id="1230" w:author="Eliot Ivan Bernstein" w:date="2010-08-23T10:12:00Z">
        <w:r w:rsidR="005063B1">
          <w:t xml:space="preserve"> those that attempt to expose them, Whistleblowers </w:t>
        </w:r>
      </w:ins>
      <w:ins w:id="1231" w:author="Eliot Ivan Bernstein" w:date="2010-08-24T11:44:00Z">
        <w:r w:rsidR="000220D0">
          <w:t xml:space="preserve">especially </w:t>
        </w:r>
      </w:ins>
      <w:ins w:id="1232" w:author="Eliot Ivan Bernstein" w:date="2010-08-24T11:45:00Z">
        <w:r w:rsidR="000220D0">
          <w:t>need be</w:t>
        </w:r>
      </w:ins>
      <w:ins w:id="1233" w:author="Eliot Ivan Bernstein" w:date="2010-08-23T10:12:00Z">
        <w:r w:rsidR="005063B1">
          <w:t xml:space="preserve"> stopped</w:t>
        </w:r>
      </w:ins>
      <w:ins w:id="1234" w:author="Eliot Ivan Bernstein" w:date="2010-08-24T11:45:00Z">
        <w:r w:rsidR="000220D0">
          <w:t xml:space="preserve"> for </w:t>
        </w:r>
      </w:ins>
      <w:ins w:id="1235" w:author="Eliot Ivan Bernstein" w:date="2010-08-23T10:12:00Z">
        <w:r w:rsidR="005063B1">
          <w:t>obvious</w:t>
        </w:r>
      </w:ins>
      <w:ins w:id="1236" w:author="Eliot Ivan Bernstein" w:date="2010-08-24T11:45:00Z">
        <w:r w:rsidR="000220D0">
          <w:t xml:space="preserve"> reasons</w:t>
        </w:r>
      </w:ins>
      <w:ins w:id="1237" w:author="Eliot Ivan Bernstein" w:date="2010-08-24T11:44:00Z">
        <w:r w:rsidR="000220D0">
          <w:t xml:space="preserve">.  </w:t>
        </w:r>
      </w:ins>
      <w:del w:id="1238" w:author="Eliot Ivan Bernstein" w:date="2010-08-24T11:44:00Z">
        <w:r w:rsidR="00176D06" w:rsidDel="000220D0">
          <w:delText xml:space="preserve">.  </w:delText>
        </w:r>
      </w:del>
    </w:p>
    <w:p w:rsidR="00EE43C0" w:rsidRDefault="00EE43C0" w:rsidP="00EE43C0">
      <w:pPr>
        <w:rPr>
          <w:del w:id="1239" w:author="Eliot Ivan Bernstein" w:date="2010-08-24T11:44:00Z"/>
        </w:rPr>
        <w:pPrChange w:id="1240" w:author="Eliot Ivan Bernstein" w:date="2010-08-19T06:23:00Z">
          <w:pPr>
            <w:ind w:left="720"/>
          </w:pPr>
        </w:pPrChange>
      </w:pPr>
    </w:p>
    <w:p w:rsidR="00EE43C0" w:rsidRDefault="00EE43C0" w:rsidP="00EE43C0">
      <w:pPr>
        <w:rPr>
          <w:ins w:id="1241" w:author="Eliot Ivan Bernstein" w:date="2010-08-24T11:44:00Z"/>
        </w:rPr>
        <w:pPrChange w:id="1242" w:author="Eliot Ivan Bernstein" w:date="2010-08-19T06:23:00Z">
          <w:pPr>
            <w:ind w:left="720"/>
          </w:pPr>
        </w:pPrChange>
      </w:pPr>
    </w:p>
    <w:p w:rsidR="00EE43C0" w:rsidRDefault="00EE43C0" w:rsidP="00EE43C0">
      <w:pPr>
        <w:rPr>
          <w:ins w:id="1243" w:author="Eliot Ivan Bernstein" w:date="2010-08-24T11:44:00Z"/>
        </w:rPr>
        <w:pPrChange w:id="1244" w:author="Eliot Ivan Bernstein" w:date="2010-08-19T06:23:00Z">
          <w:pPr>
            <w:ind w:left="720"/>
          </w:pPr>
        </w:pPrChange>
      </w:pPr>
    </w:p>
    <w:p w:rsidR="00EE43C0" w:rsidRDefault="00176D06" w:rsidP="00EE43C0">
      <w:pPr>
        <w:rPr>
          <w:ins w:id="1245" w:author="Eliot Ivan Bernstein" w:date="2010-08-24T11:48:00Z"/>
        </w:rPr>
        <w:pPrChange w:id="1246" w:author="Eliot Ivan Bernstein" w:date="2010-08-19T06:23:00Z">
          <w:pPr>
            <w:ind w:left="720"/>
          </w:pPr>
        </w:pPrChange>
      </w:pPr>
      <w:r>
        <w:t>Dick, these tactics take a toll on the victim</w:t>
      </w:r>
      <w:r w:rsidR="00E72E16">
        <w:t>s</w:t>
      </w:r>
      <w:r>
        <w:t xml:space="preserve">, their families, </w:t>
      </w:r>
      <w:r w:rsidR="00E72E16">
        <w:t xml:space="preserve">their friends, their employers, </w:t>
      </w:r>
      <w:r>
        <w:t xml:space="preserve">their companies </w:t>
      </w:r>
      <w:r w:rsidR="00E72E16">
        <w:t>and</w:t>
      </w:r>
      <w:r>
        <w:t xml:space="preserve"> victimize the</w:t>
      </w:r>
      <w:ins w:id="1247" w:author="Eliot Ivan Bernstein" w:date="2010-08-23T10:33:00Z">
        <w:r w:rsidR="00E16B56">
          <w:t xml:space="preserve">ir lives </w:t>
        </w:r>
      </w:ins>
      <w:del w:id="1248" w:author="Eliot Ivan Bernstein" w:date="2010-08-23T10:33:00Z">
        <w:r w:rsidDel="00E16B56">
          <w:delText xml:space="preserve">m </w:delText>
        </w:r>
      </w:del>
      <w:r>
        <w:t>further</w:t>
      </w:r>
      <w:r w:rsidR="00E72E16">
        <w:t>.  Wh</w:t>
      </w:r>
      <w:r>
        <w:t>en those that are</w:t>
      </w:r>
      <w:r w:rsidR="00E72E16">
        <w:t xml:space="preserve"> supposed</w:t>
      </w:r>
      <w:r>
        <w:t xml:space="preserve"> to be protecting you</w:t>
      </w:r>
      <w:r w:rsidR="00E72E16">
        <w:t>,</w:t>
      </w:r>
      <w:r>
        <w:t xml:space="preserve"> are</w:t>
      </w:r>
      <w:r w:rsidR="00E72E16">
        <w:t xml:space="preserve"> instead the ones</w:t>
      </w:r>
      <w:r>
        <w:t xml:space="preserve"> </w:t>
      </w:r>
      <w:ins w:id="1249" w:author="Eliot Ivan Bernstein" w:date="2010-08-23T10:53:00Z">
        <w:r w:rsidR="00E00ECC">
          <w:t xml:space="preserve">further </w:t>
        </w:r>
      </w:ins>
      <w:r>
        <w:t>violating your rights, well utter helplessness sets in</w:t>
      </w:r>
      <w:ins w:id="1250" w:author="Eliot Ivan Bernstein" w:date="2010-08-23T10:33:00Z">
        <w:r w:rsidR="00E16B56">
          <w:t>, especially when you cannot believe what is happening to you and it is hard to relate to others</w:t>
        </w:r>
      </w:ins>
      <w:ins w:id="1251" w:author="Eliot Ivan Bernstein" w:date="2010-08-24T11:46:00Z">
        <w:r w:rsidR="000220D0">
          <w:t xml:space="preserve"> that the courts </w:t>
        </w:r>
      </w:ins>
      <w:ins w:id="1252" w:author="Eliot Ivan Bernstein" w:date="2010-08-24T11:47:00Z">
        <w:r w:rsidR="000220D0">
          <w:t xml:space="preserve">and lawyers </w:t>
        </w:r>
      </w:ins>
      <w:ins w:id="1253" w:author="Eliot Ivan Bernstein" w:date="2010-08-24T11:46:00Z">
        <w:r w:rsidR="000220D0">
          <w:t>are violating your rights</w:t>
        </w:r>
      </w:ins>
      <w:ins w:id="1254" w:author="Eliot Ivan Bernstein" w:date="2010-08-23T10:33:00Z">
        <w:r w:rsidR="00E16B56">
          <w:t xml:space="preserve"> without sounding a bit nuts</w:t>
        </w:r>
      </w:ins>
      <w:r>
        <w:t>.</w:t>
      </w:r>
      <w:ins w:id="1255" w:author="Eliot Ivan Bernstein" w:date="2010-08-23T10:33:00Z">
        <w:r w:rsidR="00E16B56">
          <w:t xml:space="preserve">  </w:t>
        </w:r>
      </w:ins>
      <w:del w:id="1256" w:author="Eliot Ivan Bernstein" w:date="2010-08-23T10:34:00Z">
        <w:r w:rsidDel="00E16B56">
          <w:delText xml:space="preserve">  So n</w:delText>
        </w:r>
      </w:del>
      <w:ins w:id="1257" w:author="Eliot Ivan Bernstein" w:date="2010-08-23T10:34:00Z">
        <w:r w:rsidR="00E16B56">
          <w:t>N</w:t>
        </w:r>
      </w:ins>
      <w:r>
        <w:t>ow</w:t>
      </w:r>
      <w:ins w:id="1258" w:author="Eliot Ivan Bernstein" w:date="2010-08-23T10:34:00Z">
        <w:r w:rsidR="00E16B56">
          <w:t>,</w:t>
        </w:r>
      </w:ins>
      <w:r>
        <w:t xml:space="preserve"> not only are </w:t>
      </w:r>
      <w:r w:rsidR="00E72E16">
        <w:t>the</w:t>
      </w:r>
      <w:del w:id="1259" w:author="Eliot Ivan Bernstein" w:date="2010-08-23T10:34:00Z">
        <w:r w:rsidR="00E72E16" w:rsidDel="00E16B56">
          <w:delText>y</w:delText>
        </w:r>
      </w:del>
      <w:ins w:id="1260" w:author="Eliot Ivan Bernstein" w:date="2010-08-23T10:34:00Z">
        <w:r w:rsidR="00E16B56">
          <w:t xml:space="preserve"> victims</w:t>
        </w:r>
      </w:ins>
      <w:r>
        <w:t xml:space="preserve"> victimized by </w:t>
      </w:r>
      <w:r w:rsidR="00E72E16">
        <w:t>their</w:t>
      </w:r>
      <w:r>
        <w:t xml:space="preserve"> attorney</w:t>
      </w:r>
      <w:r w:rsidR="00E72E16">
        <w:t>s</w:t>
      </w:r>
      <w:r>
        <w:t xml:space="preserve"> </w:t>
      </w:r>
      <w:del w:id="1261" w:author="Eliot Ivan Bernstein" w:date="2010-08-24T11:46:00Z">
        <w:r w:rsidDel="000220D0">
          <w:delText>but</w:delText>
        </w:r>
      </w:del>
      <w:ins w:id="1262" w:author="Eliot Ivan Bernstein" w:date="2010-08-24T11:46:00Z">
        <w:r w:rsidR="000220D0">
          <w:t>but also</w:t>
        </w:r>
      </w:ins>
      <w:r w:rsidR="00E72E16">
        <w:t xml:space="preserve"> now </w:t>
      </w:r>
      <w:r>
        <w:t>by the</w:t>
      </w:r>
      <w:r w:rsidR="00E72E16">
        <w:t xml:space="preserve"> </w:t>
      </w:r>
      <w:del w:id="1263" w:author="Eliot Ivan Bernstein" w:date="2010-08-23T10:13:00Z">
        <w:r w:rsidR="00E72E16" w:rsidDel="005063B1">
          <w:delText>c</w:delText>
        </w:r>
      </w:del>
      <w:ins w:id="1264" w:author="Eliot Ivan Bernstein" w:date="2010-08-23T10:13:00Z">
        <w:r w:rsidR="005063B1">
          <w:t>C</w:t>
        </w:r>
      </w:ins>
      <w:r w:rsidR="00E72E16">
        <w:t>riminal</w:t>
      </w:r>
      <w:ins w:id="1265" w:author="Eliot Ivan Bernstein" w:date="2010-08-24T11:46:00Z">
        <w:r w:rsidR="000220D0">
          <w:t>s</w:t>
        </w:r>
      </w:ins>
      <w:ins w:id="1266" w:author="Eliot Ivan Bernstein" w:date="2010-08-24T11:47:00Z">
        <w:r w:rsidR="000220D0">
          <w:t xml:space="preserve"> fingered by Anderson who are</w:t>
        </w:r>
      </w:ins>
      <w:ins w:id="1267" w:author="Eliot Ivan Bernstein" w:date="2010-08-24T11:46:00Z">
        <w:r w:rsidR="000220D0">
          <w:t xml:space="preserve"> running </w:t>
        </w:r>
      </w:ins>
      <w:del w:id="1268" w:author="Eliot Ivan Bernstein" w:date="2010-08-23T10:13:00Z">
        <w:r w:rsidR="00E72E16" w:rsidDel="005063B1">
          <w:delText xml:space="preserve"> e</w:delText>
        </w:r>
      </w:del>
      <w:del w:id="1269" w:author="Eliot Ivan Bernstein" w:date="2010-08-24T11:45:00Z">
        <w:r w:rsidR="00E72E16" w:rsidDel="000220D0">
          <w:delText>nterprise</w:delText>
        </w:r>
      </w:del>
      <w:del w:id="1270" w:author="Eliot Ivan Bernstein" w:date="2010-08-23T10:14:00Z">
        <w:r w:rsidR="00E72E16" w:rsidDel="005063B1">
          <w:delText>s</w:delText>
        </w:r>
      </w:del>
      <w:del w:id="1271" w:author="Eliot Ivan Bernstein" w:date="2010-08-24T11:45:00Z">
        <w:r w:rsidR="00E72E16" w:rsidDel="000220D0">
          <w:delText xml:space="preserve"> </w:delText>
        </w:r>
      </w:del>
      <w:del w:id="1272" w:author="Eliot Ivan Bernstein" w:date="2010-08-23T10:14:00Z">
        <w:r w:rsidR="00E72E16" w:rsidDel="005063B1">
          <w:delText>a</w:delText>
        </w:r>
      </w:del>
      <w:del w:id="1273" w:author="Eliot Ivan Bernstein" w:date="2010-08-24T11:45:00Z">
        <w:r w:rsidR="00E72E16" w:rsidDel="000220D0">
          <w:delText xml:space="preserve">gents running </w:delText>
        </w:r>
      </w:del>
      <w:r w:rsidR="00E72E16">
        <w:t>the state bars,</w:t>
      </w:r>
      <w:ins w:id="1274" w:author="Eliot Ivan Bernstein" w:date="2010-08-23T10:34:00Z">
        <w:r w:rsidR="00E16B56">
          <w:t xml:space="preserve"> </w:t>
        </w:r>
      </w:ins>
      <w:ins w:id="1275" w:author="Eliot Ivan Bernstein" w:date="2010-08-24T11:48:00Z">
        <w:r w:rsidR="000220D0">
          <w:t xml:space="preserve">disciplinary departments, the state and federal </w:t>
        </w:r>
      </w:ins>
      <w:ins w:id="1276" w:author="Eliot Ivan Bernstein" w:date="2010-08-23T10:34:00Z">
        <w:r w:rsidR="00E16B56">
          <w:t>courts and prosecutorial offices</w:t>
        </w:r>
      </w:ins>
      <w:ins w:id="1277" w:author="Eliot Ivan Bernstein" w:date="2010-08-24T11:48:00Z">
        <w:r w:rsidR="000220D0">
          <w:t>.</w:t>
        </w:r>
      </w:ins>
      <w:ins w:id="1278" w:author="Eliot Ivan Bernstein" w:date="2010-08-23T10:35:00Z">
        <w:r w:rsidR="00E16B56">
          <w:t xml:space="preserve">  </w:t>
        </w:r>
      </w:ins>
      <w:ins w:id="1279" w:author="Eliot Ivan Bernstein" w:date="2010-08-24T11:48:00Z">
        <w:r w:rsidR="000220D0">
          <w:t xml:space="preserve">Yet, while you may spend years tied up in this criminal enterprise trying to defend your </w:t>
        </w:r>
        <w:r w:rsidR="000220D0">
          <w:lastRenderedPageBreak/>
          <w:t>rights,</w:t>
        </w:r>
      </w:ins>
      <w:ins w:id="1280" w:author="Eliot Ivan Bernstein" w:date="2010-08-24T11:49:00Z">
        <w:r w:rsidR="000220D0">
          <w:t xml:space="preserve"> as many of the related cases have been fighting even longer than myself and I am at a decade.</w:t>
        </w:r>
      </w:ins>
      <w:ins w:id="1281" w:author="Eliot Ivan Bernstein" w:date="2010-08-24T11:48:00Z">
        <w:r w:rsidR="000220D0">
          <w:t xml:space="preserve"> </w:t>
        </w:r>
      </w:ins>
    </w:p>
    <w:p w:rsidR="00EE43C0" w:rsidRDefault="00EE43C0" w:rsidP="00EE43C0">
      <w:pPr>
        <w:rPr>
          <w:ins w:id="1282" w:author="Eliot Ivan Bernstein" w:date="2010-08-24T11:48:00Z"/>
        </w:rPr>
        <w:pPrChange w:id="1283" w:author="Eliot Ivan Bernstein" w:date="2010-08-19T06:23:00Z">
          <w:pPr>
            <w:ind w:left="720"/>
          </w:pPr>
        </w:pPrChange>
      </w:pPr>
    </w:p>
    <w:p w:rsidR="00EE43C0" w:rsidRDefault="00E72E16" w:rsidP="00EE43C0">
      <w:pPr>
        <w:pPrChange w:id="1284" w:author="Eliot Ivan Bernstein" w:date="2010-08-19T06:23:00Z">
          <w:pPr>
            <w:ind w:left="720"/>
          </w:pPr>
        </w:pPrChange>
      </w:pPr>
      <w:del w:id="1285" w:author="Eliot Ivan Bernstein" w:date="2010-08-23T10:35:00Z">
        <w:r w:rsidDel="00E16B56">
          <w:delText xml:space="preserve"> which a</w:delText>
        </w:r>
      </w:del>
      <w:ins w:id="1286" w:author="Eliot Ivan Bernstein" w:date="2010-08-23T10:35:00Z">
        <w:r w:rsidR="00E16B56">
          <w:t>A</w:t>
        </w:r>
      </w:ins>
      <w:r>
        <w:t>fter the</w:t>
      </w:r>
      <w:r w:rsidR="00EA638C">
        <w:t xml:space="preserve"> Anderson</w:t>
      </w:r>
      <w:r>
        <w:t xml:space="preserve"> allegations </w:t>
      </w:r>
      <w:del w:id="1287" w:author="Eliot Ivan Bernstein" w:date="2010-08-23T10:35:00Z">
        <w:r w:rsidDel="00E16B56">
          <w:delText xml:space="preserve">leaves </w:delText>
        </w:r>
      </w:del>
      <w:r>
        <w:t>the</w:t>
      </w:r>
      <w:del w:id="1288" w:author="Eliot Ivan Bernstein" w:date="2010-08-23T10:34:00Z">
        <w:r w:rsidDel="00E16B56">
          <w:delText>m</w:delText>
        </w:r>
      </w:del>
      <w:ins w:id="1289" w:author="Eliot Ivan Bernstein" w:date="2010-08-23T10:34:00Z">
        <w:r w:rsidR="00E16B56">
          <w:t xml:space="preserve">se </w:t>
        </w:r>
      </w:ins>
      <w:ins w:id="1290" w:author="Eliot Ivan Bernstein" w:date="2010-08-23T10:54:00Z">
        <w:r w:rsidR="00E00ECC">
          <w:t xml:space="preserve">government </w:t>
        </w:r>
      </w:ins>
      <w:ins w:id="1291" w:author="Eliot Ivan Bernstein" w:date="2010-08-23T10:34:00Z">
        <w:r w:rsidR="00E16B56">
          <w:t xml:space="preserve">agencies </w:t>
        </w:r>
      </w:ins>
      <w:del w:id="1292" w:author="Eliot Ivan Bernstein" w:date="2010-08-23T10:34:00Z">
        <w:r w:rsidDel="00E16B56">
          <w:delText xml:space="preserve"> </w:delText>
        </w:r>
      </w:del>
      <w:r>
        <w:t>look</w:t>
      </w:r>
      <w:del w:id="1293" w:author="Eliot Ivan Bernstein" w:date="2010-08-23T10:54:00Z">
        <w:r w:rsidDel="00E00ECC">
          <w:delText>ing</w:delText>
        </w:r>
      </w:del>
      <w:r>
        <w:t xml:space="preserve"> more like strip bars</w:t>
      </w:r>
      <w:ins w:id="1294" w:author="Eliot Ivan Bernstein" w:date="2010-08-23T10:35:00Z">
        <w:r w:rsidR="00E16B56">
          <w:t xml:space="preserve"> than state bars</w:t>
        </w:r>
      </w:ins>
      <w:del w:id="1295" w:author="Eliot Ivan Bernstein" w:date="2010-08-23T10:35:00Z">
        <w:r w:rsidR="00EA638C" w:rsidDel="00E16B56">
          <w:delText>,</w:delText>
        </w:r>
      </w:del>
      <w:r>
        <w:t xml:space="preserve"> replete with strippers in the ethics department</w:t>
      </w:r>
      <w:ins w:id="1296" w:author="Eliot Ivan Bernstein" w:date="2010-08-23T10:34:00Z">
        <w:r w:rsidR="00E16B56">
          <w:t xml:space="preserve"> example</w:t>
        </w:r>
      </w:ins>
      <w:r>
        <w:t xml:space="preserve"> as we discussed</w:t>
      </w:r>
      <w:ins w:id="1297" w:author="Eliot Ivan Bernstein" w:date="2010-08-23T10:35:00Z">
        <w:r w:rsidR="00E16B56">
          <w:t xml:space="preserve">.  With Spitzer </w:t>
        </w:r>
      </w:ins>
      <w:ins w:id="1298" w:author="Eliot Ivan Bernstein" w:date="2010-08-23T10:36:00Z">
        <w:r w:rsidR="00E16B56">
          <w:t>busted</w:t>
        </w:r>
      </w:ins>
      <w:ins w:id="1299" w:author="Eliot Ivan Bernstein" w:date="2010-08-23T10:35:00Z">
        <w:r w:rsidR="00E16B56">
          <w:t xml:space="preserve"> a whorehouse at the Attorney General’s office</w:t>
        </w:r>
      </w:ins>
      <w:ins w:id="1300" w:author="Eliot Ivan Bernstein" w:date="2010-08-23T10:36:00Z">
        <w:r w:rsidR="00E16B56">
          <w:t xml:space="preserve"> uncovered </w:t>
        </w:r>
      </w:ins>
      <w:ins w:id="1301" w:author="Eliot Ivan Bernstein" w:date="2010-08-23T10:35:00Z">
        <w:r w:rsidR="00E16B56">
          <w:t>as well</w:t>
        </w:r>
      </w:ins>
      <w:ins w:id="1302" w:author="Eliot Ivan Bernstein" w:date="2010-08-23T10:36:00Z">
        <w:r w:rsidR="00E16B56">
          <w:t xml:space="preserve"> and notice unlike other citizens, the privileged Spitzer evades a single day in court</w:t>
        </w:r>
      </w:ins>
      <w:ins w:id="1303" w:author="Eliot Ivan Bernstein" w:date="2010-08-24T11:58:00Z">
        <w:r w:rsidR="00E46494">
          <w:t xml:space="preserve"> or jail</w:t>
        </w:r>
      </w:ins>
      <w:ins w:id="1304" w:author="Eliot Ivan Bernstein" w:date="2010-08-23T10:36:00Z">
        <w:r w:rsidR="00E16B56">
          <w:t xml:space="preserve"> like any other citizen caught violating the interstate </w:t>
        </w:r>
      </w:ins>
      <w:ins w:id="1305" w:author="Eliot Ivan Bernstein" w:date="2010-08-23T10:37:00Z">
        <w:r w:rsidR="00E16B56">
          <w:t>transportation of hookers across state lines in violation of the Federal Mann Act</w:t>
        </w:r>
      </w:ins>
      <w:ins w:id="1306" w:author="Eliot Ivan Bernstein" w:date="2010-08-24T11:59:00Z">
        <w:r w:rsidR="00E46494">
          <w:t xml:space="preserve"> would</w:t>
        </w:r>
      </w:ins>
      <w:r>
        <w:t>.</w:t>
      </w:r>
      <w:ins w:id="1307" w:author="Eliot Ivan Bernstein" w:date="2010-08-23T10:37:00Z">
        <w:r w:rsidR="00E16B56">
          <w:t xml:space="preserve">  This is just how bought the system for the criminals has become</w:t>
        </w:r>
      </w:ins>
      <w:ins w:id="1308" w:author="Eliot Ivan Bernstein" w:date="2010-08-24T11:59:00Z">
        <w:r w:rsidR="00E46494">
          <w:t>, justice a complete farce</w:t>
        </w:r>
      </w:ins>
      <w:ins w:id="1309" w:author="Eliot Ivan Bernstein" w:date="2010-08-23T10:37:00Z">
        <w:r w:rsidR="00E16B56">
          <w:t>.</w:t>
        </w:r>
      </w:ins>
      <w:r>
        <w:t xml:space="preserve">  </w:t>
      </w:r>
      <w:del w:id="1310" w:author="Eliot Ivan Bernstein" w:date="2010-08-23T10:38:00Z">
        <w:r w:rsidDel="00E16B56">
          <w:delText>At</w:delText>
        </w:r>
        <w:r w:rsidR="00176D06" w:rsidDel="00E16B56">
          <w:delText xml:space="preserve"> </w:delText>
        </w:r>
        <w:r w:rsidR="00EA638C" w:rsidDel="00E16B56">
          <w:delText>the</w:delText>
        </w:r>
        <w:r w:rsidR="00176D06" w:rsidDel="00E16B56">
          <w:delText xml:space="preserve"> State Bar or Disciplinary Committees </w:delText>
        </w:r>
        <w:r w:rsidDel="00E16B56">
          <w:delText>another layer of</w:delText>
        </w:r>
        <w:r w:rsidR="00176D06" w:rsidDel="00E16B56">
          <w:delText xml:space="preserve"> abuse begins</w:delText>
        </w:r>
        <w:r w:rsidR="00EA638C" w:rsidDel="00E16B56">
          <w:delText xml:space="preserve"> for the victims</w:delText>
        </w:r>
      </w:del>
      <w:del w:id="1311" w:author="Eliot Ivan Bernstein" w:date="2010-08-23T10:14:00Z">
        <w:r w:rsidR="00176D06" w:rsidDel="005063B1">
          <w:delText>.</w:delText>
        </w:r>
      </w:del>
      <w:del w:id="1312" w:author="Eliot Ivan Bernstein" w:date="2010-08-23T10:38:00Z">
        <w:r w:rsidR="00176D06" w:rsidDel="00E16B56">
          <w:delText xml:space="preserve">  </w:delText>
        </w:r>
      </w:del>
    </w:p>
    <w:p w:rsidR="00EE43C0" w:rsidRDefault="00EE43C0" w:rsidP="00EE43C0">
      <w:pPr>
        <w:pPrChange w:id="1313" w:author="Eliot Ivan Bernstein" w:date="2010-08-19T06:23:00Z">
          <w:pPr>
            <w:ind w:left="720"/>
          </w:pPr>
        </w:pPrChange>
      </w:pPr>
    </w:p>
    <w:p w:rsidR="00EE43C0" w:rsidRDefault="00EA638C" w:rsidP="00EE43C0">
      <w:pPr>
        <w:rPr>
          <w:ins w:id="1314" w:author="Eliot Ivan Bernstein" w:date="2010-08-23T20:02:00Z"/>
        </w:rPr>
        <w:pPrChange w:id="1315" w:author="Eliot Ivan Bernstein" w:date="2010-08-19T06:23:00Z">
          <w:pPr>
            <w:ind w:left="720"/>
          </w:pPr>
        </w:pPrChange>
      </w:pPr>
      <w:r>
        <w:t>The bars, as we have seen in my case, allow the accused attorneys to hold public offices within the state bars, even handling complaints against themselves while they are officers and they use state bar stationary to write exoneration letters and attack the victim.  For example, Steven Krane while an officer of the Dept Anderson worked at, handled my complaints against his firm</w:t>
      </w:r>
      <w:ins w:id="1316" w:author="Eliot Ivan Bernstein" w:date="2010-08-23T10:55:00Z">
        <w:r w:rsidR="00E00ECC">
          <w:t xml:space="preserve"> Proskauer</w:t>
        </w:r>
      </w:ins>
      <w:r>
        <w:t xml:space="preserve"> and wrote I was a failed dot com looking for someone to blame as I said earlier and even denied that Proskauer knew anything of my patents</w:t>
      </w:r>
      <w:ins w:id="1317" w:author="Eliot Ivan Bernstein" w:date="2010-08-23T10:55:00Z">
        <w:r w:rsidR="00E00ECC">
          <w:t xml:space="preserve">, claiming to state officials that Rubenstein knew nothing and was being </w:t>
        </w:r>
      </w:ins>
      <w:ins w:id="1318" w:author="Eliot Ivan Bernstein" w:date="2010-08-23T10:56:00Z">
        <w:r w:rsidR="00E00ECC">
          <w:t>harassed</w:t>
        </w:r>
      </w:ins>
      <w:ins w:id="1319" w:author="Eliot Ivan Bernstein" w:date="2010-08-23T10:55:00Z">
        <w:r w:rsidR="00E00ECC">
          <w:t xml:space="preserve"> </w:t>
        </w:r>
      </w:ins>
      <w:ins w:id="1320" w:author="Eliot Ivan Bernstein" w:date="2010-08-23T10:56:00Z">
        <w:r w:rsidR="00E00ECC">
          <w:t>too</w:t>
        </w:r>
      </w:ins>
      <w:r>
        <w:t>.</w:t>
      </w:r>
      <w:ins w:id="1321" w:author="Eliot Ivan Bernstein" w:date="2010-08-23T20:01:00Z">
        <w:r w:rsidR="00CD48C4">
          <w:t xml:space="preserve">  All while he was an Officer of the Disciplinary </w:t>
        </w:r>
        <w:r w:rsidR="00EA0C79">
          <w:t>Committee</w:t>
        </w:r>
        <w:r w:rsidR="00CD48C4">
          <w:t>.</w:t>
        </w:r>
      </w:ins>
      <w:r>
        <w:t xml:space="preserve">  </w:t>
      </w:r>
      <w:ins w:id="1322" w:author="Eliot Ivan Bernstein" w:date="2010-08-23T20:02:00Z">
        <w:r w:rsidR="00EA0C79">
          <w:t>Thus, you see, a</w:t>
        </w:r>
      </w:ins>
      <w:del w:id="1323" w:author="Eliot Ivan Bernstein" w:date="2010-08-23T10:57:00Z">
        <w:r w:rsidDel="00E00ECC">
          <w:delText>So you again see that a</w:delText>
        </w:r>
      </w:del>
      <w:r>
        <w:t xml:space="preserve"> smear campaign is launched against the victim by those violating their public offices, the accused</w:t>
      </w:r>
      <w:ins w:id="1324" w:author="Eliot Ivan Bernstein" w:date="2010-08-23T10:57:00Z">
        <w:r w:rsidR="00E00ECC">
          <w:t xml:space="preserve"> acting in concealed conflicts as in my case</w:t>
        </w:r>
      </w:ins>
      <w:r>
        <w:t xml:space="preserve">, </w:t>
      </w:r>
      <w:del w:id="1325" w:author="Eliot Ivan Bernstein" w:date="2010-08-23T10:57:00Z">
        <w:r w:rsidDel="00E00ECC">
          <w:delText xml:space="preserve">all </w:delText>
        </w:r>
      </w:del>
      <w:ins w:id="1326" w:author="Eliot Ivan Bernstein" w:date="2010-08-23T10:58:00Z">
        <w:r w:rsidR="00E00ECC">
          <w:t>exonerating</w:t>
        </w:r>
      </w:ins>
      <w:ins w:id="1327" w:author="Eliot Ivan Bernstein" w:date="2010-08-23T10:57:00Z">
        <w:r w:rsidR="00E00ECC">
          <w:t xml:space="preserve"> themselves </w:t>
        </w:r>
      </w:ins>
      <w:r>
        <w:t>on official state letterhead</w:t>
      </w:r>
      <w:ins w:id="1328" w:author="Eliot Ivan Bernstein" w:date="2010-08-23T20:02:00Z">
        <w:r w:rsidR="00EA0C79">
          <w:t xml:space="preserve"> while thrashing the victim</w:t>
        </w:r>
      </w:ins>
      <w:ins w:id="1329" w:author="Eliot Ivan Bernstein" w:date="2010-08-23T10:58:00Z">
        <w:r w:rsidR="00E00ECC">
          <w:t xml:space="preserve">.  </w:t>
        </w:r>
      </w:ins>
      <w:ins w:id="1330" w:author="Eliot Ivan Bernstein" w:date="2010-08-24T11:59:00Z">
        <w:r w:rsidR="00E46494">
          <w:t>Even when busted in conflict and violation of public office, ordered for investigation, they are able to evade prosecution and not even have to respond.</w:t>
        </w:r>
      </w:ins>
    </w:p>
    <w:p w:rsidR="00EE43C0" w:rsidRDefault="00EE43C0" w:rsidP="00EE43C0">
      <w:pPr>
        <w:rPr>
          <w:ins w:id="1331" w:author="Eliot Ivan Bernstein" w:date="2010-08-23T20:02:00Z"/>
        </w:rPr>
        <w:pPrChange w:id="1332" w:author="Eliot Ivan Bernstein" w:date="2010-08-19T06:23:00Z">
          <w:pPr>
            <w:ind w:left="720"/>
          </w:pPr>
        </w:pPrChange>
      </w:pPr>
    </w:p>
    <w:p w:rsidR="00EE43C0" w:rsidRDefault="00EA638C" w:rsidP="00EE43C0">
      <w:pPr>
        <w:pPrChange w:id="1333" w:author="Eliot Ivan Bernstein" w:date="2010-08-19T06:23:00Z">
          <w:pPr>
            <w:ind w:left="720"/>
          </w:pPr>
        </w:pPrChange>
      </w:pPr>
      <w:del w:id="1334" w:author="Eliot Ivan Bernstein" w:date="2010-08-23T10:58:00Z">
        <w:r w:rsidDel="00E00ECC">
          <w:delText>, which makes t</w:delText>
        </w:r>
      </w:del>
      <w:ins w:id="1335" w:author="Eliot Ivan Bernstein" w:date="2010-08-23T10:58:00Z">
        <w:r w:rsidR="00E00ECC">
          <w:t>T</w:t>
        </w:r>
      </w:ins>
      <w:r>
        <w:t>he victims feel hopeless,</w:t>
      </w:r>
      <w:ins w:id="1336" w:author="Eliot Ivan Bernstein" w:date="2010-08-23T10:58:00Z">
        <w:r w:rsidR="00E00ECC">
          <w:t xml:space="preserve"> often not seeing the conflicts blocking their due process, as the conflicts, like Krane’s and former Chief Judge Judith Kaye’s</w:t>
        </w:r>
      </w:ins>
      <w:ins w:id="1337" w:author="Eliot Ivan Bernstein" w:date="2010-08-24T12:00:00Z">
        <w:r w:rsidR="00E46494">
          <w:t xml:space="preserve"> in my case</w:t>
        </w:r>
      </w:ins>
      <w:ins w:id="1338" w:author="Eliot Ivan Bernstein" w:date="2010-08-23T10:58:00Z">
        <w:r w:rsidR="00E00ECC">
          <w:t xml:space="preserve"> are</w:t>
        </w:r>
      </w:ins>
      <w:ins w:id="1339" w:author="Eliot Ivan Bernstein" w:date="2010-08-24T12:00:00Z">
        <w:r w:rsidR="00E46494">
          <w:t xml:space="preserve"> obviously</w:t>
        </w:r>
      </w:ins>
      <w:ins w:id="1340" w:author="Eliot Ivan Bernstein" w:date="2010-08-23T10:58:00Z">
        <w:r w:rsidR="00E00ECC">
          <w:t xml:space="preserve"> concealed, the victim usually never knowing.  </w:t>
        </w:r>
      </w:ins>
      <w:del w:id="1341" w:author="Eliot Ivan Bernstein" w:date="2010-08-23T10:59:00Z">
        <w:r w:rsidDel="00E00ECC">
          <w:delText xml:space="preserve"> d</w:delText>
        </w:r>
      </w:del>
      <w:ins w:id="1342" w:author="Eliot Ivan Bernstein" w:date="2010-08-23T10:59:00Z">
        <w:r w:rsidR="00E00ECC">
          <w:t>This abuse, d</w:t>
        </w:r>
      </w:ins>
      <w:r>
        <w:t>espite the veracity of the</w:t>
      </w:r>
      <w:del w:id="1343" w:author="Eliot Ivan Bernstein" w:date="2010-08-23T10:59:00Z">
        <w:r w:rsidDel="00E00ECC">
          <w:delText>ir</w:delText>
        </w:r>
      </w:del>
      <w:ins w:id="1344" w:author="Eliot Ivan Bernstein" w:date="2010-08-23T10:59:00Z">
        <w:r w:rsidR="00E00ECC">
          <w:t xml:space="preserve"> victims’</w:t>
        </w:r>
      </w:ins>
      <w:r>
        <w:t xml:space="preserve"> claims</w:t>
      </w:r>
      <w:ins w:id="1345" w:author="Eliot Ivan Bernstein" w:date="2010-08-23T10:59:00Z">
        <w:r w:rsidR="00E00ECC">
          <w:t xml:space="preserve"> makes it further impossible for the victim</w:t>
        </w:r>
      </w:ins>
      <w:del w:id="1346" w:author="Eliot Ivan Bernstein" w:date="2010-08-23T10:59:00Z">
        <w:r w:rsidDel="00E00ECC">
          <w:delText xml:space="preserve"> and then trying</w:delText>
        </w:r>
      </w:del>
      <w:r>
        <w:t xml:space="preserve"> to get court or </w:t>
      </w:r>
      <w:del w:id="1347" w:author="Eliot Ivan Bernstein" w:date="2010-08-23T11:00:00Z">
        <w:r w:rsidDel="00E00ECC">
          <w:delText xml:space="preserve">the </w:delText>
        </w:r>
      </w:del>
      <w:r>
        <w:t>police</w:t>
      </w:r>
      <w:ins w:id="1348" w:author="Eliot Ivan Bernstein" w:date="2010-08-23T10:56:00Z">
        <w:r w:rsidR="00E00ECC">
          <w:t xml:space="preserve"> help</w:t>
        </w:r>
      </w:ins>
      <w:ins w:id="1349" w:author="Eliot Ivan Bernstein" w:date="2010-08-23T11:00:00Z">
        <w:r w:rsidR="00E00ECC">
          <w:t>,</w:t>
        </w:r>
      </w:ins>
      <w:ins w:id="1350" w:author="Eliot Ivan Bernstein" w:date="2010-08-23T10:56:00Z">
        <w:r w:rsidR="00E00ECC">
          <w:t xml:space="preserve"> when </w:t>
        </w:r>
      </w:ins>
      <w:del w:id="1351" w:author="Eliot Ivan Bernstein" w:date="2010-08-23T10:56:00Z">
        <w:r w:rsidDel="00E00ECC">
          <w:delText>, t</w:delText>
        </w:r>
      </w:del>
      <w:ins w:id="1352" w:author="Eliot Ivan Bernstein" w:date="2010-08-23T10:56:00Z">
        <w:r w:rsidR="00E00ECC">
          <w:t>t</w:t>
        </w:r>
      </w:ins>
      <w:r>
        <w:t>he</w:t>
      </w:r>
      <w:ins w:id="1353" w:author="Eliot Ivan Bernstein" w:date="2010-08-23T10:56:00Z">
        <w:r w:rsidR="00E00ECC">
          <w:t>se</w:t>
        </w:r>
      </w:ins>
      <w:ins w:id="1354" w:author="Eliot Ivan Bernstein" w:date="2010-08-23T11:00:00Z">
        <w:r w:rsidR="00E00ECC">
          <w:t xml:space="preserve"> other</w:t>
        </w:r>
      </w:ins>
      <w:ins w:id="1355" w:author="Eliot Ivan Bernstein" w:date="2010-08-23T10:56:00Z">
        <w:r w:rsidR="00E00ECC">
          <w:t xml:space="preserve"> agencies have exonerated the</w:t>
        </w:r>
      </w:ins>
      <w:del w:id="1356" w:author="Eliot Ivan Bernstein" w:date="2010-08-23T10:56:00Z">
        <w:r w:rsidDel="00E00ECC">
          <w:delText>y</w:delText>
        </w:r>
      </w:del>
      <w:ins w:id="1357" w:author="Eliot Ivan Bernstein" w:date="2010-08-23T10:56:00Z">
        <w:r w:rsidR="00E00ECC">
          <w:t xml:space="preserve"> criminals</w:t>
        </w:r>
      </w:ins>
      <w:ins w:id="1358" w:author="Eliot Ivan Bernstein" w:date="2010-08-23T11:00:00Z">
        <w:r w:rsidR="00E00ECC">
          <w:t xml:space="preserve"> while acting in conflict</w:t>
        </w:r>
      </w:ins>
      <w:ins w:id="1359" w:author="Eliot Ivan Bernstein" w:date="2010-08-24T12:00:00Z">
        <w:r w:rsidR="00E46494">
          <w:t xml:space="preserve"> and they work together to suppress complaints against each other</w:t>
        </w:r>
      </w:ins>
      <w:ins w:id="1360" w:author="Eliot Ivan Bernstein" w:date="2010-08-23T11:00:00Z">
        <w:r w:rsidR="00E00ECC">
          <w:t xml:space="preserve">.  Further, since the disciplinary departments are whitewashing attorney complaints for the prosecutors, when the victim turns to them, further abuse takes place </w:t>
        </w:r>
      </w:ins>
      <w:ins w:id="1361" w:author="Eliot Ivan Bernstein" w:date="2010-08-23T11:01:00Z">
        <w:r w:rsidR="00E00ECC">
          <w:t xml:space="preserve">and </w:t>
        </w:r>
      </w:ins>
      <w:del w:id="1362" w:author="Eliot Ivan Bernstein" w:date="2010-08-23T10:56:00Z">
        <w:r w:rsidDel="00E00ECC">
          <w:delText xml:space="preserve"> use their bar letters to further smear the victims</w:delText>
        </w:r>
      </w:del>
      <w:ins w:id="1363" w:author="Eliot Ivan Bernstein" w:date="2010-08-23T10:56:00Z">
        <w:r w:rsidR="00E00ECC">
          <w:t xml:space="preserve">now </w:t>
        </w:r>
      </w:ins>
      <w:ins w:id="1364" w:author="Eliot Ivan Bernstein" w:date="2010-08-23T11:01:00Z">
        <w:r w:rsidR="00E00ECC">
          <w:t xml:space="preserve">you can see how </w:t>
        </w:r>
      </w:ins>
      <w:ins w:id="1365" w:author="Eliot Ivan Bernstein" w:date="2010-08-23T10:56:00Z">
        <w:r w:rsidR="00E00ECC">
          <w:t>th</w:t>
        </w:r>
      </w:ins>
      <w:ins w:id="1366" w:author="Eliot Ivan Bernstein" w:date="2010-08-23T10:57:00Z">
        <w:r w:rsidR="00E00ECC">
          <w:t xml:space="preserve">e victimization is </w:t>
        </w:r>
      </w:ins>
      <w:ins w:id="1367" w:author="Eliot Ivan Bernstein" w:date="2010-08-23T20:03:00Z">
        <w:r w:rsidR="00EA0C79">
          <w:t>completed</w:t>
        </w:r>
      </w:ins>
      <w:ins w:id="1368" w:author="Eliot Ivan Bernstein" w:date="2010-08-24T12:01:00Z">
        <w:r w:rsidR="00E46494">
          <w:t>, Anderson showing how it flows together,</w:t>
        </w:r>
      </w:ins>
      <w:ins w:id="1369" w:author="Eliot Ivan Bernstein" w:date="2010-08-23T11:01:00Z">
        <w:r w:rsidR="00E00ECC">
          <w:t xml:space="preserve"> </w:t>
        </w:r>
      </w:ins>
      <w:ins w:id="1370" w:author="Eliot Ivan Bernstein" w:date="2010-08-23T20:03:00Z">
        <w:r w:rsidR="00EA0C79">
          <w:t>wholly</w:t>
        </w:r>
      </w:ins>
      <w:ins w:id="1371" w:author="Eliot Ivan Bernstein" w:date="2010-08-23T11:01:00Z">
        <w:r w:rsidR="00E00ECC">
          <w:t xml:space="preserve"> deny</w:t>
        </w:r>
      </w:ins>
      <w:ins w:id="1372" w:author="Eliot Ivan Bernstein" w:date="2010-08-24T12:01:00Z">
        <w:r w:rsidR="00E46494">
          <w:t>ing</w:t>
        </w:r>
      </w:ins>
      <w:ins w:id="1373" w:author="Eliot Ivan Bernstein" w:date="2010-08-23T11:01:00Z">
        <w:r w:rsidR="00E00ECC">
          <w:t xml:space="preserve"> due process to the victims at every turn</w:t>
        </w:r>
      </w:ins>
      <w:ins w:id="1374" w:author="Eliot Ivan Bernstein" w:date="2010-08-24T12:01:00Z">
        <w:r w:rsidR="00E46494">
          <w:t xml:space="preserve"> through a complex Obstruction of Justice</w:t>
        </w:r>
      </w:ins>
      <w:r>
        <w:t>.</w:t>
      </w:r>
    </w:p>
    <w:p w:rsidR="00EE43C0" w:rsidRDefault="00EE43C0" w:rsidP="00EE43C0">
      <w:pPr>
        <w:pPrChange w:id="1375" w:author="Eliot Ivan Bernstein" w:date="2010-08-19T06:23:00Z">
          <w:pPr>
            <w:ind w:left="720"/>
          </w:pPr>
        </w:pPrChange>
      </w:pPr>
    </w:p>
    <w:p w:rsidR="00EE43C0" w:rsidRDefault="00E72E16" w:rsidP="00EE43C0">
      <w:pPr>
        <w:rPr>
          <w:ins w:id="1376" w:author="Eliot Ivan Bernstein" w:date="2010-08-24T05:41:00Z"/>
        </w:rPr>
        <w:pPrChange w:id="1377" w:author="Eliot Ivan Bernstein" w:date="2010-08-19T06:23:00Z">
          <w:pPr>
            <w:ind w:left="720"/>
          </w:pPr>
        </w:pPrChange>
      </w:pPr>
      <w:r>
        <w:t>Now</w:t>
      </w:r>
      <w:ins w:id="1378" w:author="Eliot Ivan Bernstein" w:date="2010-08-23T11:02:00Z">
        <w:r w:rsidR="00E00ECC">
          <w:t xml:space="preserve">, </w:t>
        </w:r>
      </w:ins>
      <w:del w:id="1379" w:author="Eliot Ivan Bernstein" w:date="2010-08-23T11:02:00Z">
        <w:r w:rsidR="00176D06" w:rsidDel="00E00ECC">
          <w:delText xml:space="preserve"> </w:delText>
        </w:r>
      </w:del>
      <w:r w:rsidR="00176D06">
        <w:t>deprived of basic legal rights, the victims turn inward and become detached, paranoid and untrusting of the system of jurisprudence</w:t>
      </w:r>
      <w:ins w:id="1380" w:author="Eliot Ivan Bernstein" w:date="2010-08-23T11:02:00Z">
        <w:r w:rsidR="00E00ECC">
          <w:t>, the system as a whole</w:t>
        </w:r>
      </w:ins>
      <w:r w:rsidR="00176D06">
        <w:t xml:space="preserve"> and it wears them down</w:t>
      </w:r>
      <w:r>
        <w:t xml:space="preserve">.  I am sure it has led to many suicides, in fact, one of the legally related cases to Anderson is Frank Brady aka McKeown who claims his brother committed suicide over a case involving stolen Red Cross Victims funds for the 9/11 victims, again </w:t>
      </w:r>
      <w:del w:id="1381" w:author="Eliot Ivan Bernstein" w:date="2010-08-23T11:02:00Z">
        <w:r w:rsidDel="00E00ECC">
          <w:delText xml:space="preserve">involving </w:delText>
        </w:r>
      </w:del>
      <w:r>
        <w:t>attorneys committing crimes.  I mean really Dick, stealing money from the 9/11 victims,</w:t>
      </w:r>
      <w:ins w:id="1382" w:author="Eliot Ivan Bernstein" w:date="2010-08-24T12:02:00Z">
        <w:r w:rsidR="00E46494">
          <w:t xml:space="preserve"> from concentration camp survivors,</w:t>
        </w:r>
      </w:ins>
      <w:r>
        <w:t xml:space="preserve"> have they no shame?</w:t>
      </w:r>
      <w:r w:rsidR="00176D06">
        <w:t xml:space="preserve">   The victims I have met</w:t>
      </w:r>
      <w:r>
        <w:t xml:space="preserve"> since Anderson blew</w:t>
      </w:r>
      <w:ins w:id="1383" w:author="Eliot Ivan Bernstein" w:date="2010-08-23T11:02:00Z">
        <w:r w:rsidR="00E00ECC">
          <w:t xml:space="preserve"> the whistle</w:t>
        </w:r>
      </w:ins>
      <w:r>
        <w:t xml:space="preserve">, including </w:t>
      </w:r>
      <w:r w:rsidR="00176D06">
        <w:t xml:space="preserve">those </w:t>
      </w:r>
      <w:ins w:id="1384" w:author="Eliot Ivan Bernstein" w:date="2010-08-23T11:03:00Z">
        <w:r w:rsidR="00E00ECC">
          <w:t xml:space="preserve">directly legally related by Judge Scheindlin to my case, </w:t>
        </w:r>
      </w:ins>
      <w:del w:id="1385" w:author="Eliot Ivan Bernstein" w:date="2010-08-23T11:03:00Z">
        <w:r w:rsidR="00176D06" w:rsidDel="00E00ECC">
          <w:delText xml:space="preserve">involved </w:delText>
        </w:r>
        <w:r w:rsidDel="00E00ECC">
          <w:delText xml:space="preserve">in </w:delText>
        </w:r>
        <w:r w:rsidR="00176D06" w:rsidDel="00E00ECC">
          <w:delText xml:space="preserve">my </w:delText>
        </w:r>
        <w:r w:rsidDel="00E00ECC">
          <w:delText>case</w:delText>
        </w:r>
        <w:r w:rsidR="00176D06" w:rsidDel="00E00ECC">
          <w:delText xml:space="preserve">, including myself, </w:delText>
        </w:r>
      </w:del>
      <w:r w:rsidR="00176D06">
        <w:t>are</w:t>
      </w:r>
      <w:ins w:id="1386" w:author="Eliot Ivan Bernstein" w:date="2010-08-23T11:03:00Z">
        <w:r w:rsidR="00E00ECC">
          <w:t xml:space="preserve"> all</w:t>
        </w:r>
      </w:ins>
      <w:r w:rsidR="00176D06">
        <w:t xml:space="preserve"> good honest hard working Americans from all walks of life</w:t>
      </w:r>
      <w:ins w:id="1387" w:author="Eliot Ivan Bernstein" w:date="2010-08-23T11:03:00Z">
        <w:r w:rsidR="00E00ECC">
          <w:t>.  All similarly</w:t>
        </w:r>
      </w:ins>
      <w:del w:id="1388" w:author="Eliot Ivan Bernstein" w:date="2010-08-23T11:03:00Z">
        <w:r w:rsidR="00176D06" w:rsidDel="00E00ECC">
          <w:delText xml:space="preserve"> that have been</w:delText>
        </w:r>
      </w:del>
      <w:r w:rsidR="00176D06">
        <w:t xml:space="preserve"> deprived of their rights and propert</w:t>
      </w:r>
      <w:ins w:id="1389" w:author="Eliot Ivan Bernstein" w:date="2010-08-23T11:03:00Z">
        <w:r w:rsidR="00E00ECC">
          <w:t>ies</w:t>
        </w:r>
      </w:ins>
      <w:del w:id="1390" w:author="Eliot Ivan Bernstein" w:date="2010-08-23T11:03:00Z">
        <w:r w:rsidR="00176D06" w:rsidDel="00E00ECC">
          <w:delText>y</w:delText>
        </w:r>
      </w:del>
      <w:r w:rsidR="00176D06">
        <w:t xml:space="preserve"> and sent into an infinite loop of injustice by criminals again disguised as trusted lawyers, prosecutors and judicial </w:t>
      </w:r>
      <w:r w:rsidR="00176D06">
        <w:lastRenderedPageBreak/>
        <w:t>officials</w:t>
      </w:r>
      <w:ins w:id="1391" w:author="Eliot Ivan Bernstein" w:date="2010-08-23T11:03:00Z">
        <w:r w:rsidR="00EF64FF">
          <w:t xml:space="preserve"> handling their complaints and lawsuits </w:t>
        </w:r>
      </w:ins>
      <w:ins w:id="1392" w:author="Eliot Ivan Bernstein" w:date="2010-08-24T12:05:00Z">
        <w:r w:rsidR="0056245D">
          <w:t xml:space="preserve">and </w:t>
        </w:r>
      </w:ins>
      <w:ins w:id="1393" w:author="Eliot Ivan Bernstein" w:date="2010-08-23T11:03:00Z">
        <w:r w:rsidR="00EF64FF">
          <w:t>deny</w:t>
        </w:r>
      </w:ins>
      <w:ins w:id="1394" w:author="Eliot Ivan Bernstein" w:date="2010-08-24T12:05:00Z">
        <w:r w:rsidR="0056245D">
          <w:t>ing</w:t>
        </w:r>
      </w:ins>
      <w:ins w:id="1395" w:author="Eliot Ivan Bernstein" w:date="2010-08-23T11:03:00Z">
        <w:r w:rsidR="00EF64FF">
          <w:t xml:space="preserve"> them due process in a fair and impartial court of law</w:t>
        </w:r>
      </w:ins>
      <w:r w:rsidR="00176D06">
        <w:t>.</w:t>
      </w:r>
      <w:r>
        <w:t xml:space="preserve">  </w:t>
      </w:r>
    </w:p>
    <w:p w:rsidR="00EE43C0" w:rsidRDefault="00EE43C0" w:rsidP="00EE43C0">
      <w:pPr>
        <w:rPr>
          <w:ins w:id="1396" w:author="Eliot Ivan Bernstein" w:date="2010-08-24T05:41:00Z"/>
        </w:rPr>
        <w:pPrChange w:id="1397" w:author="Eliot Ivan Bernstein" w:date="2010-08-19T06:23:00Z">
          <w:pPr>
            <w:ind w:left="720"/>
          </w:pPr>
        </w:pPrChange>
      </w:pPr>
    </w:p>
    <w:p w:rsidR="002530EF" w:rsidRDefault="002530EF" w:rsidP="002530EF">
      <w:pPr>
        <w:rPr>
          <w:ins w:id="1398" w:author="Eliot Ivan Bernstein" w:date="2010-08-24T05:48:00Z"/>
        </w:rPr>
      </w:pPr>
      <w:ins w:id="1399" w:author="Eliot Ivan Bernstein" w:date="2010-08-24T05:48:00Z">
        <w:r>
          <w:t xml:space="preserve">OK so back to Christine Anderson and her heroic Whistleblowing efforts, once Anderson’s lawsuit was filed Dick, Brady/McKeown enticed several people to file lawsuits with federal judge Shira Scheindlin seeking to be legally related to the Anderson lawsuit.  Brady had an intimate knowledge of the New York Courts and as I mentioned he was prior employed by the First Department where Cahill, Anderson and Corrado worked.  Brady also had insiders at the US District Court Southern District of New York where we filed.  I filed a Federal RICO and Antitrust lawsuit and was one of several suits that Scheindlin factually and legally related to the Anderson case, Scheindlin then booked my lawsuit as a RICO Lawsuit. </w:t>
        </w:r>
      </w:ins>
    </w:p>
    <w:p w:rsidR="002530EF" w:rsidRDefault="002530EF" w:rsidP="002530EF">
      <w:pPr>
        <w:rPr>
          <w:ins w:id="1400" w:author="Eliot Ivan Bernstein" w:date="2010-08-24T05:48:00Z"/>
        </w:rPr>
      </w:pPr>
    </w:p>
    <w:p w:rsidR="0056245D" w:rsidRDefault="002530EF" w:rsidP="002530EF">
      <w:pPr>
        <w:rPr>
          <w:ins w:id="1401" w:author="Eliot Ivan Bernstein" w:date="2010-08-24T12:10:00Z"/>
        </w:rPr>
      </w:pPr>
      <w:ins w:id="1402" w:author="Eliot Ivan Bernstein" w:date="2010-08-24T05:48:00Z">
        <w:r>
          <w:t>I filed a Federal RICO and Antitrust lawsuit and was one of several suits that Federal Judge Shira Scheindlin legally related to the Anderson case</w:t>
        </w:r>
      </w:ins>
      <w:ins w:id="1403" w:author="Eliot Ivan Bernstein" w:date="2010-08-24T12:06:00Z">
        <w:r w:rsidR="0056245D">
          <w:t>, it is for 12 counts at 1 trillion per count</w:t>
        </w:r>
      </w:ins>
      <w:ins w:id="1404" w:author="Eliot Ivan Bernstein" w:date="2010-08-24T05:48:00Z">
        <w:r>
          <w:t xml:space="preserve">. Dick, additionally, many others who have cases of injustice that Scheindlin has legally related to Anderson are right out of movies.  Start with </w:t>
        </w:r>
      </w:ins>
      <w:ins w:id="1405" w:author="Eliot Ivan Bernstein" w:date="2010-08-24T12:07:00Z">
        <w:r w:rsidR="0056245D">
          <w:t>me</w:t>
        </w:r>
      </w:ins>
      <w:ins w:id="1406" w:author="Eliot Ivan Bernstein" w:date="2010-08-24T05:48:00Z">
        <w:r>
          <w:t>, the inventor with attorneys ripping off inventions</w:t>
        </w:r>
      </w:ins>
      <w:ins w:id="1407" w:author="Eliot Ivan Bernstein" w:date="2010-08-24T12:06:00Z">
        <w:r w:rsidR="0056245D">
          <w:t xml:space="preserve"> they deem the QUOTE </w:t>
        </w:r>
      </w:ins>
      <w:ins w:id="1408" w:author="Eliot Ivan Bernstein" w:date="2010-08-24T12:07:00Z">
        <w:r w:rsidR="0056245D">
          <w:t>Holy Grail</w:t>
        </w:r>
      </w:ins>
      <w:ins w:id="1409" w:author="Eliot Ivan Bernstein" w:date="2010-08-24T05:48:00Z">
        <w:r>
          <w:t xml:space="preserve"> and then pulling a coup on the government to hold off prosecution.  </w:t>
        </w:r>
      </w:ins>
    </w:p>
    <w:p w:rsidR="0056245D" w:rsidRDefault="0056245D" w:rsidP="002530EF">
      <w:pPr>
        <w:rPr>
          <w:ins w:id="1410" w:author="Eliot Ivan Bernstein" w:date="2010-08-24T12:10:00Z"/>
        </w:rPr>
      </w:pPr>
    </w:p>
    <w:p w:rsidR="0056245D" w:rsidRDefault="0056245D" w:rsidP="002530EF">
      <w:pPr>
        <w:rPr>
          <w:ins w:id="1411" w:author="Eliot Ivan Bernstein" w:date="2010-08-24T12:10:00Z"/>
        </w:rPr>
      </w:pPr>
      <w:ins w:id="1412" w:author="Eliot Ivan Bernstein" w:date="2010-08-24T12:11:00Z">
        <w:r>
          <w:t xml:space="preserve">I will take a moment to outline some of these cases based on information and belief from learning of their accounts.  </w:t>
        </w:r>
      </w:ins>
      <w:ins w:id="1413" w:author="Eliot Ivan Bernstein" w:date="2010-08-24T12:12:00Z">
        <w:r>
          <w:t>An</w:t>
        </w:r>
      </w:ins>
      <w:ins w:id="1414" w:author="Eliot Ivan Bernstein" w:date="2010-08-24T05:48:00Z">
        <w:r w:rsidR="002530EF">
          <w:t>other victim</w:t>
        </w:r>
      </w:ins>
      <w:ins w:id="1415" w:author="Eliot Ivan Bernstein" w:date="2010-08-24T12:10:00Z">
        <w:r>
          <w:t xml:space="preserve"> we </w:t>
        </w:r>
      </w:ins>
      <w:ins w:id="1416" w:author="Eliot Ivan Bernstein" w:date="2010-08-24T12:12:00Z">
        <w:r>
          <w:t xml:space="preserve">already </w:t>
        </w:r>
      </w:ins>
      <w:ins w:id="1417" w:author="Eliot Ivan Bernstein" w:date="2010-08-24T12:10:00Z">
        <w:r>
          <w:t>discussed</w:t>
        </w:r>
      </w:ins>
      <w:ins w:id="1418" w:author="Eliot Ivan Bernstein" w:date="2010-08-24T05:48:00Z">
        <w:r w:rsidR="002530EF">
          <w:t xml:space="preserve"> is holocaust survivor, Gizella Weisshaus who won the largest settlement for Holocaust Survivors against Nazi funded Swiss banks, only then to be ripped off by her Attorneys, imagine how low these lawyers</w:t>
        </w:r>
      </w:ins>
      <w:ins w:id="1419" w:author="Eliot Ivan Bernstein" w:date="2010-08-24T12:10:00Z">
        <w:r>
          <w:t>,</w:t>
        </w:r>
      </w:ins>
      <w:ins w:id="1420" w:author="Eliot Ivan Bernstein" w:date="2010-08-24T05:48:00Z">
        <w:r w:rsidR="002530EF">
          <w:t xml:space="preserve"> </w:t>
        </w:r>
      </w:ins>
      <w:ins w:id="1421" w:author="Eliot Ivan Bernstein" w:date="2010-08-24T12:07:00Z">
        <w:r>
          <w:t>including</w:t>
        </w:r>
      </w:ins>
      <w:ins w:id="1422" w:author="Eliot Ivan Bernstein" w:date="2010-08-24T05:48:00Z">
        <w:r w:rsidR="002530EF">
          <w:t xml:space="preserve"> Jewish attorneys</w:t>
        </w:r>
      </w:ins>
      <w:ins w:id="1423" w:author="Eliot Ivan Bernstein" w:date="2010-08-24T12:07:00Z">
        <w:r>
          <w:t xml:space="preserve">, found </w:t>
        </w:r>
      </w:ins>
      <w:ins w:id="1424" w:author="Eliot Ivan Bernstein" w:date="2010-08-24T05:48:00Z">
        <w:r w:rsidR="002530EF">
          <w:t>ripping off Auschwitz survivor</w:t>
        </w:r>
      </w:ins>
      <w:ins w:id="1425" w:author="Eliot Ivan Bernstein" w:date="2010-08-24T12:07:00Z">
        <w:r>
          <w:t>s</w:t>
        </w:r>
      </w:ins>
      <w:ins w:id="1426" w:author="Eliot Ivan Bernstein" w:date="2010-08-24T12:10:00Z">
        <w:r>
          <w:t xml:space="preserve"> have morally digressed</w:t>
        </w:r>
      </w:ins>
      <w:ins w:id="1427" w:author="Eliot Ivan Bernstein" w:date="2010-08-24T05:48:00Z">
        <w:r w:rsidR="002530EF">
          <w:t xml:space="preserve">.  </w:t>
        </w:r>
      </w:ins>
    </w:p>
    <w:p w:rsidR="0056245D" w:rsidRDefault="0056245D" w:rsidP="002530EF">
      <w:pPr>
        <w:rPr>
          <w:ins w:id="1428" w:author="Eliot Ivan Bernstein" w:date="2010-08-24T12:10:00Z"/>
        </w:rPr>
      </w:pPr>
    </w:p>
    <w:p w:rsidR="0056245D" w:rsidRDefault="002530EF" w:rsidP="002530EF">
      <w:pPr>
        <w:rPr>
          <w:ins w:id="1429" w:author="Eliot Ivan Bernstein" w:date="2010-08-24T12:12:00Z"/>
        </w:rPr>
      </w:pPr>
      <w:ins w:id="1430" w:author="Eliot Ivan Bernstein" w:date="2010-08-24T05:48:00Z">
        <w:r>
          <w:t>Then, another lawsuit involves a woman, Luisa Esposito, sexually molested by her Attorney Allan Isaacs and extorted for oral felacio to compensate</w:t>
        </w:r>
      </w:ins>
      <w:ins w:id="1431" w:author="Eliot Ivan Bernstein" w:date="2010-08-24T12:07:00Z">
        <w:r w:rsidR="0056245D">
          <w:t xml:space="preserve"> his swine filled face</w:t>
        </w:r>
      </w:ins>
      <w:ins w:id="1432" w:author="Eliot Ivan Bernstein" w:date="2010-08-24T05:48:00Z">
        <w:r>
          <w:t xml:space="preserve"> in addition to his already piggish legal feels.  Esposito, then caught Isaac on tape, having a private investigator wire her up and whereby Isaac while being taped attempted to get oral sex for fees.  Then Isaac, boasting his bestiality to Esposito while sexually assaulting her, astonishingly claimed he could fix major cases in New York, including a major one involving the Phen Phen lawsuit</w:t>
        </w:r>
      </w:ins>
      <w:ins w:id="1433" w:author="Eliot Ivan Bernstein" w:date="2010-08-24T12:08:00Z">
        <w:r w:rsidR="0056245D">
          <w:t>.  A</w:t>
        </w:r>
      </w:ins>
      <w:ins w:id="1434" w:author="Eliot Ivan Bernstein" w:date="2010-08-24T05:48:00Z">
        <w:r>
          <w:t>gain</w:t>
        </w:r>
      </w:ins>
      <w:ins w:id="1435" w:author="Eliot Ivan Bernstein" w:date="2010-08-24T12:08:00Z">
        <w:r w:rsidR="0056245D">
          <w:t xml:space="preserve"> we see how the protected lawyers and law firms control </w:t>
        </w:r>
      </w:ins>
      <w:ins w:id="1436" w:author="Eliot Ivan Bernstein" w:date="2010-08-24T05:48:00Z">
        <w:r>
          <w:t>the New York Supreme Court</w:t>
        </w:r>
      </w:ins>
      <w:ins w:id="1437" w:author="Eliot Ivan Bernstein" w:date="2010-08-24T12:09:00Z">
        <w:r w:rsidR="0056245D">
          <w:t xml:space="preserve"> and how</w:t>
        </w:r>
      </w:ins>
      <w:ins w:id="1438" w:author="Eliot Ivan Bernstein" w:date="2010-08-24T05:48:00Z">
        <w:r>
          <w:t xml:space="preserve"> easily </w:t>
        </w:r>
      </w:ins>
      <w:ins w:id="1439" w:author="Eliot Ivan Bernstein" w:date="2010-08-24T12:12:00Z">
        <w:r w:rsidR="0056245D">
          <w:t>cases are</w:t>
        </w:r>
      </w:ins>
      <w:ins w:id="1440" w:author="Eliot Ivan Bernstein" w:date="2010-08-24T12:09:00Z">
        <w:r w:rsidR="0056245D">
          <w:t xml:space="preserve"> </w:t>
        </w:r>
      </w:ins>
      <w:ins w:id="1441" w:author="Eliot Ivan Bernstein" w:date="2010-08-24T05:48:00Z">
        <w:r>
          <w:t>fixed by those “favored lawyers and law firms”</w:t>
        </w:r>
      </w:ins>
      <w:ins w:id="1442" w:author="Eliot Ivan Bernstein" w:date="2010-08-24T12:09:00Z">
        <w:r w:rsidR="0056245D">
          <w:t xml:space="preserve"> with the dirty judges, affecting huge lawsuits and damaging thousands of plaintiffs in those matters on the other side of the fix, </w:t>
        </w:r>
      </w:ins>
      <w:ins w:id="1443" w:author="Eliot Ivan Bernstein" w:date="2010-08-24T05:48:00Z">
        <w:r>
          <w:t xml:space="preserve">Anderson </w:t>
        </w:r>
      </w:ins>
      <w:ins w:id="1444" w:author="Eliot Ivan Bernstein" w:date="2010-08-24T12:10:00Z">
        <w:r w:rsidR="0056245D">
          <w:t>again shows the underbelly of how this works</w:t>
        </w:r>
      </w:ins>
      <w:ins w:id="1445" w:author="Eliot Ivan Bernstein" w:date="2010-08-24T05:48:00Z">
        <w:r>
          <w:t xml:space="preserve">.  Isaac claimed to Esposito in his perverse lust that he had contacts with dirty judges who could fix anything in New York.  </w:t>
        </w:r>
      </w:ins>
    </w:p>
    <w:p w:rsidR="0056245D" w:rsidRDefault="0056245D" w:rsidP="002530EF">
      <w:pPr>
        <w:rPr>
          <w:ins w:id="1446" w:author="Eliot Ivan Bernstein" w:date="2010-08-24T12:12:00Z"/>
        </w:rPr>
      </w:pPr>
    </w:p>
    <w:p w:rsidR="0056245D" w:rsidRDefault="002530EF" w:rsidP="002530EF">
      <w:pPr>
        <w:rPr>
          <w:ins w:id="1447" w:author="Eliot Ivan Bernstein" w:date="2010-08-24T12:13:00Z"/>
        </w:rPr>
      </w:pPr>
      <w:ins w:id="1448" w:author="Eliot Ivan Bernstein" w:date="2010-08-24T05:48:00Z">
        <w:r>
          <w:t xml:space="preserve">Another case involves Pamela Carvel, daughter to ice cream magnet Tom Carvel, whose father’s estate she claims was stolen by her attorneys, an estate worth hundreds of millions.  This has led to requests to exhume Carvel’s body after years at rest, to investigate if there was foul play involved in his death by his trusted legal advisors.  </w:t>
        </w:r>
      </w:ins>
    </w:p>
    <w:p w:rsidR="0056245D" w:rsidRDefault="0056245D" w:rsidP="002530EF">
      <w:pPr>
        <w:rPr>
          <w:ins w:id="1449" w:author="Eliot Ivan Bernstein" w:date="2010-08-24T12:13:00Z"/>
        </w:rPr>
      </w:pPr>
    </w:p>
    <w:p w:rsidR="0056245D" w:rsidRDefault="002530EF" w:rsidP="002530EF">
      <w:pPr>
        <w:rPr>
          <w:ins w:id="1450" w:author="Eliot Ivan Bernstein" w:date="2010-08-24T12:16:00Z"/>
        </w:rPr>
      </w:pPr>
      <w:ins w:id="1451" w:author="Eliot Ivan Bernstein" w:date="2010-08-24T05:48:00Z">
        <w:r>
          <w:t>There are victims in boatloads in New York who have had their children taken away to make money off the kids, as was recently exposed in neighboring Philly</w:t>
        </w:r>
      </w:ins>
      <w:ins w:id="1452" w:author="Eliot Ivan Bernstein" w:date="2010-08-24T12:13:00Z">
        <w:r w:rsidR="0056245D">
          <w:t xml:space="preserve"> where the judicial folks have conflicting interests in the facilities housing children</w:t>
        </w:r>
      </w:ins>
      <w:ins w:id="1453" w:author="Eliot Ivan Bernstein" w:date="2010-08-24T05:48:00Z">
        <w:r>
          <w:t>.  Parents whose children</w:t>
        </w:r>
      </w:ins>
      <w:ins w:id="1454" w:author="Eliot Ivan Bernstein" w:date="2010-08-24T12:14:00Z">
        <w:r w:rsidR="0056245D">
          <w:t xml:space="preserve"> have been</w:t>
        </w:r>
      </w:ins>
      <w:ins w:id="1455" w:author="Eliot Ivan Bernstein" w:date="2010-08-24T05:48:00Z">
        <w:r>
          <w:t xml:space="preserve"> taken</w:t>
        </w:r>
      </w:ins>
      <w:ins w:id="1456" w:author="Eliot Ivan Bernstein" w:date="2010-08-24T12:14:00Z">
        <w:r w:rsidR="0056245D">
          <w:t xml:space="preserve">, </w:t>
        </w:r>
      </w:ins>
      <w:ins w:id="1457" w:author="Eliot Ivan Bernstein" w:date="2010-08-24T05:48:00Z">
        <w:r>
          <w:t xml:space="preserve">detained </w:t>
        </w:r>
      </w:ins>
      <w:ins w:id="1458" w:author="Eliot Ivan Bernstein" w:date="2010-08-24T12:14:00Z">
        <w:r w:rsidR="0056245D">
          <w:t xml:space="preserve">and drugged </w:t>
        </w:r>
      </w:ins>
      <w:ins w:id="1459" w:author="Eliot Ivan Bernstein" w:date="2010-08-24T05:48:00Z">
        <w:r>
          <w:t xml:space="preserve">with convictions from judges who own </w:t>
        </w:r>
      </w:ins>
      <w:ins w:id="1460" w:author="Eliot Ivan Bernstein" w:date="2010-08-24T12:14:00Z">
        <w:r w:rsidR="0056245D">
          <w:t>an equity interest in</w:t>
        </w:r>
      </w:ins>
      <w:ins w:id="1461" w:author="Eliot Ivan Bernstein" w:date="2010-08-24T05:48:00Z">
        <w:r>
          <w:t xml:space="preserve"> the prisons</w:t>
        </w:r>
      </w:ins>
      <w:ins w:id="1462" w:author="Eliot Ivan Bernstein" w:date="2010-08-24T12:14:00Z">
        <w:r w:rsidR="0056245D">
          <w:t xml:space="preserve">.  </w:t>
        </w:r>
        <w:r w:rsidR="0056245D">
          <w:lastRenderedPageBreak/>
          <w:t>F</w:t>
        </w:r>
      </w:ins>
      <w:ins w:id="1463" w:author="Eliot Ivan Bernstein" w:date="2010-08-24T05:48:00Z">
        <w:r>
          <w:t>or profit prison</w:t>
        </w:r>
        <w:r w:rsidR="001B4B99">
          <w:t xml:space="preserve"> factories </w:t>
        </w:r>
      </w:ins>
      <w:ins w:id="1464" w:author="Eliot Ivan Bernstein" w:date="2010-08-24T12:15:00Z">
        <w:r w:rsidR="0056245D">
          <w:t>that these sick judges hav</w:t>
        </w:r>
      </w:ins>
      <w:ins w:id="1465" w:author="Eliot Ivan Bernstein" w:date="2010-08-24T05:48:00Z">
        <w:r w:rsidR="001B4B99">
          <w:t xml:space="preserve">e </w:t>
        </w:r>
      </w:ins>
      <w:ins w:id="1466" w:author="Eliot Ivan Bernstein" w:date="2010-08-24T12:15:00Z">
        <w:r w:rsidR="0056245D">
          <w:t xml:space="preserve">ownership </w:t>
        </w:r>
      </w:ins>
      <w:ins w:id="1467" w:author="Eliot Ivan Bernstein" w:date="2010-08-24T05:48:00Z">
        <w:r w:rsidR="001B4B99">
          <w:t xml:space="preserve">interest </w:t>
        </w:r>
      </w:ins>
      <w:ins w:id="1468" w:author="Eliot Ivan Bernstein" w:date="2010-08-24T12:15:00Z">
        <w:r w:rsidR="0056245D">
          <w:t>and profit directly</w:t>
        </w:r>
      </w:ins>
      <w:ins w:id="1469" w:author="Eliot Ivan Bernstein" w:date="2010-08-24T07:21:00Z">
        <w:r w:rsidR="001B4B99">
          <w:t xml:space="preserve"> from filled cells</w:t>
        </w:r>
      </w:ins>
      <w:ins w:id="1470" w:author="Eliot Ivan Bernstein" w:date="2010-08-24T12:15:00Z">
        <w:r w:rsidR="0056245D">
          <w:t>, again only criminals dressed up as judges would conceive of such</w:t>
        </w:r>
      </w:ins>
      <w:ins w:id="1471" w:author="Eliot Ivan Bernstein" w:date="2010-08-24T05:48:00Z">
        <w:r>
          <w:t xml:space="preserve">.  </w:t>
        </w:r>
      </w:ins>
    </w:p>
    <w:p w:rsidR="0056245D" w:rsidRDefault="0056245D" w:rsidP="002530EF">
      <w:pPr>
        <w:rPr>
          <w:ins w:id="1472" w:author="Eliot Ivan Bernstein" w:date="2010-08-24T12:16:00Z"/>
        </w:rPr>
      </w:pPr>
    </w:p>
    <w:p w:rsidR="00AE36A9" w:rsidRDefault="002530EF" w:rsidP="002530EF">
      <w:pPr>
        <w:rPr>
          <w:ins w:id="1473" w:author="Eliot Ivan Bernstein" w:date="2010-08-24T12:16:00Z"/>
        </w:rPr>
      </w:pPr>
      <w:ins w:id="1474" w:author="Eliot Ivan Bernstein" w:date="2010-08-24T05:48:00Z">
        <w:r>
          <w:t>There are good lawyers</w:t>
        </w:r>
      </w:ins>
      <w:ins w:id="1475" w:author="Eliot Ivan Bernstein" w:date="2010-08-24T12:16:00Z">
        <w:r w:rsidR="0056245D">
          <w:t xml:space="preserve"> trying to get justice who have run into the fix unknowingly and have tried to defend their clients against the mob legal system only to </w:t>
        </w:r>
      </w:ins>
      <w:ins w:id="1476" w:author="Eliot Ivan Bernstein" w:date="2010-08-24T05:48:00Z">
        <w:r>
          <w:t xml:space="preserve">have been targeted and disbarred, some without a single complaint against them by a client.  </w:t>
        </w:r>
      </w:ins>
    </w:p>
    <w:p w:rsidR="00AE36A9" w:rsidRDefault="00AE36A9" w:rsidP="002530EF">
      <w:pPr>
        <w:rPr>
          <w:ins w:id="1477" w:author="Eliot Ivan Bernstein" w:date="2010-08-24T12:16:00Z"/>
        </w:rPr>
      </w:pPr>
    </w:p>
    <w:p w:rsidR="002530EF" w:rsidRDefault="002530EF" w:rsidP="002530EF">
      <w:pPr>
        <w:rPr>
          <w:ins w:id="1478" w:author="Eliot Ivan Bernstein" w:date="2010-08-24T05:50:00Z"/>
        </w:rPr>
      </w:pPr>
      <w:ins w:id="1479" w:author="Eliot Ivan Bernstein" w:date="2010-08-24T05:50:00Z">
        <w:r>
          <w:t>Finally, Dick, there is a concert pianist, Suzanne McCormick, again with claims of foul play of estates and trusts by attorneys</w:t>
        </w:r>
      </w:ins>
      <w:ins w:id="1480" w:author="Eliot Ivan Bernstein" w:date="2010-08-24T12:19:00Z">
        <w:r w:rsidR="00AE36A9">
          <w:t xml:space="preserve">.  </w:t>
        </w:r>
      </w:ins>
      <w:ins w:id="1481" w:author="Eliot Ivan Bernstein" w:date="2010-08-24T05:50:00Z">
        <w:r>
          <w:t>I would like to highlight Suzanne’s estate case</w:t>
        </w:r>
      </w:ins>
      <w:ins w:id="1482" w:author="Eliot Ivan Bernstein" w:date="2010-08-24T12:17:00Z">
        <w:r w:rsidR="00AE36A9">
          <w:t>, since this seems to be a big racket for the criminal enterprise dating back years</w:t>
        </w:r>
      </w:ins>
      <w:ins w:id="1483" w:author="Eliot Ivan Bernstein" w:date="2010-08-24T05:50:00Z">
        <w:r>
          <w:t xml:space="preserve"> and</w:t>
        </w:r>
      </w:ins>
      <w:ins w:id="1484" w:author="Eliot Ivan Bernstein" w:date="2010-08-24T12:17:00Z">
        <w:r w:rsidR="00AE36A9">
          <w:t xml:space="preserve"> I will give your viewers </w:t>
        </w:r>
      </w:ins>
      <w:ins w:id="1485" w:author="Eliot Ivan Bernstein" w:date="2010-08-24T05:50:00Z">
        <w:r>
          <w:t>some basic information I have gained about the case</w:t>
        </w:r>
      </w:ins>
      <w:ins w:id="1486" w:author="Eliot Ivan Bernstein" w:date="2010-08-24T05:54:00Z">
        <w:r w:rsidR="00BD394B">
          <w:t>,</w:t>
        </w:r>
      </w:ins>
      <w:ins w:id="1487" w:author="Eliot Ivan Bernstein" w:date="2010-08-24T12:18:00Z">
        <w:r w:rsidR="00AE36A9">
          <w:t xml:space="preserve"> so that they may take safer routes than trusting professionals</w:t>
        </w:r>
      </w:ins>
      <w:ins w:id="1488" w:author="Eliot Ivan Bernstein" w:date="2010-08-24T12:19:00Z">
        <w:r w:rsidR="00AE36A9">
          <w:t xml:space="preserve"> as trustees</w:t>
        </w:r>
      </w:ins>
      <w:ins w:id="1489" w:author="Eliot Ivan Bernstein" w:date="2010-08-24T12:18:00Z">
        <w:r w:rsidR="00AE36A9">
          <w:t xml:space="preserve">.  Since this scheme mainly </w:t>
        </w:r>
      </w:ins>
      <w:ins w:id="1490" w:author="Eliot Ivan Bernstein" w:date="2010-08-24T12:19:00Z">
        <w:r w:rsidR="00AE36A9">
          <w:t>preys</w:t>
        </w:r>
      </w:ins>
      <w:ins w:id="1491" w:author="Eliot Ivan Bernstein" w:date="2010-08-24T12:18:00Z">
        <w:r w:rsidR="00AE36A9">
          <w:t xml:space="preserve"> on </w:t>
        </w:r>
      </w:ins>
      <w:ins w:id="1492" w:author="Eliot Ivan Bernstein" w:date="2010-08-24T12:19:00Z">
        <w:r w:rsidR="00AE36A9">
          <w:t>seniors,</w:t>
        </w:r>
      </w:ins>
      <w:ins w:id="1493" w:author="Eliot Ivan Bernstein" w:date="2010-08-24T12:18:00Z">
        <w:r w:rsidR="00AE36A9">
          <w:t xml:space="preserve"> I think your viewers will be interested as it may affect their own family</w:t>
        </w:r>
      </w:ins>
      <w:ins w:id="1494" w:author="Eliot Ivan Bernstein" w:date="2010-08-24T12:19:00Z">
        <w:r w:rsidR="00AE36A9">
          <w:t xml:space="preserve">’s estate.   </w:t>
        </w:r>
      </w:ins>
      <w:ins w:id="1495" w:author="Eliot Ivan Bernstein" w:date="2010-08-24T12:20:00Z">
        <w:r w:rsidR="00AE36A9">
          <w:t>The following claims are made based on the information I have reviewed and my beliefs after review,</w:t>
        </w:r>
      </w:ins>
    </w:p>
    <w:p w:rsidR="002530EF" w:rsidRDefault="002530EF" w:rsidP="002530EF">
      <w:pPr>
        <w:rPr>
          <w:ins w:id="1496" w:author="Eliot Ivan Bernstein" w:date="2010-08-24T05:51:00Z"/>
        </w:rPr>
      </w:pPr>
    </w:p>
    <w:p w:rsidR="00EE43C0" w:rsidRDefault="002530EF" w:rsidP="00EE43C0">
      <w:pPr>
        <w:ind w:left="1440" w:right="1440"/>
        <w:jc w:val="both"/>
        <w:rPr>
          <w:ins w:id="1497" w:author="Eliot Ivan Bernstein" w:date="2010-08-24T12:22:00Z"/>
        </w:rPr>
        <w:pPrChange w:id="1498" w:author="Eliot Ivan Bernstein" w:date="2010-08-24T05:52:00Z">
          <w:pPr/>
        </w:pPrChange>
      </w:pPr>
      <w:ins w:id="1499" w:author="Eliot Ivan Bernstein" w:date="2010-08-24T05:51:00Z">
        <w:r>
          <w:t>The name Suzanne McCormick is not a household name, however</w:t>
        </w:r>
      </w:ins>
      <w:ins w:id="1500" w:author="Eliot Ivan Bernstein" w:date="2010-08-24T05:52:00Z">
        <w:r w:rsidR="00BD394B">
          <w:t>,</w:t>
        </w:r>
      </w:ins>
      <w:ins w:id="1501" w:author="Eliot Ivan Bernstein" w:date="2010-08-24T05:51:00Z">
        <w:r>
          <w:t xml:space="preserve"> she is a concert pianist who preformed all over the world.  This has all come to a halt since her husband Edmund J. McCormick died in November 1988.  Since that </w:t>
        </w:r>
      </w:ins>
      <w:ins w:id="1502" w:author="Eliot Ivan Bernstein" w:date="2010-08-24T05:52:00Z">
        <w:r w:rsidR="00BD394B">
          <w:t>time,</w:t>
        </w:r>
      </w:ins>
      <w:ins w:id="1503" w:author="Eliot Ivan Bernstein" w:date="2010-08-24T05:51:00Z">
        <w:r>
          <w:t xml:space="preserve"> </w:t>
        </w:r>
      </w:ins>
      <w:ins w:id="1504" w:author="Eliot Ivan Bernstein" w:date="2010-08-24T12:21:00Z">
        <w:r w:rsidR="00AE36A9">
          <w:t>Suzanne</w:t>
        </w:r>
      </w:ins>
      <w:ins w:id="1505" w:author="Eliot Ivan Bernstein" w:date="2010-08-24T12:20:00Z">
        <w:r w:rsidR="00AE36A9">
          <w:t>,</w:t>
        </w:r>
      </w:ins>
      <w:ins w:id="1506" w:author="Eliot Ivan Bernstein" w:date="2010-08-24T05:51:00Z">
        <w:r>
          <w:t xml:space="preserve"> as a legal Executor and main beneficiary has been battling the convicted Federal Felon Bankers Trust Company (now Deutsche Bank)</w:t>
        </w:r>
      </w:ins>
      <w:ins w:id="1507" w:author="Eliot Ivan Bernstein" w:date="2010-08-24T12:22:00Z">
        <w:r w:rsidR="00AE36A9">
          <w:t xml:space="preserve"> [also a defendant in my RICO and Antitrust and brought in through Joao who also </w:t>
        </w:r>
      </w:ins>
      <w:ins w:id="1508" w:author="Eliot Ivan Bernstein" w:date="2010-08-24T12:23:00Z">
        <w:r w:rsidR="00AE36A9">
          <w:t>went to work with convicted felon Marc S. Dreier, now serving a 50 year sentence]</w:t>
        </w:r>
      </w:ins>
      <w:ins w:id="1509" w:author="Eliot Ivan Bernstein" w:date="2010-08-24T05:51:00Z">
        <w:r>
          <w:t xml:space="preserve"> and the law firms of White &amp; Case and Pillsbury Winthrop </w:t>
        </w:r>
      </w:ins>
      <w:ins w:id="1510" w:author="Eliot Ivan Bernstein" w:date="2010-08-24T05:52:00Z">
        <w:r w:rsidR="00BD394B">
          <w:t>over the</w:t>
        </w:r>
      </w:ins>
      <w:ins w:id="1511" w:author="Eliot Ivan Bernstein" w:date="2010-08-24T05:51:00Z">
        <w:r>
          <w:t xml:space="preserve"> administration of the Estate.  I first became aware of her story since we were both marked as related case</w:t>
        </w:r>
      </w:ins>
      <w:ins w:id="1512" w:author="Eliot Ivan Bernstein" w:date="2010-08-24T05:52:00Z">
        <w:r w:rsidR="00BD394B">
          <w:t>s</w:t>
        </w:r>
      </w:ins>
      <w:ins w:id="1513" w:author="Eliot Ivan Bernstein" w:date="2010-08-24T05:51:00Z">
        <w:r>
          <w:t xml:space="preserve"> to the Christine Anderson whistle blower case in Federal District Court in New York.  We both also testified on </w:t>
        </w:r>
      </w:ins>
      <w:ins w:id="1514" w:author="Eliot Ivan Bernstein" w:date="2010-08-24T05:53:00Z">
        <w:r w:rsidR="00BD394B">
          <w:t xml:space="preserve">September </w:t>
        </w:r>
      </w:ins>
      <w:ins w:id="1515" w:author="Eliot Ivan Bernstein" w:date="2010-08-24T05:51:00Z">
        <w:r>
          <w:t>24</w:t>
        </w:r>
      </w:ins>
      <w:ins w:id="1516" w:author="Eliot Ivan Bernstein" w:date="2010-08-24T05:53:00Z">
        <w:r w:rsidR="00BD394B">
          <w:t xml:space="preserve"> 20</w:t>
        </w:r>
      </w:ins>
      <w:ins w:id="1517" w:author="Eliot Ivan Bernstein" w:date="2010-08-24T05:51:00Z">
        <w:r>
          <w:t>09 before N</w:t>
        </w:r>
      </w:ins>
      <w:ins w:id="1518" w:author="Eliot Ivan Bernstein" w:date="2010-08-24T05:53:00Z">
        <w:r w:rsidR="00BD394B">
          <w:t xml:space="preserve">ew </w:t>
        </w:r>
      </w:ins>
      <w:ins w:id="1519" w:author="Eliot Ivan Bernstein" w:date="2010-08-24T05:51:00Z">
        <w:r>
          <w:t>Y</w:t>
        </w:r>
      </w:ins>
      <w:ins w:id="1520" w:author="Eliot Ivan Bernstein" w:date="2010-08-24T05:53:00Z">
        <w:r w:rsidR="00BD394B">
          <w:t xml:space="preserve">ork </w:t>
        </w:r>
      </w:ins>
      <w:ins w:id="1521" w:author="Eliot Ivan Bernstein" w:date="2010-08-24T05:51:00Z">
        <w:r>
          <w:t>S</w:t>
        </w:r>
      </w:ins>
      <w:ins w:id="1522" w:author="Eliot Ivan Bernstein" w:date="2010-08-24T05:53:00Z">
        <w:r w:rsidR="00BD394B">
          <w:t xml:space="preserve">tate </w:t>
        </w:r>
      </w:ins>
      <w:ins w:id="1523" w:author="Eliot Ivan Bernstein" w:date="2010-08-24T05:51:00Z">
        <w:r>
          <w:t xml:space="preserve">Senator </w:t>
        </w:r>
      </w:ins>
      <w:ins w:id="1524" w:author="Eliot Ivan Bernstein" w:date="2010-08-24T05:53:00Z">
        <w:r w:rsidR="00BD394B">
          <w:t xml:space="preserve">John </w:t>
        </w:r>
      </w:ins>
      <w:ins w:id="1525" w:author="Eliot Ivan Bernstein" w:date="2010-08-24T05:51:00Z">
        <w:r>
          <w:t xml:space="preserve">Sampson and his Judiciary Committee.  </w:t>
        </w:r>
      </w:ins>
      <w:ins w:id="1526" w:author="Eliot Ivan Bernstein" w:date="2010-08-24T12:24:00Z">
        <w:r w:rsidR="00AE36A9">
          <w:t>This followed Anderson’s riveting testimony of systemic corruption at an earlier hearing before the New York Senate Judiciary Committee</w:t>
        </w:r>
      </w:ins>
      <w:ins w:id="1527" w:author="Eliot Ivan Bernstein" w:date="2010-08-24T12:25:00Z">
        <w:r w:rsidR="00AE36A9">
          <w:t>.  Suzanne</w:t>
        </w:r>
      </w:ins>
      <w:ins w:id="1528" w:author="Eliot Ivan Bernstein" w:date="2010-08-24T05:51:00Z">
        <w:r>
          <w:t xml:space="preserve"> has garnered media attention to tell her story and </w:t>
        </w:r>
      </w:ins>
      <w:ins w:id="1529" w:author="Eliot Ivan Bernstein" w:date="2010-08-24T12:21:00Z">
        <w:r w:rsidR="00AE36A9">
          <w:t xml:space="preserve">is </w:t>
        </w:r>
      </w:ins>
      <w:ins w:id="1530" w:author="Eliot Ivan Bernstein" w:date="2010-08-24T05:51:00Z">
        <w:r>
          <w:t>alert</w:t>
        </w:r>
      </w:ins>
      <w:ins w:id="1531" w:author="Eliot Ivan Bernstein" w:date="2010-08-24T12:21:00Z">
        <w:r w:rsidR="00AE36A9">
          <w:t xml:space="preserve">ing </w:t>
        </w:r>
      </w:ins>
      <w:ins w:id="1532" w:author="Eliot Ivan Bernstein" w:date="2010-08-24T05:51:00Z">
        <w:r>
          <w:t xml:space="preserve">the world since she </w:t>
        </w:r>
      </w:ins>
      <w:ins w:id="1533" w:author="Eliot Ivan Bernstein" w:date="2010-08-24T05:53:00Z">
        <w:r w:rsidR="00BD394B">
          <w:t>does not</w:t>
        </w:r>
      </w:ins>
      <w:ins w:id="1534" w:author="Eliot Ivan Bernstein" w:date="2010-08-24T05:51:00Z">
        <w:r>
          <w:t xml:space="preserve"> want any other widows to have to endure what she has</w:t>
        </w:r>
      </w:ins>
      <w:ins w:id="1535" w:author="Eliot Ivan Bernstein" w:date="2010-08-24T12:25:00Z">
        <w:r w:rsidR="00AE36A9">
          <w:t xml:space="preserve"> for over twenty years</w:t>
        </w:r>
      </w:ins>
      <w:ins w:id="1536" w:author="Eliot Ivan Bernstein" w:date="2010-08-24T05:51:00Z">
        <w:r>
          <w:t>.</w:t>
        </w:r>
      </w:ins>
    </w:p>
    <w:p w:rsidR="00EE43C0" w:rsidRDefault="00EE43C0" w:rsidP="00EE43C0">
      <w:pPr>
        <w:ind w:left="1440" w:right="1440"/>
        <w:jc w:val="both"/>
        <w:rPr>
          <w:ins w:id="1537" w:author="Eliot Ivan Bernstein" w:date="2010-08-24T05:51:00Z"/>
        </w:rPr>
        <w:pPrChange w:id="1538" w:author="Eliot Ivan Bernstein" w:date="2010-08-24T05:52:00Z">
          <w:pPr/>
        </w:pPrChange>
      </w:pPr>
    </w:p>
    <w:p w:rsidR="00EE43C0" w:rsidRDefault="002530EF" w:rsidP="00EE43C0">
      <w:pPr>
        <w:ind w:left="1440" w:right="1440"/>
        <w:jc w:val="both"/>
        <w:rPr>
          <w:ins w:id="1539" w:author="Eliot Ivan Bernstein" w:date="2010-08-24T05:51:00Z"/>
        </w:rPr>
        <w:pPrChange w:id="1540" w:author="Eliot Ivan Bernstein" w:date="2010-08-24T05:52:00Z">
          <w:pPr/>
        </w:pPrChange>
      </w:pPr>
      <w:ins w:id="1541" w:author="Eliot Ivan Bernstein" w:date="2010-08-24T05:51:00Z">
        <w:r>
          <w:t xml:space="preserve">Her husband Edmund owned a major consulting company; had investments in blue chip stocks and bonds; a large multi state real estate portfolio and a major art collection rated best in the U.S. in 1988 by Forbes.  When he passed away in November 1988, his Will was handled by the New York law firm of White &amp; Case.  Bankers Trust Company (now Deutsche Bank) was nominated as the Corporate Executor along with Suzanne and three other individual Co-Executors including a CPA and a business partner (partner in FL nursing homes) in his Will.  Supposedly, she was to be the main beneficiary of an Estate worth at least $37 million </w:t>
        </w:r>
        <w:r>
          <w:lastRenderedPageBreak/>
          <w:t>gross vs. $24 million net.  White &amp; Case filed the Estate with the IRS on 2/90 at $17 million which they said was to save taxes.  Her husband's Will also directed that a trust be formed to be funded with stocks, bonds and real estate designed to provide her with a lifetime income plus a lump sum payment of $50,000 per annum.</w:t>
        </w:r>
      </w:ins>
    </w:p>
    <w:p w:rsidR="00EE43C0" w:rsidRDefault="002530EF" w:rsidP="00EE43C0">
      <w:pPr>
        <w:ind w:left="1440" w:right="1440"/>
        <w:jc w:val="both"/>
        <w:rPr>
          <w:ins w:id="1542" w:author="Eliot Ivan Bernstein" w:date="2010-08-24T05:51:00Z"/>
        </w:rPr>
        <w:pPrChange w:id="1543" w:author="Eliot Ivan Bernstein" w:date="2010-08-24T05:52:00Z">
          <w:pPr/>
        </w:pPrChange>
      </w:pPr>
      <w:ins w:id="1544" w:author="Eliot Ivan Bernstein" w:date="2010-08-24T05:51:00Z">
        <w:r>
          <w:t xml:space="preserve"> </w:t>
        </w:r>
      </w:ins>
    </w:p>
    <w:p w:rsidR="00EE43C0" w:rsidRDefault="002530EF" w:rsidP="00EE43C0">
      <w:pPr>
        <w:ind w:left="1440" w:right="1440"/>
        <w:jc w:val="both"/>
        <w:rPr>
          <w:ins w:id="1545" w:author="Eliot Ivan Bernstein" w:date="2010-08-24T05:51:00Z"/>
        </w:rPr>
        <w:pPrChange w:id="1546" w:author="Eliot Ivan Bernstein" w:date="2010-08-24T05:52:00Z">
          <w:pPr/>
        </w:pPrChange>
      </w:pPr>
      <w:ins w:id="1547" w:author="Eliot Ivan Bernstein" w:date="2010-08-24T05:51:00Z">
        <w:r>
          <w:t>There were numerous issues.  At one point in reviewing the Estate file in 1996 Surrogate Judge Emanuelli of Westchester County N.Y. determined that the law firm of White &amp; Case knowingly, willfully and recklessly abandoned the Estate when they filed legal papers on behalf of their Enduring Client Bankers Trust Company in February 1989 for the repayment of a loan her husband had with the bank.  The result was an Enduring Conflict.  In May 1996 White &amp; Case demanded $250,000 in Estate funds for payment of their alleged legal fees, which Bankers Trust Company was only too happy to pay from Estate funds to their attorney (White &amp; Case) over her strong objections.</w:t>
        </w:r>
      </w:ins>
    </w:p>
    <w:p w:rsidR="00EE43C0" w:rsidRDefault="002530EF" w:rsidP="00EE43C0">
      <w:pPr>
        <w:ind w:left="1440" w:right="1440"/>
        <w:jc w:val="both"/>
        <w:rPr>
          <w:ins w:id="1548" w:author="Eliot Ivan Bernstein" w:date="2010-08-24T05:51:00Z"/>
        </w:rPr>
        <w:pPrChange w:id="1549" w:author="Eliot Ivan Bernstein" w:date="2010-08-24T05:52:00Z">
          <w:pPr/>
        </w:pPrChange>
      </w:pPr>
      <w:ins w:id="1550" w:author="Eliot Ivan Bernstein" w:date="2010-08-24T05:51:00Z">
        <w:r>
          <w:t xml:space="preserve"> </w:t>
        </w:r>
      </w:ins>
    </w:p>
    <w:p w:rsidR="00EE43C0" w:rsidRDefault="002530EF" w:rsidP="00EE43C0">
      <w:pPr>
        <w:ind w:left="1440" w:right="1440"/>
        <w:jc w:val="both"/>
        <w:rPr>
          <w:ins w:id="1551" w:author="Eliot Ivan Bernstein" w:date="2010-08-24T05:51:00Z"/>
        </w:rPr>
        <w:pPrChange w:id="1552" w:author="Eliot Ivan Bernstein" w:date="2010-08-24T05:52:00Z">
          <w:pPr/>
        </w:pPrChange>
      </w:pPr>
      <w:ins w:id="1553" w:author="Eliot Ivan Bernstein" w:date="2010-08-24T05:51:00Z">
        <w:r>
          <w:t>Since 1997, despite the services of five (5) attorneys nothing has been solved except she has paid legal fees totaling over $1 million in her battle for the Estate and her rights.  During 2004 she discovered that none of her attorneys apparently ever uncovered the material fact that the Permanent Letters Testamentary issued by the Surrogate Court dated 1/25/89 listed a non-existent banking entity - Bankers Trust Company of New York, an entity which according to New York State banking regulators didn't come into existence until 9/7/99, more than 10 years after the issuance of the Permanent Letters Testamentary.  Not withstanding this Bankers Trust Company continues to fraudulently act as a legal Co-Executor of her husband's Estate.</w:t>
        </w:r>
      </w:ins>
    </w:p>
    <w:p w:rsidR="00EE43C0" w:rsidRDefault="002530EF" w:rsidP="00EE43C0">
      <w:pPr>
        <w:ind w:left="1440" w:right="1440"/>
        <w:jc w:val="both"/>
        <w:rPr>
          <w:ins w:id="1554" w:author="Eliot Ivan Bernstein" w:date="2010-08-24T05:51:00Z"/>
        </w:rPr>
        <w:pPrChange w:id="1555" w:author="Eliot Ivan Bernstein" w:date="2010-08-24T05:52:00Z">
          <w:pPr/>
        </w:pPrChange>
      </w:pPr>
      <w:ins w:id="1556" w:author="Eliot Ivan Bernstein" w:date="2010-08-24T05:51:00Z">
        <w:r>
          <w:t xml:space="preserve"> </w:t>
        </w:r>
      </w:ins>
    </w:p>
    <w:p w:rsidR="00EE43C0" w:rsidRDefault="002530EF" w:rsidP="00EE43C0">
      <w:pPr>
        <w:ind w:left="1440" w:right="1440"/>
        <w:jc w:val="both"/>
        <w:rPr>
          <w:ins w:id="1557" w:author="Eliot Ivan Bernstein" w:date="2010-08-24T05:51:00Z"/>
        </w:rPr>
        <w:pPrChange w:id="1558" w:author="Eliot Ivan Bernstein" w:date="2010-08-24T05:52:00Z">
          <w:pPr/>
        </w:pPrChange>
      </w:pPr>
      <w:ins w:id="1559" w:author="Eliot Ivan Bernstein" w:date="2010-08-24T05:51:00Z">
        <w:r>
          <w:t>Next, in a U.S. Federal Court in the Southern District of N.Y. Bankers Trust Company on 3/11/99 pled guilty to three felonies involving making false entries in bank records.  Subsequently on 7/26/99 Bankers Trust Company was sentenced/convicted and became a Federal Felon paying a $60 million federal fine plus a $3.5 million fine to the State of New York.  In an attempt to resolve this problem the bank sought a so-called Certificate of Relief From Disabilities (Get out of Jail Free Card) from the Parole Board of the State of New York.  The needed Certificate of Relief was finally issued on 12/4/99 over 4 months following the sentencing/conviction to cover the approximately 2,500 Trust and Estate under the bank stewardship.  Under State law there is a statutory prohibition of a felon serving as a fiduciary.   Furthermore, it is a settled matter that federal convictions cannot be excused or exculpated by New York State.</w:t>
        </w:r>
      </w:ins>
    </w:p>
    <w:p w:rsidR="00EE43C0" w:rsidRDefault="002530EF" w:rsidP="00EE43C0">
      <w:pPr>
        <w:ind w:left="1440" w:right="1440"/>
        <w:jc w:val="both"/>
        <w:rPr>
          <w:ins w:id="1560" w:author="Eliot Ivan Bernstein" w:date="2010-08-24T05:51:00Z"/>
        </w:rPr>
        <w:pPrChange w:id="1561" w:author="Eliot Ivan Bernstein" w:date="2010-08-24T05:52:00Z">
          <w:pPr/>
        </w:pPrChange>
      </w:pPr>
      <w:ins w:id="1562" w:author="Eliot Ivan Bernstein" w:date="2010-08-24T05:51:00Z">
        <w:r>
          <w:lastRenderedPageBreak/>
          <w:t xml:space="preserve"> </w:t>
        </w:r>
      </w:ins>
    </w:p>
    <w:p w:rsidR="00EE43C0" w:rsidRDefault="002530EF" w:rsidP="00EE43C0">
      <w:pPr>
        <w:ind w:left="1440" w:right="1440"/>
        <w:jc w:val="both"/>
        <w:rPr>
          <w:ins w:id="1563" w:author="Eliot Ivan Bernstein" w:date="2010-08-25T13:30:00Z"/>
        </w:rPr>
        <w:pPrChange w:id="1564" w:author="Eliot Ivan Bernstein" w:date="2010-08-24T05:52:00Z">
          <w:pPr/>
        </w:pPrChange>
      </w:pPr>
      <w:ins w:id="1565" w:author="Eliot Ivan Bernstein" w:date="2010-08-24T05:51:00Z">
        <w:r>
          <w:t xml:space="preserve">Suzanne McCormick has told me that as a direct result of her experience she is convinced that before anyone puts a bank on a Will as a Corporate Fiduciary or forms a trust all such documents should have warning labels clearly stating that signing any such documents may be harmful to your wealth - stay tuned for the exciting book with a working title of "The Enduring Fraud" and then the movie that I know </w:t>
        </w:r>
      </w:ins>
      <w:ins w:id="1566" w:author="Eliot Ivan Bernstein" w:date="2010-08-24T12:28:00Z">
        <w:r w:rsidR="00593AB5">
          <w:t xml:space="preserve">she is working that are </w:t>
        </w:r>
      </w:ins>
      <w:ins w:id="1567" w:author="Eliot Ivan Bernstein" w:date="2010-08-24T05:51:00Z">
        <w:r>
          <w:t xml:space="preserve">coming soon!  </w:t>
        </w:r>
      </w:ins>
    </w:p>
    <w:p w:rsidR="00EE43C0" w:rsidRDefault="00EE43C0" w:rsidP="00EE43C0">
      <w:pPr>
        <w:ind w:left="1440" w:right="1440"/>
        <w:jc w:val="both"/>
        <w:rPr>
          <w:ins w:id="1568" w:author="Eliot Ivan Bernstein" w:date="2010-08-25T13:30:00Z"/>
        </w:rPr>
        <w:pPrChange w:id="1569" w:author="Eliot Ivan Bernstein" w:date="2010-08-24T05:52:00Z">
          <w:pPr/>
        </w:pPrChange>
      </w:pPr>
    </w:p>
    <w:p w:rsidR="00EE43C0" w:rsidRPr="00EE43C0" w:rsidRDefault="00285766" w:rsidP="00EE43C0">
      <w:pPr>
        <w:ind w:left="1440" w:right="1440"/>
        <w:jc w:val="both"/>
        <w:rPr>
          <w:ins w:id="1570" w:author="Eliot Ivan Bernstein" w:date="2010-08-24T05:48:00Z"/>
          <w:caps/>
          <w:rPrChange w:id="1571" w:author="Eliot Ivan Bernstein" w:date="2010-08-25T13:37:00Z">
            <w:rPr>
              <w:ins w:id="1572" w:author="Eliot Ivan Bernstein" w:date="2010-08-24T05:48:00Z"/>
            </w:rPr>
          </w:rPrChange>
        </w:rPr>
        <w:pPrChange w:id="1573" w:author="Eliot Ivan Bernstein" w:date="2010-08-24T05:52:00Z">
          <w:pPr/>
        </w:pPrChange>
      </w:pPr>
      <w:ins w:id="1574" w:author="Eliot Ivan Bernstein" w:date="2010-08-25T13:30:00Z">
        <w:r>
          <w:t>Pause</w:t>
        </w:r>
      </w:ins>
      <w:ins w:id="1575" w:author="Eliot Ivan Bernstein" w:date="2010-08-26T05:48:00Z">
        <w:r w:rsidR="00160883">
          <w:t>s</w:t>
        </w:r>
      </w:ins>
      <w:ins w:id="1576" w:author="Eliot Ivan Bernstein" w:date="2010-08-25T13:30:00Z">
        <w:r>
          <w:t xml:space="preserve"> to read into script and illustrate documents from Bankers Trust</w:t>
        </w:r>
      </w:ins>
      <w:ins w:id="1577" w:author="Eliot Ivan Bernstein" w:date="2010-08-26T05:48:00Z">
        <w:r w:rsidR="00160883">
          <w:t xml:space="preserve"> McCormick court </w:t>
        </w:r>
      </w:ins>
      <w:ins w:id="1578" w:author="Eliot Ivan Bernstein" w:date="2010-08-26T05:49:00Z">
        <w:r w:rsidR="00160883">
          <w:t>pleadings and rulings</w:t>
        </w:r>
      </w:ins>
      <w:ins w:id="1579" w:author="Eliot Ivan Bernstein" w:date="2010-08-25T13:30:00Z">
        <w:r>
          <w:t>.</w:t>
        </w:r>
      </w:ins>
    </w:p>
    <w:p w:rsidR="002530EF" w:rsidRDefault="002530EF" w:rsidP="002530EF">
      <w:pPr>
        <w:rPr>
          <w:ins w:id="1580" w:author="Eliot Ivan Bernstein" w:date="2010-08-24T05:48:00Z"/>
        </w:rPr>
      </w:pPr>
    </w:p>
    <w:p w:rsidR="001C2975" w:rsidRDefault="007704EC" w:rsidP="002530EF">
      <w:pPr>
        <w:rPr>
          <w:ins w:id="1581" w:author="Eliot Ivan Bernstein" w:date="2010-08-26T05:49:00Z"/>
        </w:rPr>
      </w:pPr>
      <w:ins w:id="1582" w:author="Eliot Ivan Bernstein" w:date="2010-08-25T06:04:00Z">
        <w:r>
          <w:t>Dick</w:t>
        </w:r>
        <w:r w:rsidR="001C2975">
          <w:t xml:space="preserve"> I want to read just some headlines of how perverse these corruptions have become.  STOP READ KUSE HEADLINES</w:t>
        </w:r>
      </w:ins>
      <w:ins w:id="1583" w:author="Eliot Ivan Bernstein" w:date="2010-08-25T06:05:00Z">
        <w:r w:rsidR="00A92C65">
          <w:t>.</w:t>
        </w:r>
      </w:ins>
    </w:p>
    <w:p w:rsidR="00160883" w:rsidRDefault="00160883" w:rsidP="002530EF">
      <w:pPr>
        <w:rPr>
          <w:ins w:id="1584" w:author="Eliot Ivan Bernstein" w:date="2010-08-25T06:05:00Z"/>
        </w:rPr>
      </w:pPr>
    </w:p>
    <w:p w:rsidR="00A92C65" w:rsidRDefault="00A92C65" w:rsidP="002530EF">
      <w:pPr>
        <w:rPr>
          <w:ins w:id="1585" w:author="Eliot Ivan Bernstein" w:date="2010-08-25T06:06:00Z"/>
        </w:rPr>
      </w:pPr>
      <w:ins w:id="1586" w:author="Eliot Ivan Bernstein" w:date="2010-08-25T06:05:00Z">
        <w:r>
          <w:tab/>
          <w:t>From an October 2009 article, “Battle between states, feds brewing over unclaimed bonds,</w:t>
        </w:r>
      </w:ins>
      <w:ins w:id="1587" w:author="Eliot Ivan Bernstein" w:date="2010-08-25T06:06:00Z">
        <w:r>
          <w:t>”</w:t>
        </w:r>
      </w:ins>
      <w:ins w:id="1588" w:author="Eliot Ivan Bernstein" w:date="2010-08-25T06:05:00Z">
        <w:r>
          <w:t xml:space="preserve"> where in one state the numbers are in the billions</w:t>
        </w:r>
      </w:ins>
      <w:ins w:id="1589" w:author="Eliot Ivan Bernstein" w:date="2010-08-25T06:06:00Z">
        <w:r>
          <w:t xml:space="preserve"> from old unclaimed WWII bonds and this could be a massive liability throughout the country and again lawyers are knee deep in the trouble arising.</w:t>
        </w:r>
      </w:ins>
    </w:p>
    <w:p w:rsidR="00160883" w:rsidRDefault="00160883" w:rsidP="002530EF">
      <w:pPr>
        <w:rPr>
          <w:ins w:id="1590" w:author="Eliot Ivan Bernstein" w:date="2010-08-26T05:49:00Z"/>
        </w:rPr>
      </w:pPr>
    </w:p>
    <w:p w:rsidR="00A92C65" w:rsidRDefault="00A92C65" w:rsidP="002530EF">
      <w:pPr>
        <w:rPr>
          <w:ins w:id="1591" w:author="Eliot Ivan Bernstein" w:date="2010-08-25T06:10:00Z"/>
        </w:rPr>
      </w:pPr>
      <w:ins w:id="1592" w:author="Eliot Ivan Bernstein" w:date="2010-08-25T06:07:00Z">
        <w:r>
          <w:tab/>
          <w:t xml:space="preserve">From the Daily Freeman </w:t>
        </w:r>
      </w:ins>
      <w:ins w:id="1593" w:author="Eliot Ivan Bernstein" w:date="2010-08-25T06:08:00Z">
        <w:r>
          <w:t>“Family swindled elderly of $1M, prosecutors say</w:t>
        </w:r>
      </w:ins>
      <w:ins w:id="1594" w:author="Eliot Ivan Bernstein" w:date="2010-08-25T06:09:00Z">
        <w:r>
          <w:t>”  Let me quote some pieces from this horrendous story</w:t>
        </w:r>
      </w:ins>
    </w:p>
    <w:p w:rsidR="00160883" w:rsidRDefault="00160883" w:rsidP="002530EF">
      <w:pPr>
        <w:rPr>
          <w:ins w:id="1595" w:author="Eliot Ivan Bernstein" w:date="2010-08-26T05:49:00Z"/>
        </w:rPr>
      </w:pPr>
    </w:p>
    <w:p w:rsidR="00A92C65" w:rsidRDefault="00A92C65" w:rsidP="002530EF">
      <w:pPr>
        <w:rPr>
          <w:ins w:id="1596" w:author="Eliot Ivan Bernstein" w:date="2010-08-25T06:10:00Z"/>
        </w:rPr>
      </w:pPr>
      <w:ins w:id="1597" w:author="Eliot Ivan Bernstein" w:date="2010-08-25T06:10:00Z">
        <w:r>
          <w:tab/>
          <w:t>From the NY Post, “House ‘Robbers’ Judge’s brother was swindler in homes sales: DA</w:t>
        </w:r>
      </w:ins>
    </w:p>
    <w:p w:rsidR="00160883" w:rsidRDefault="00160883" w:rsidP="002530EF">
      <w:pPr>
        <w:rPr>
          <w:ins w:id="1598" w:author="Eliot Ivan Bernstein" w:date="2010-08-26T05:49:00Z"/>
        </w:rPr>
      </w:pPr>
    </w:p>
    <w:p w:rsidR="00A92C65" w:rsidRDefault="00A92C65" w:rsidP="002530EF">
      <w:pPr>
        <w:rPr>
          <w:ins w:id="1599" w:author="Eliot Ivan Bernstein" w:date="2010-08-25T06:11:00Z"/>
        </w:rPr>
      </w:pPr>
      <w:ins w:id="1600" w:author="Eliot Ivan Bernstein" w:date="2010-08-25T06:11:00Z">
        <w:r>
          <w:tab/>
          <w:t>From the Daily News “5-15 for att’y who preyed on disabled”</w:t>
        </w:r>
      </w:ins>
    </w:p>
    <w:p w:rsidR="001C2975" w:rsidRDefault="001C2975" w:rsidP="002530EF">
      <w:pPr>
        <w:rPr>
          <w:ins w:id="1601" w:author="Eliot Ivan Bernstein" w:date="2010-08-25T06:04:00Z"/>
        </w:rPr>
      </w:pPr>
    </w:p>
    <w:p w:rsidR="00593AB5" w:rsidRDefault="00AE36A9" w:rsidP="002530EF">
      <w:pPr>
        <w:rPr>
          <w:ins w:id="1602" w:author="Eliot Ivan Bernstein" w:date="2010-08-24T12:29:00Z"/>
        </w:rPr>
      </w:pPr>
      <w:ins w:id="1603" w:author="Eliot Ivan Bernstein" w:date="2010-08-24T12:17:00Z">
        <w:r>
          <w:t xml:space="preserve">All </w:t>
        </w:r>
      </w:ins>
      <w:ins w:id="1604" w:author="Eliot Ivan Bernstein" w:date="2010-08-24T12:28:00Z">
        <w:r w:rsidR="00593AB5">
          <w:t>of these</w:t>
        </w:r>
      </w:ins>
      <w:ins w:id="1605" w:author="Eliot Ivan Bernstein" w:date="2010-08-25T06:14:00Z">
        <w:r w:rsidR="00A92C65">
          <w:t xml:space="preserve"> stories relate to </w:t>
        </w:r>
      </w:ins>
      <w:ins w:id="1606" w:author="Eliot Ivan Bernstein" w:date="2010-08-24T12:17:00Z">
        <w:r>
          <w:t>victims of attorneys and judges</w:t>
        </w:r>
      </w:ins>
      <w:ins w:id="1607" w:author="Eliot Ivan Bernstein" w:date="2010-08-24T12:57:00Z">
        <w:r w:rsidR="005C693D">
          <w:t xml:space="preserve"> acting through the court</w:t>
        </w:r>
      </w:ins>
      <w:ins w:id="1608" w:author="Eliot Ivan Bernstein" w:date="2010-08-25T06:14:00Z">
        <w:r w:rsidR="00A92C65">
          <w:t>s</w:t>
        </w:r>
      </w:ins>
      <w:ins w:id="1609" w:author="Eliot Ivan Bernstein" w:date="2010-08-24T12:57:00Z">
        <w:r w:rsidR="005C693D">
          <w:t xml:space="preserve"> in criminal conspiracy</w:t>
        </w:r>
      </w:ins>
      <w:ins w:id="1610" w:author="Eliot Ivan Bernstein" w:date="2010-08-24T12:17:00Z">
        <w:r>
          <w:t xml:space="preserve">, all </w:t>
        </w:r>
      </w:ins>
      <w:ins w:id="1611" w:author="Eliot Ivan Bernstein" w:date="2010-08-25T06:14:00Z">
        <w:r w:rsidR="00A92C65">
          <w:t xml:space="preserve">the </w:t>
        </w:r>
      </w:ins>
      <w:ins w:id="1612" w:author="Eliot Ivan Bernstein" w:date="2010-08-24T12:57:00Z">
        <w:r w:rsidR="005C693D">
          <w:t xml:space="preserve">victims </w:t>
        </w:r>
      </w:ins>
      <w:ins w:id="1613" w:author="Eliot Ivan Bernstein" w:date="2010-08-24T12:17:00Z">
        <w:r>
          <w:t>denied due process and procedure</w:t>
        </w:r>
      </w:ins>
      <w:ins w:id="1614" w:author="Eliot Ivan Bernstein" w:date="2010-08-24T12:57:00Z">
        <w:r w:rsidR="005C693D">
          <w:t>, cases whitewashed, documents destroyed</w:t>
        </w:r>
      </w:ins>
      <w:ins w:id="1615" w:author="Eliot Ivan Bernstein" w:date="2010-08-24T12:17:00Z">
        <w:r>
          <w:t xml:space="preserve"> and </w:t>
        </w:r>
      </w:ins>
      <w:ins w:id="1616" w:author="Eliot Ivan Bernstein" w:date="2010-08-25T06:14:00Z">
        <w:r w:rsidR="00A92C65">
          <w:t xml:space="preserve">all </w:t>
        </w:r>
      </w:ins>
      <w:ins w:id="1617" w:author="Eliot Ivan Bernstein" w:date="2010-08-24T12:17:00Z">
        <w:r>
          <w:t>legally abused by the legal system</w:t>
        </w:r>
      </w:ins>
      <w:ins w:id="1618" w:author="Eliot Ivan Bernstein" w:date="2010-08-24T12:58:00Z">
        <w:r w:rsidR="005C693D">
          <w:t>.  This</w:t>
        </w:r>
      </w:ins>
      <w:ins w:id="1619" w:author="Eliot Ivan Bernstein" w:date="2010-08-24T12:28:00Z">
        <w:r w:rsidR="00593AB5">
          <w:t xml:space="preserve"> while </w:t>
        </w:r>
      </w:ins>
      <w:ins w:id="1620" w:author="Eliot Ivan Bernstein" w:date="2010-08-24T12:30:00Z">
        <w:r w:rsidR="00593AB5">
          <w:t>the very people supposed to be protecting them have stolen their properties</w:t>
        </w:r>
      </w:ins>
      <w:ins w:id="1621" w:author="Eliot Ivan Bernstein" w:date="2010-08-24T12:29:00Z">
        <w:r w:rsidR="00593AB5">
          <w:t xml:space="preserve">, there is even a DuPont </w:t>
        </w:r>
      </w:ins>
      <w:ins w:id="1622" w:author="Eliot Ivan Bernstein" w:date="2010-08-24T12:30:00Z">
        <w:r w:rsidR="00593AB5">
          <w:t xml:space="preserve">whose estate is </w:t>
        </w:r>
      </w:ins>
      <w:ins w:id="1623" w:author="Eliot Ivan Bernstein" w:date="2010-08-24T12:29:00Z">
        <w:r w:rsidR="00593AB5">
          <w:t>involved in these matters</w:t>
        </w:r>
      </w:ins>
      <w:ins w:id="1624" w:author="Eliot Ivan Bernstein" w:date="2010-08-24T12:30:00Z">
        <w:r w:rsidR="00593AB5">
          <w:t xml:space="preserve">.  </w:t>
        </w:r>
      </w:ins>
      <w:ins w:id="1625" w:author="Eliot Ivan Bernstein" w:date="2010-08-24T12:31:00Z">
        <w:r w:rsidR="00593AB5">
          <w:t>This s</w:t>
        </w:r>
      </w:ins>
      <w:ins w:id="1626" w:author="Eliot Ivan Bernstein" w:date="2010-08-24T12:29:00Z">
        <w:r w:rsidR="00593AB5">
          <w:t>how</w:t>
        </w:r>
      </w:ins>
      <w:ins w:id="1627" w:author="Eliot Ivan Bernstein" w:date="2010-08-24T12:31:00Z">
        <w:r w:rsidR="00593AB5">
          <w:t>s</w:t>
        </w:r>
      </w:ins>
      <w:ins w:id="1628" w:author="Eliot Ivan Bernstein" w:date="2010-08-24T12:29:00Z">
        <w:r w:rsidR="00593AB5">
          <w:t xml:space="preserve"> </w:t>
        </w:r>
      </w:ins>
      <w:ins w:id="1629" w:author="Eliot Ivan Bernstein" w:date="2010-08-24T12:31:00Z">
        <w:r w:rsidR="00593AB5">
          <w:t xml:space="preserve">that </w:t>
        </w:r>
      </w:ins>
      <w:ins w:id="1630" w:author="Eliot Ivan Bernstein" w:date="2010-08-24T12:29:00Z">
        <w:r w:rsidR="00593AB5">
          <w:t>the</w:t>
        </w:r>
      </w:ins>
      <w:ins w:id="1631" w:author="Eliot Ivan Bernstein" w:date="2010-08-24T12:31:00Z">
        <w:r w:rsidR="00593AB5">
          <w:t xml:space="preserve"> criminal enterprise is </w:t>
        </w:r>
      </w:ins>
      <w:ins w:id="1632" w:author="Eliot Ivan Bernstein" w:date="2010-08-24T12:29:00Z">
        <w:r w:rsidR="00593AB5">
          <w:t>truly after large estate</w:t>
        </w:r>
      </w:ins>
      <w:ins w:id="1633" w:author="Eliot Ivan Bernstein" w:date="2010-08-24T12:31:00Z">
        <w:r w:rsidR="00593AB5">
          <w:t>s</w:t>
        </w:r>
      </w:ins>
      <w:ins w:id="1634" w:author="Eliot Ivan Bernstein" w:date="2010-08-24T12:29:00Z">
        <w:r w:rsidR="00593AB5">
          <w:t>, large real estate properties</w:t>
        </w:r>
      </w:ins>
      <w:ins w:id="1635" w:author="Eliot Ivan Bernstein" w:date="2010-08-24T12:31:00Z">
        <w:r w:rsidR="00593AB5">
          <w:t>,</w:t>
        </w:r>
      </w:ins>
      <w:ins w:id="1636" w:author="Eliot Ivan Bernstein" w:date="2010-08-24T12:30:00Z">
        <w:r w:rsidR="00593AB5">
          <w:t xml:space="preserve"> l</w:t>
        </w:r>
      </w:ins>
      <w:ins w:id="1637" w:author="Eliot Ivan Bernstein" w:date="2010-08-24T12:29:00Z">
        <w:r w:rsidR="00593AB5">
          <w:t>arge intellectual properties</w:t>
        </w:r>
      </w:ins>
      <w:ins w:id="1638" w:author="Eliot Ivan Bernstein" w:date="2010-08-24T12:30:00Z">
        <w:r w:rsidR="00593AB5">
          <w:t xml:space="preserve"> and large personal properties.</w:t>
        </w:r>
      </w:ins>
    </w:p>
    <w:p w:rsidR="00AE36A9" w:rsidRDefault="00AE36A9" w:rsidP="002530EF">
      <w:pPr>
        <w:rPr>
          <w:ins w:id="1639" w:author="Eliot Ivan Bernstein" w:date="2010-08-24T12:17:00Z"/>
        </w:rPr>
      </w:pPr>
      <w:ins w:id="1640" w:author="Eliot Ivan Bernstein" w:date="2010-08-24T12:17:00Z">
        <w:r>
          <w:t xml:space="preserve"> </w:t>
        </w:r>
      </w:ins>
    </w:p>
    <w:p w:rsidR="002D4072" w:rsidRDefault="002530EF" w:rsidP="002530EF">
      <w:pPr>
        <w:rPr>
          <w:ins w:id="1641" w:author="Eliot Ivan Bernstein" w:date="2010-08-25T07:10:00Z"/>
        </w:rPr>
      </w:pPr>
      <w:ins w:id="1642" w:author="Eliot Ivan Bernstein" w:date="2010-08-24T05:48:00Z">
        <w:r>
          <w:t xml:space="preserve">Dick I </w:t>
        </w:r>
      </w:ins>
      <w:ins w:id="1643" w:author="Eliot Ivan Bernstein" w:date="2010-08-25T06:15:00Z">
        <w:r w:rsidR="00154C09">
          <w:t>r</w:t>
        </w:r>
      </w:ins>
      <w:ins w:id="1644" w:author="Eliot Ivan Bernstein" w:date="2010-08-24T05:48:00Z">
        <w:r>
          <w:t xml:space="preserve">efer to </w:t>
        </w:r>
      </w:ins>
      <w:ins w:id="1645" w:author="Eliot Ivan Bernstein" w:date="2010-08-24T06:11:00Z">
        <w:r w:rsidR="0038784E">
          <w:t>all of these</w:t>
        </w:r>
      </w:ins>
      <w:ins w:id="1646" w:author="Eliot Ivan Bernstein" w:date="2010-08-24T05:48:00Z">
        <w:r>
          <w:t xml:space="preserve"> victims and the heroic Whistleblowers as a group of angels, angels fighting a corrupt justice system at a grassroots level every day</w:t>
        </w:r>
      </w:ins>
      <w:ins w:id="1647" w:author="Eliot Ivan Bernstein" w:date="2010-08-25T06:15:00Z">
        <w:r w:rsidR="00154C09">
          <w:t>,</w:t>
        </w:r>
      </w:ins>
      <w:ins w:id="1648" w:author="Eliot Ivan Bernstein" w:date="2010-08-24T12:58:00Z">
        <w:r w:rsidR="005C693D">
          <w:t xml:space="preserve"> waking the </w:t>
        </w:r>
      </w:ins>
      <w:ins w:id="1649" w:author="Eliot Ivan Bernstein" w:date="2010-08-25T06:15:00Z">
        <w:r w:rsidR="00154C09">
          <w:t>public</w:t>
        </w:r>
      </w:ins>
      <w:ins w:id="1650" w:author="Eliot Ivan Bernstein" w:date="2010-08-24T12:58:00Z">
        <w:r w:rsidR="005C693D">
          <w:t xml:space="preserve"> up at great personal sacrifice</w:t>
        </w:r>
      </w:ins>
      <w:ins w:id="1651" w:author="Eliot Ivan Bernstein" w:date="2010-08-24T05:48:00Z">
        <w:r>
          <w:t xml:space="preserve">.  </w:t>
        </w:r>
      </w:ins>
      <w:ins w:id="1652" w:author="Eliot Ivan Bernstein" w:date="2010-08-24T12:59:00Z">
        <w:r w:rsidR="005C693D">
          <w:t>These are Patriotic Americans</w:t>
        </w:r>
      </w:ins>
      <w:ins w:id="1653" w:author="Eliot Ivan Bernstein" w:date="2010-08-24T05:48:00Z">
        <w:r>
          <w:t xml:space="preserve"> that have been wronged and </w:t>
        </w:r>
      </w:ins>
      <w:ins w:id="1654" w:author="Eliot Ivan Bernstein" w:date="2010-08-25T06:15:00Z">
        <w:r w:rsidR="00154C09">
          <w:t>did not</w:t>
        </w:r>
      </w:ins>
      <w:ins w:id="1655" w:author="Eliot Ivan Bernstein" w:date="2010-08-24T05:48:00Z">
        <w:r>
          <w:t xml:space="preserve"> just walk away</w:t>
        </w:r>
      </w:ins>
      <w:ins w:id="1656" w:author="Eliot Ivan Bernstein" w:date="2010-08-24T12:59:00Z">
        <w:r w:rsidR="005C693D">
          <w:t xml:space="preserve"> or collapse from the schemes against them</w:t>
        </w:r>
      </w:ins>
      <w:ins w:id="1657" w:author="Eliot Ivan Bernstein" w:date="2010-08-24T05:48:00Z">
        <w:r>
          <w:t xml:space="preserve"> but hang in there fighting with every resource they have against a failed justice system that is supposed to be there for </w:t>
        </w:r>
      </w:ins>
      <w:ins w:id="1658" w:author="Eliot Ivan Bernstein" w:date="2010-08-24T12:59:00Z">
        <w:r w:rsidR="005C693D">
          <w:t>us</w:t>
        </w:r>
      </w:ins>
      <w:ins w:id="1659" w:author="Eliot Ivan Bernstein" w:date="2010-08-24T05:48:00Z">
        <w:r>
          <w:t xml:space="preserve"> and protecting </w:t>
        </w:r>
      </w:ins>
      <w:ins w:id="1660" w:author="Eliot Ivan Bernstein" w:date="2010-08-24T12:59:00Z">
        <w:r w:rsidR="005C693D">
          <w:t>us.</w:t>
        </w:r>
      </w:ins>
      <w:ins w:id="1661" w:author="Eliot Ivan Bernstein" w:date="2010-08-24T05:48:00Z">
        <w:r>
          <w:t xml:space="preserve">  These are all heroes, all soldiers in a front line battle to protect their Constitutional rights and yours, for sooner or later, if the problem remains it will certainly effect an ever growing population.  </w:t>
        </w:r>
      </w:ins>
    </w:p>
    <w:p w:rsidR="002D4072" w:rsidRDefault="002D4072" w:rsidP="002530EF">
      <w:pPr>
        <w:rPr>
          <w:ins w:id="1662" w:author="Eliot Ivan Bernstein" w:date="2010-08-25T07:10:00Z"/>
        </w:rPr>
      </w:pPr>
    </w:p>
    <w:p w:rsidR="002D4072" w:rsidRDefault="002D4072" w:rsidP="002530EF">
      <w:pPr>
        <w:rPr>
          <w:ins w:id="1663" w:author="Eliot Ivan Bernstein" w:date="2010-08-25T07:14:00Z"/>
        </w:rPr>
      </w:pPr>
      <w:ins w:id="1664" w:author="Eliot Ivan Bernstein" w:date="2010-08-25T07:07:00Z">
        <w:r>
          <w:t>There is another class of heroes Dick</w:t>
        </w:r>
      </w:ins>
      <w:ins w:id="1665" w:author="Eliot Ivan Bernstein" w:date="2010-08-25T07:10:00Z">
        <w:r>
          <w:t xml:space="preserve"> that deserve mention here</w:t>
        </w:r>
      </w:ins>
      <w:ins w:id="1666" w:author="Eliot Ivan Bernstein" w:date="2010-08-25T07:07:00Z">
        <w:r>
          <w:t xml:space="preserve">, who have already put their lives on the line for me and for no apparent reason other than their true Patriotism, which has affected their lives ever since.  For </w:t>
        </w:r>
      </w:ins>
      <w:ins w:id="1667" w:author="Eliot Ivan Bernstein" w:date="2010-08-25T07:08:00Z">
        <w:r>
          <w:t>example Dick, one of our best computer technicians, Anthony Frenden</w:t>
        </w:r>
      </w:ins>
      <w:ins w:id="1668" w:author="Eliot Ivan Bernstein" w:date="2010-08-25T07:11:00Z">
        <w:r>
          <w:t xml:space="preserve"> </w:t>
        </w:r>
        <w:r>
          <w:lastRenderedPageBreak/>
          <w:t>who was</w:t>
        </w:r>
      </w:ins>
      <w:ins w:id="1669" w:author="Eliot Ivan Bernstein" w:date="2010-08-25T07:08:00Z">
        <w:r>
          <w:t xml:space="preserve"> instrumental in furthering the inventions to mainstream users, was one of the people who fingered Utley and crew trying to bribe employees to steal </w:t>
        </w:r>
      </w:ins>
      <w:ins w:id="1670" w:author="Eliot Ivan Bernstein" w:date="2010-08-25T07:09:00Z">
        <w:r>
          <w:t>proprietary</w:t>
        </w:r>
      </w:ins>
      <w:ins w:id="1671" w:author="Eliot Ivan Bernstein" w:date="2010-08-25T07:08:00Z">
        <w:r>
          <w:t xml:space="preserve"> </w:t>
        </w:r>
      </w:ins>
      <w:ins w:id="1672" w:author="Eliot Ivan Bernstein" w:date="2010-08-25T07:09:00Z">
        <w:r>
          <w:t xml:space="preserve">information and equipment and made his statements in a written statement for submission to investigators, a heroic undirected selfless act.  There was </w:t>
        </w:r>
      </w:ins>
      <w:ins w:id="1673" w:author="Eliot Ivan Bernstein" w:date="2010-08-25T07:11:00Z">
        <w:r>
          <w:t xml:space="preserve">David Colter of Warner Bros., Doug Chey head of Sony Digital and many others at Warner Bros. who told the truth of what was going on and at that moment, not only did our friendship end but I have not spoken to most of these people since, as </w:t>
        </w:r>
      </w:ins>
      <w:ins w:id="1674" w:author="Eliot Ivan Bernstein" w:date="2010-08-25T07:13:00Z">
        <w:r>
          <w:t>everything</w:t>
        </w:r>
      </w:ins>
      <w:ins w:id="1675" w:author="Eliot Ivan Bernstein" w:date="2010-08-25T07:11:00Z">
        <w:r>
          <w:t xml:space="preserve"> </w:t>
        </w:r>
      </w:ins>
      <w:ins w:id="1676" w:author="Eliot Ivan Bernstein" w:date="2010-08-25T07:13:00Z">
        <w:r>
          <w:t xml:space="preserve">was shut down on them after their exposures.  Again, this is how they interfere and destroy anyone attempting to aid their victims.  </w:t>
        </w:r>
      </w:ins>
    </w:p>
    <w:p w:rsidR="00160883" w:rsidRDefault="00160883">
      <w:pPr>
        <w:rPr>
          <w:ins w:id="1677" w:author="Eliot Ivan Bernstein" w:date="2010-08-26T05:49:00Z"/>
        </w:rPr>
      </w:pPr>
    </w:p>
    <w:p w:rsidR="00A87E98" w:rsidRDefault="00414F41">
      <w:pPr>
        <w:rPr>
          <w:ins w:id="1678" w:author="Eliot Ivan Bernstein" w:date="2010-08-25T07:45:00Z"/>
        </w:rPr>
      </w:pPr>
      <w:ins w:id="1679" w:author="Eliot Ivan Bernstein" w:date="2010-08-25T07:34:00Z">
        <w:r>
          <w:t>There is Catherine O’Hagan Wolfe of the New York Supreme Court First Department who worked in the same court as Anderson who busted Krane and Kaye and Cahill and Rubenstein and Proskauer and directed me to file the Motion that led to orders for Investigation by the First Department of the whole rotten gang.  Her life changed almost overnight, g-d knows if she suffered what Anderson went through at the hands of the likes of Cahill and Cohen</w:t>
        </w:r>
      </w:ins>
      <w:ins w:id="1680" w:author="Eliot Ivan Bernstein" w:date="2010-08-25T07:41:00Z">
        <w:r w:rsidR="00E638FC">
          <w:t>.  O</w:t>
        </w:r>
      </w:ins>
      <w:ins w:id="1681" w:author="Eliot Ivan Bernstein" w:date="2010-08-25T07:36:00Z">
        <w:r>
          <w:t xml:space="preserve">r if Judith Kaye and her Pork Sour Smelly Rose deceased husband </w:t>
        </w:r>
        <w:r w:rsidR="00E638FC">
          <w:t>Stephen Kaye put the pressure on</w:t>
        </w:r>
      </w:ins>
      <w:ins w:id="1682" w:author="Eliot Ivan Bernstein" w:date="2010-08-25T07:41:00Z">
        <w:r w:rsidR="00E638FC">
          <w:t xml:space="preserve"> her directly</w:t>
        </w:r>
      </w:ins>
      <w:ins w:id="1683" w:author="Eliot Ivan Bernstein" w:date="2010-08-25T07:36:00Z">
        <w:r w:rsidR="00E638FC">
          <w:t xml:space="preserve"> but overnight she was moved from Clerk of the State Supreme Court to Clerk of what has been called the dirtiest court in the land, the </w:t>
        </w:r>
      </w:ins>
      <w:ins w:id="1684" w:author="Eliot Ivan Bernstein" w:date="2010-08-25T07:42:00Z">
        <w:r w:rsidR="00E638FC">
          <w:t xml:space="preserve">Federal </w:t>
        </w:r>
      </w:ins>
      <w:ins w:id="1685" w:author="Eliot Ivan Bernstein" w:date="2010-08-25T07:36:00Z">
        <w:r w:rsidR="00E638FC">
          <w:t>New York Second Circuit</w:t>
        </w:r>
      </w:ins>
      <w:ins w:id="1686" w:author="Eliot Ivan Bernstein" w:date="2010-08-25T07:42:00Z">
        <w:r w:rsidR="00E638FC">
          <w:t xml:space="preserve"> or more aptly Circus</w:t>
        </w:r>
      </w:ins>
      <w:ins w:id="1687" w:author="Eliot Ivan Bernstein" w:date="2010-08-25T07:40:00Z">
        <w:r w:rsidR="00E638FC">
          <w:t xml:space="preserve">.  </w:t>
        </w:r>
      </w:ins>
      <w:ins w:id="1688" w:author="Eliot Ivan Bernstein" w:date="2010-08-25T07:36:00Z">
        <w:r w:rsidR="00E638FC">
          <w:t>I have already issued a Citizen</w:t>
        </w:r>
      </w:ins>
      <w:ins w:id="1689" w:author="Eliot Ivan Bernstein" w:date="2010-08-25T07:37:00Z">
        <w:r w:rsidR="00E638FC">
          <w:t>’s arrest</w:t>
        </w:r>
      </w:ins>
      <w:ins w:id="1690" w:author="Eliot Ivan Bernstein" w:date="2010-08-25T07:38:00Z">
        <w:r w:rsidR="00E638FC">
          <w:t xml:space="preserve"> for the Judges and Clerks</w:t>
        </w:r>
      </w:ins>
      <w:ins w:id="1691" w:author="Eliot Ivan Bernstein" w:date="2010-08-25T07:40:00Z">
        <w:r w:rsidR="00E638FC">
          <w:t xml:space="preserve"> of the Circus Court and others</w:t>
        </w:r>
      </w:ins>
      <w:ins w:id="1692" w:author="Eliot Ivan Bernstein" w:date="2010-08-25T07:38:00Z">
        <w:r w:rsidR="00E638FC">
          <w:t>, including O</w:t>
        </w:r>
      </w:ins>
      <w:ins w:id="1693" w:author="Eliot Ivan Bernstein" w:date="2010-08-25T07:39:00Z">
        <w:r w:rsidR="00E638FC">
          <w:t xml:space="preserve">’Hagan Wolfe, Defendant and Hero in my story, inextricably tied to </w:t>
        </w:r>
      </w:ins>
      <w:ins w:id="1694" w:author="Eliot Ivan Bernstein" w:date="2010-08-25T07:42:00Z">
        <w:r w:rsidR="00E638FC">
          <w:t>Iviewit and Patentgate, yet once a hero, always a hero, since your life can change from that moment of your heroism with people threatening you and your family</w:t>
        </w:r>
      </w:ins>
      <w:ins w:id="1695" w:author="Eliot Ivan Bernstein" w:date="2010-08-26T05:50:00Z">
        <w:r w:rsidR="00160883">
          <w:t>.  Threats from the top, nowhere to turn</w:t>
        </w:r>
      </w:ins>
      <w:ins w:id="1696" w:author="Eliot Ivan Bernstein" w:date="2010-08-25T07:42:00Z">
        <w:r w:rsidR="00E638FC">
          <w:t xml:space="preserve"> and</w:t>
        </w:r>
      </w:ins>
      <w:ins w:id="1697" w:author="Eliot Ivan Bernstein" w:date="2010-08-26T05:50:00Z">
        <w:r w:rsidR="00160883">
          <w:t xml:space="preserve"> herein you have the answer</w:t>
        </w:r>
      </w:ins>
      <w:ins w:id="1698" w:author="Eliot Ivan Bernstein" w:date="2010-08-25T07:42:00Z">
        <w:r w:rsidR="00E638FC">
          <w:t xml:space="preserve"> why many people do not </w:t>
        </w:r>
      </w:ins>
      <w:ins w:id="1699" w:author="Eliot Ivan Bernstein" w:date="2010-08-26T05:50:00Z">
        <w:r w:rsidR="00160883">
          <w:t>come forward</w:t>
        </w:r>
      </w:ins>
      <w:ins w:id="1700" w:author="Eliot Ivan Bernstein" w:date="2010-08-25T07:40:00Z">
        <w:r w:rsidR="00E638FC">
          <w:t xml:space="preserve">.  </w:t>
        </w:r>
      </w:ins>
      <w:ins w:id="1701" w:author="Eliot Ivan Bernstein" w:date="2010-08-25T07:43:00Z">
        <w:r w:rsidR="00E638FC">
          <w:t xml:space="preserve">As Anderson shows, they fire you after physically </w:t>
        </w:r>
      </w:ins>
      <w:ins w:id="1702" w:author="Eliot Ivan Bernstein" w:date="2010-08-25T07:44:00Z">
        <w:r w:rsidR="00E638FC">
          <w:t>assaulting</w:t>
        </w:r>
      </w:ins>
      <w:ins w:id="1703" w:author="Eliot Ivan Bernstein" w:date="2010-08-25T07:43:00Z">
        <w:r w:rsidR="00E638FC">
          <w:t xml:space="preserve"> </w:t>
        </w:r>
      </w:ins>
      <w:ins w:id="1704" w:author="Eliot Ivan Bernstein" w:date="2010-08-25T07:44:00Z">
        <w:r w:rsidR="00E638FC">
          <w:t xml:space="preserve">you, they intercept your calls, they post your private medical records on line to violate you as the Attorney General did to Anderson </w:t>
        </w:r>
      </w:ins>
      <w:ins w:id="1705" w:author="Eliot Ivan Bernstein" w:date="2010-08-25T07:45:00Z">
        <w:r w:rsidR="00E638FC">
          <w:t>and note the Attorney General is representing against a state whistleblower, get it Dick, this makes being a hero almost impossible but again these appear angels.</w:t>
        </w:r>
      </w:ins>
    </w:p>
    <w:p w:rsidR="00A87E98" w:rsidRDefault="00A87E98">
      <w:pPr>
        <w:rPr>
          <w:ins w:id="1706" w:author="Eliot Ivan Bernstein" w:date="2010-08-25T07:45:00Z"/>
        </w:rPr>
      </w:pPr>
    </w:p>
    <w:p w:rsidR="00A87E98" w:rsidRDefault="00E638FC">
      <w:pPr>
        <w:rPr>
          <w:ins w:id="1707" w:author="Eliot Ivan Bernstein" w:date="2010-08-25T07:34:00Z"/>
        </w:rPr>
      </w:pPr>
      <w:ins w:id="1708" w:author="Eliot Ivan Bernstein" w:date="2010-08-25T07:45:00Z">
        <w:r>
          <w:t>There are my many close friends</w:t>
        </w:r>
      </w:ins>
      <w:ins w:id="1709" w:author="Eliot Ivan Bernstein" w:date="2010-08-26T05:53:00Z">
        <w:r w:rsidR="00160883">
          <w:t xml:space="preserve"> and Iviewit employees</w:t>
        </w:r>
      </w:ins>
      <w:ins w:id="1710" w:author="Eliot Ivan Bernstein" w:date="2010-08-25T07:45:00Z">
        <w:r>
          <w:t xml:space="preserve"> who by even</w:t>
        </w:r>
      </w:ins>
      <w:ins w:id="1711" w:author="Eliot Ivan Bernstein" w:date="2010-08-26T05:54:00Z">
        <w:r w:rsidR="00160883">
          <w:t xml:space="preserve"> being </w:t>
        </w:r>
      </w:ins>
      <w:ins w:id="1712" w:author="Eliot Ivan Bernstein" w:date="2010-08-25T07:45:00Z">
        <w:r>
          <w:t>associat</w:t>
        </w:r>
      </w:ins>
      <w:ins w:id="1713" w:author="Eliot Ivan Bernstein" w:date="2010-08-26T05:54:00Z">
        <w:r w:rsidR="00160883">
          <w:t>ed</w:t>
        </w:r>
      </w:ins>
      <w:ins w:id="1714" w:author="Eliot Ivan Bernstein" w:date="2010-08-25T07:45:00Z">
        <w:r>
          <w:t xml:space="preserve"> with this </w:t>
        </w:r>
      </w:ins>
      <w:ins w:id="1715" w:author="Eliot Ivan Bernstein" w:date="2010-08-26T05:55:00Z">
        <w:r w:rsidR="00160883">
          <w:t>have</w:t>
        </w:r>
      </w:ins>
      <w:ins w:id="1716" w:author="Eliot Ivan Bernstein" w:date="2010-08-25T07:45:00Z">
        <w:r>
          <w:t xml:space="preserve"> put </w:t>
        </w:r>
      </w:ins>
      <w:ins w:id="1717" w:author="Eliot Ivan Bernstein" w:date="2010-08-25T07:46:00Z">
        <w:r>
          <w:t>their</w:t>
        </w:r>
      </w:ins>
      <w:ins w:id="1718" w:author="Eliot Ivan Bernstein" w:date="2010-08-25T07:45:00Z">
        <w:r>
          <w:t xml:space="preserve"> </w:t>
        </w:r>
      </w:ins>
      <w:ins w:id="1719" w:author="Eliot Ivan Bernstein" w:date="2010-08-25T07:46:00Z">
        <w:r>
          <w:t>lives in danger</w:t>
        </w:r>
      </w:ins>
      <w:ins w:id="1720" w:author="Eliot Ivan Bernstein" w:date="2010-08-26T05:55:00Z">
        <w:r w:rsidR="00160883">
          <w:t>.  M</w:t>
        </w:r>
      </w:ins>
      <w:ins w:id="1721" w:author="Eliot Ivan Bernstein" w:date="2010-08-25T07:46:00Z">
        <w:r>
          <w:t>any lost their jobs overnight</w:t>
        </w:r>
      </w:ins>
      <w:ins w:id="1722" w:author="Eliot Ivan Bernstein" w:date="2010-08-26T05:55:00Z">
        <w:r w:rsidR="00160883">
          <w:t xml:space="preserve"> when Iviewit was shut down overnight</w:t>
        </w:r>
      </w:ins>
      <w:ins w:id="1723" w:author="Eliot Ivan Bernstein" w:date="2010-08-25T07:46:00Z">
        <w:r>
          <w:t xml:space="preserve">, their stocks issued wholly in question with no answer from our former attorneys to the </w:t>
        </w:r>
      </w:ins>
      <w:ins w:id="1724" w:author="Eliot Ivan Bernstein" w:date="2010-08-25T07:59:00Z">
        <w:r w:rsidR="00E9105E">
          <w:t xml:space="preserve">hundreds </w:t>
        </w:r>
      </w:ins>
      <w:ins w:id="1725" w:author="Eliot Ivan Bernstein" w:date="2010-08-25T07:46:00Z">
        <w:r>
          <w:t>of questions</w:t>
        </w:r>
      </w:ins>
      <w:ins w:id="1726" w:author="Eliot Ivan Bernstein" w:date="2010-08-25T07:59:00Z">
        <w:r w:rsidR="00E9105E">
          <w:t xml:space="preserve"> by shareholders</w:t>
        </w:r>
      </w:ins>
      <w:ins w:id="1727" w:author="Eliot Ivan Bernstein" w:date="2010-08-26T05:54:00Z">
        <w:r w:rsidR="00160883">
          <w:t xml:space="preserve"> and fearful to help me</w:t>
        </w:r>
      </w:ins>
      <w:ins w:id="1728" w:author="Eliot Ivan Bernstein" w:date="2010-08-26T05:55:00Z">
        <w:r w:rsidR="00160883">
          <w:t xml:space="preserve"> for fear of retribution against their families.  </w:t>
        </w:r>
      </w:ins>
      <w:ins w:id="1729" w:author="Eliot Ivan Bernstein" w:date="2010-08-26T05:54:00Z">
        <w:r w:rsidR="00160883">
          <w:t>I have ever asked for their help, since I do not want to get anyone hurt</w:t>
        </w:r>
      </w:ins>
      <w:ins w:id="1730" w:author="Eliot Ivan Bernstein" w:date="2010-08-26T05:56:00Z">
        <w:r w:rsidR="00160883">
          <w:t xml:space="preserve"> but there are angels Dick who fear no evil</w:t>
        </w:r>
      </w:ins>
      <w:ins w:id="1731" w:author="Eliot Ivan Bernstein" w:date="2010-08-25T07:46:00Z">
        <w:r>
          <w:t xml:space="preserve">.  </w:t>
        </w:r>
      </w:ins>
      <w:ins w:id="1732" w:author="Eliot Ivan Bernstein" w:date="2010-08-25T07:59:00Z">
        <w:r w:rsidR="00E9105E">
          <w:t>Since the plan involved killing inventors, other inventors even requested having their names removed from the patents</w:t>
        </w:r>
      </w:ins>
      <w:ins w:id="1733" w:author="Eliot Ivan Bernstein" w:date="2010-08-26T05:56:00Z">
        <w:r w:rsidR="00160883">
          <w:t xml:space="preserve"> in fear</w:t>
        </w:r>
      </w:ins>
      <w:ins w:id="1734" w:author="Eliot Ivan Bernstein" w:date="2010-08-25T07:59:00Z">
        <w:r w:rsidR="00E9105E">
          <w:t xml:space="preserve"> and again you can see the fear created </w:t>
        </w:r>
      </w:ins>
      <w:ins w:id="1735" w:author="Eliot Ivan Bernstein" w:date="2010-08-26T05:51:00Z">
        <w:r w:rsidR="00160883">
          <w:t>in</w:t>
        </w:r>
      </w:ins>
      <w:ins w:id="1736" w:author="Eliot Ivan Bernstein" w:date="2010-08-25T07:59:00Z">
        <w:r w:rsidR="00E9105E">
          <w:t xml:space="preserve"> these people, </w:t>
        </w:r>
      </w:ins>
      <w:ins w:id="1737" w:author="Eliot Ivan Bernstein" w:date="2010-08-26T05:51:00Z">
        <w:r w:rsidR="00160883">
          <w:t xml:space="preserve">especially when they see me having a </w:t>
        </w:r>
      </w:ins>
      <w:ins w:id="1738" w:author="Eliot Ivan Bernstein" w:date="2010-08-25T07:59:00Z">
        <w:r w:rsidR="00E9105E">
          <w:t>car bomb</w:t>
        </w:r>
      </w:ins>
      <w:ins w:id="1739" w:author="Eliot Ivan Bernstein" w:date="2010-08-26T05:51:00Z">
        <w:r w:rsidR="00160883">
          <w:t xml:space="preserve"> here in good ole USA</w:t>
        </w:r>
      </w:ins>
      <w:ins w:id="1740" w:author="Eliot Ivan Bernstein" w:date="2010-08-25T07:59:00Z">
        <w:r w:rsidR="00E9105E">
          <w:t xml:space="preserve"> with no investigation</w:t>
        </w:r>
      </w:ins>
      <w:ins w:id="1741" w:author="Eliot Ivan Bernstein" w:date="2010-08-26T05:52:00Z">
        <w:r w:rsidR="00160883">
          <w:t xml:space="preserve">.  These Racketeering activities are </w:t>
        </w:r>
      </w:ins>
      <w:ins w:id="1742" w:author="Eliot Ivan Bernstein" w:date="2010-08-25T07:59:00Z">
        <w:r w:rsidR="00E9105E">
          <w:t xml:space="preserve">what </w:t>
        </w:r>
      </w:ins>
      <w:ins w:id="1743" w:author="Eliot Ivan Bernstein" w:date="2010-08-26T05:56:00Z">
        <w:r w:rsidR="00160883">
          <w:t>terrorize</w:t>
        </w:r>
      </w:ins>
      <w:ins w:id="1744" w:author="Eliot Ivan Bernstein" w:date="2010-08-25T07:59:00Z">
        <w:r w:rsidR="00E9105E">
          <w:t xml:space="preserve"> people from wantin</w:t>
        </w:r>
        <w:r w:rsidR="00DA7361">
          <w:t>g to come forward</w:t>
        </w:r>
      </w:ins>
      <w:ins w:id="1745" w:author="Eliot Ivan Bernstein" w:date="2010-08-26T05:56:00Z">
        <w:r w:rsidR="00DA7361">
          <w:t xml:space="preserve"> or help victims,</w:t>
        </w:r>
      </w:ins>
      <w:ins w:id="1746" w:author="Eliot Ivan Bernstein" w:date="2010-08-25T07:59:00Z">
        <w:r w:rsidR="00E9105E">
          <w:t xml:space="preserve"> economic catastrophe</w:t>
        </w:r>
      </w:ins>
      <w:ins w:id="1747" w:author="Eliot Ivan Bernstein" w:date="2010-08-26T05:57:00Z">
        <w:r w:rsidR="00DA7361">
          <w:t>,</w:t>
        </w:r>
      </w:ins>
      <w:ins w:id="1748" w:author="Eliot Ivan Bernstein" w:date="2010-08-25T07:59:00Z">
        <w:r w:rsidR="00E9105E">
          <w:t xml:space="preserve"> personal and family risk</w:t>
        </w:r>
      </w:ins>
      <w:ins w:id="1749" w:author="Eliot Ivan Bernstein" w:date="2010-08-26T05:52:00Z">
        <w:r w:rsidR="00160883">
          <w:t>s</w:t>
        </w:r>
      </w:ins>
      <w:ins w:id="1750" w:author="Eliot Ivan Bernstein" w:date="2010-08-26T05:57:00Z">
        <w:r w:rsidR="00DA7361">
          <w:t xml:space="preserve">, this is </w:t>
        </w:r>
      </w:ins>
      <w:ins w:id="1751" w:author="Eliot Ivan Bernstein" w:date="2010-08-26T05:52:00Z">
        <w:r w:rsidR="00160883">
          <w:t>one must endure</w:t>
        </w:r>
      </w:ins>
      <w:ins w:id="1752" w:author="Eliot Ivan Bernstein" w:date="2010-08-26T05:58:00Z">
        <w:r w:rsidR="00DA7361">
          <w:t xml:space="preserve"> to come forward</w:t>
        </w:r>
      </w:ins>
      <w:ins w:id="1753" w:author="Eliot Ivan Bernstein" w:date="2010-08-25T07:59:00Z">
        <w:r w:rsidR="00E9105E">
          <w:t xml:space="preserve">.  </w:t>
        </w:r>
      </w:ins>
      <w:ins w:id="1754" w:author="Eliot Ivan Bernstein" w:date="2010-08-25T08:01:00Z">
        <w:r w:rsidR="00E9105E">
          <w:t>For me</w:t>
        </w:r>
      </w:ins>
      <w:ins w:id="1755" w:author="Eliot Ivan Bernstein" w:date="2010-08-26T05:52:00Z">
        <w:r w:rsidR="00160883">
          <w:t xml:space="preserve"> personally</w:t>
        </w:r>
      </w:ins>
      <w:ins w:id="1756" w:author="Eliot Ivan Bernstein" w:date="2010-08-25T08:01:00Z">
        <w:r w:rsidR="00E9105E">
          <w:t>, it is</w:t>
        </w:r>
      </w:ins>
      <w:ins w:id="1757" w:author="Eliot Ivan Bernstein" w:date="2010-08-26T05:52:00Z">
        <w:r w:rsidR="00160883">
          <w:t xml:space="preserve"> even</w:t>
        </w:r>
      </w:ins>
      <w:ins w:id="1758" w:author="Eliot Ivan Bernstein" w:date="2010-08-25T08:01:00Z">
        <w:r w:rsidR="00E9105E">
          <w:t xml:space="preserve"> hard to get a new job and bring this whole mess into someone</w:t>
        </w:r>
      </w:ins>
      <w:ins w:id="1759" w:author="Eliot Ivan Bernstein" w:date="2010-08-25T08:02:00Z">
        <w:r w:rsidR="00E9105E">
          <w:t>’s life, car bombing</w:t>
        </w:r>
      </w:ins>
      <w:ins w:id="1760" w:author="Eliot Ivan Bernstein" w:date="2010-08-26T05:52:00Z">
        <w:r w:rsidR="00160883">
          <w:t>’s</w:t>
        </w:r>
      </w:ins>
      <w:ins w:id="1761" w:author="Eliot Ivan Bernstein" w:date="2010-08-25T08:02:00Z">
        <w:r w:rsidR="00E9105E">
          <w:t xml:space="preserve"> and federal investigations </w:t>
        </w:r>
      </w:ins>
      <w:ins w:id="1762" w:author="Eliot Ivan Bernstein" w:date="2010-08-26T05:52:00Z">
        <w:r w:rsidR="00160883">
          <w:t xml:space="preserve">on job applications </w:t>
        </w:r>
      </w:ins>
      <w:ins w:id="1763" w:author="Eliot Ivan Bernstein" w:date="2010-08-25T08:02:00Z">
        <w:r w:rsidR="00E9105E">
          <w:t>leave you highly unemployable</w:t>
        </w:r>
      </w:ins>
      <w:ins w:id="1764" w:author="Eliot Ivan Bernstein" w:date="2010-08-26T05:53:00Z">
        <w:r w:rsidR="00160883">
          <w:t xml:space="preserve"> and </w:t>
        </w:r>
      </w:ins>
      <w:ins w:id="1765" w:author="Eliot Ivan Bernstein" w:date="2010-08-25T08:03:00Z">
        <w:r w:rsidR="00E9105E">
          <w:t>you can see it can destroy lives in so many</w:t>
        </w:r>
      </w:ins>
      <w:ins w:id="1766" w:author="Eliot Ivan Bernstein" w:date="2010-08-26T05:58:00Z">
        <w:r w:rsidR="00DA7361">
          <w:t xml:space="preserve"> insipid</w:t>
        </w:r>
      </w:ins>
      <w:ins w:id="1767" w:author="Eliot Ivan Bernstein" w:date="2010-08-25T08:03:00Z">
        <w:r w:rsidR="00E9105E">
          <w:t xml:space="preserve"> ways</w:t>
        </w:r>
      </w:ins>
      <w:ins w:id="1768" w:author="Eliot Ivan Bernstein" w:date="2010-08-25T08:02:00Z">
        <w:r w:rsidR="00E9105E">
          <w:t xml:space="preserve">.  </w:t>
        </w:r>
      </w:ins>
    </w:p>
    <w:p w:rsidR="00414F41" w:rsidRDefault="00414F41" w:rsidP="002530EF">
      <w:pPr>
        <w:rPr>
          <w:ins w:id="1769" w:author="Eliot Ivan Bernstein" w:date="2010-08-25T07:33:00Z"/>
        </w:rPr>
      </w:pPr>
    </w:p>
    <w:p w:rsidR="00DA7361" w:rsidRDefault="00E9105E" w:rsidP="002530EF">
      <w:pPr>
        <w:rPr>
          <w:ins w:id="1770" w:author="Eliot Ivan Bernstein" w:date="2010-08-26T05:59:00Z"/>
        </w:rPr>
      </w:pPr>
      <w:ins w:id="1771" w:author="Eliot Ivan Bernstein" w:date="2010-08-25T08:04:00Z">
        <w:r>
          <w:t xml:space="preserve">There is </w:t>
        </w:r>
      </w:ins>
      <w:ins w:id="1772" w:author="Eliot Ivan Bernstein" w:date="2010-08-26T05:58:00Z">
        <w:r w:rsidR="00DA7361">
          <w:t xml:space="preserve">hero </w:t>
        </w:r>
      </w:ins>
      <w:ins w:id="1773" w:author="Eliot Ivan Bernstein" w:date="2010-08-25T08:04:00Z">
        <w:r>
          <w:t xml:space="preserve">Frank Brady aka Kevin McKeown, </w:t>
        </w:r>
      </w:ins>
      <w:ins w:id="1774" w:author="Eliot Ivan Bernstein" w:date="2010-08-25T12:32:00Z">
        <w:r w:rsidR="008D541A">
          <w:t xml:space="preserve">the </w:t>
        </w:r>
      </w:ins>
      <w:ins w:id="1775" w:author="Eliot Ivan Bernstein" w:date="2010-08-25T08:04:00Z">
        <w:r>
          <w:t>investigative blogger</w:t>
        </w:r>
      </w:ins>
      <w:ins w:id="1776" w:author="Eliot Ivan Bernstein" w:date="2010-08-25T12:32:00Z">
        <w:r w:rsidR="008D541A">
          <w:t xml:space="preserve"> and possible government agent</w:t>
        </w:r>
      </w:ins>
      <w:ins w:id="1777" w:author="Eliot Ivan Bernstein" w:date="2010-08-25T08:04:00Z">
        <w:r>
          <w:t>, who put this whole thing into the public domain, into the federal courts, into the highest levels o</w:t>
        </w:r>
      </w:ins>
      <w:ins w:id="1778" w:author="Eliot Ivan Bernstein" w:date="2010-08-25T08:05:00Z">
        <w:r>
          <w:t xml:space="preserve">f </w:t>
        </w:r>
      </w:ins>
      <w:ins w:id="1779" w:author="Eliot Ivan Bernstein" w:date="2010-08-25T08:04:00Z">
        <w:r>
          <w:t>New York</w:t>
        </w:r>
      </w:ins>
      <w:ins w:id="1780" w:author="Eliot Ivan Bernstein" w:date="2010-08-25T12:33:00Z">
        <w:r w:rsidR="008D541A">
          <w:t xml:space="preserve"> politics</w:t>
        </w:r>
      </w:ins>
      <w:ins w:id="1781" w:author="Eliot Ivan Bernstein" w:date="2010-08-26T05:58:00Z">
        <w:r w:rsidR="00DA7361">
          <w:t xml:space="preserve"> and</w:t>
        </w:r>
      </w:ins>
      <w:ins w:id="1782" w:author="Eliot Ivan Bernstein" w:date="2010-08-25T12:33:00Z">
        <w:r w:rsidR="008D541A">
          <w:t xml:space="preserve"> before the New York Senate</w:t>
        </w:r>
      </w:ins>
      <w:ins w:id="1783" w:author="Eliot Ivan Bernstein" w:date="2010-08-25T08:05:00Z">
        <w:r>
          <w:t xml:space="preserve"> </w:t>
        </w:r>
      </w:ins>
      <w:ins w:id="1784" w:author="Eliot Ivan Bernstein" w:date="2010-08-25T12:06:00Z">
        <w:r w:rsidR="00A87E98">
          <w:t>Judiciary</w:t>
        </w:r>
      </w:ins>
      <w:ins w:id="1785" w:author="Eliot Ivan Bernstein" w:date="2010-08-25T08:05:00Z">
        <w:r>
          <w:t xml:space="preserve"> Committee</w:t>
        </w:r>
      </w:ins>
      <w:ins w:id="1786" w:author="Eliot Ivan Bernstein" w:date="2010-08-25T12:33:00Z">
        <w:r w:rsidR="008D541A">
          <w:t xml:space="preserve">.  Brady </w:t>
        </w:r>
      </w:ins>
      <w:ins w:id="1787" w:author="Eliot Ivan Bernstein" w:date="2010-08-25T08:05:00Z">
        <w:r>
          <w:t xml:space="preserve">has gone to </w:t>
        </w:r>
      </w:ins>
      <w:ins w:id="1788" w:author="Eliot Ivan Bernstein" w:date="2010-08-25T12:33:00Z">
        <w:r w:rsidR="008D541A">
          <w:t xml:space="preserve">Washington, appealed to equally powerful </w:t>
        </w:r>
      </w:ins>
      <w:ins w:id="1789" w:author="Eliot Ivan Bernstein" w:date="2010-08-26T05:58:00Z">
        <w:r w:rsidR="00DA7361">
          <w:t xml:space="preserve">House and Senate </w:t>
        </w:r>
      </w:ins>
      <w:ins w:id="1790" w:author="Eliot Ivan Bernstein" w:date="2010-08-25T12:33:00Z">
        <w:r w:rsidR="008D541A">
          <w:t>Judiciary Committees at the Federal Level, and started grass roots efforts for victims of the system</w:t>
        </w:r>
      </w:ins>
      <w:ins w:id="1791" w:author="Eliot Ivan Bernstein" w:date="2010-08-25T08:05:00Z">
        <w:r>
          <w:t xml:space="preserve">. </w:t>
        </w:r>
      </w:ins>
      <w:ins w:id="1792" w:author="Eliot Ivan Bernstein" w:date="2010-08-25T12:34:00Z">
        <w:r w:rsidR="008D541A">
          <w:t xml:space="preserve">Brady, </w:t>
        </w:r>
        <w:r w:rsidR="008D541A">
          <w:lastRenderedPageBreak/>
          <w:t>w</w:t>
        </w:r>
      </w:ins>
      <w:ins w:id="1793" w:author="Eliot Ivan Bernstein" w:date="2010-08-25T08:06:00Z">
        <w:r>
          <w:t>ho brought a whistleblower to Federal Court to tell her story and reveal a mass Criminal Enterprise inside government at huge personal risk to both he and Anderson and all the other brave New Yo</w:t>
        </w:r>
      </w:ins>
      <w:ins w:id="1794" w:author="Eliot Ivan Bernstein" w:date="2010-08-25T08:07:00Z">
        <w:r>
          <w:t>rkers taking on the corruption head on</w:t>
        </w:r>
      </w:ins>
      <w:ins w:id="1795" w:author="Eliot Ivan Bernstein" w:date="2010-08-25T12:34:00Z">
        <w:r w:rsidR="0012265E">
          <w:t xml:space="preserve"> from</w:t>
        </w:r>
      </w:ins>
      <w:ins w:id="1796" w:author="Eliot Ivan Bernstein" w:date="2010-08-26T05:59:00Z">
        <w:r w:rsidR="00DA7361">
          <w:t xml:space="preserve"> the</w:t>
        </w:r>
      </w:ins>
      <w:ins w:id="1797" w:author="Eliot Ivan Bernstein" w:date="2010-08-25T12:34:00Z">
        <w:r w:rsidR="0012265E">
          <w:t xml:space="preserve"> inside out</w:t>
        </w:r>
      </w:ins>
      <w:ins w:id="1798" w:author="Eliot Ivan Bernstein" w:date="2010-08-25T08:07:00Z">
        <w:r>
          <w:t>.  Frank is a superhero of sorts, he should be the next Governor or N</w:t>
        </w:r>
      </w:ins>
      <w:ins w:id="1799" w:author="Eliot Ivan Bernstein" w:date="2010-08-25T12:34:00Z">
        <w:r w:rsidR="0012265E">
          <w:t xml:space="preserve">ew </w:t>
        </w:r>
      </w:ins>
      <w:ins w:id="1800" w:author="Eliot Ivan Bernstein" w:date="2010-08-25T08:07:00Z">
        <w:r>
          <w:t>Y</w:t>
        </w:r>
      </w:ins>
      <w:ins w:id="1801" w:author="Eliot Ivan Bernstein" w:date="2010-08-25T12:34:00Z">
        <w:r w:rsidR="0012265E">
          <w:t>ork</w:t>
        </w:r>
      </w:ins>
      <w:ins w:id="1802" w:author="Eliot Ivan Bernstein" w:date="2010-08-25T08:07:00Z">
        <w:r>
          <w:t xml:space="preserve"> A</w:t>
        </w:r>
      </w:ins>
      <w:ins w:id="1803" w:author="Eliot Ivan Bernstein" w:date="2010-08-25T12:34:00Z">
        <w:r w:rsidR="0012265E">
          <w:t xml:space="preserve">ttorney </w:t>
        </w:r>
      </w:ins>
      <w:ins w:id="1804" w:author="Eliot Ivan Bernstein" w:date="2010-08-25T08:07:00Z">
        <w:r>
          <w:t>G</w:t>
        </w:r>
      </w:ins>
      <w:ins w:id="1805" w:author="Eliot Ivan Bernstein" w:date="2010-08-25T12:34:00Z">
        <w:r w:rsidR="0012265E">
          <w:t>eneral</w:t>
        </w:r>
      </w:ins>
      <w:ins w:id="1806" w:author="Eliot Ivan Bernstein" w:date="2010-08-25T08:07:00Z">
        <w:r>
          <w:t xml:space="preserve"> or D</w:t>
        </w:r>
      </w:ins>
      <w:ins w:id="1807" w:author="Eliot Ivan Bernstein" w:date="2010-08-25T12:35:00Z">
        <w:r w:rsidR="0012265E">
          <w:t>epartment of Justice Attorney General,</w:t>
        </w:r>
      </w:ins>
      <w:ins w:id="1808" w:author="Eliot Ivan Bernstein" w:date="2010-08-25T08:08:00Z">
        <w:r>
          <w:t xml:space="preserve"> as integrity like his is near impossible to find</w:t>
        </w:r>
      </w:ins>
      <w:ins w:id="1809" w:author="Eliot Ivan Bernstein" w:date="2010-08-25T12:35:00Z">
        <w:r w:rsidR="0012265E">
          <w:t xml:space="preserve"> these days</w:t>
        </w:r>
      </w:ins>
      <w:ins w:id="1810" w:author="Eliot Ivan Bernstein" w:date="2010-08-25T08:08:00Z">
        <w:r>
          <w:t xml:space="preserve">.  </w:t>
        </w:r>
      </w:ins>
    </w:p>
    <w:p w:rsidR="00DA7361" w:rsidRDefault="00DA7361" w:rsidP="002530EF">
      <w:pPr>
        <w:rPr>
          <w:ins w:id="1811" w:author="Eliot Ivan Bernstein" w:date="2010-08-26T05:59:00Z"/>
        </w:rPr>
      </w:pPr>
    </w:p>
    <w:p w:rsidR="00E9105E" w:rsidRDefault="00E9105E" w:rsidP="002530EF">
      <w:pPr>
        <w:rPr>
          <w:ins w:id="1812" w:author="Eliot Ivan Bernstein" w:date="2010-08-25T08:05:00Z"/>
        </w:rPr>
      </w:pPr>
      <w:ins w:id="1813" w:author="Eliot Ivan Bernstein" w:date="2010-08-25T08:08:00Z">
        <w:r>
          <w:t xml:space="preserve">These </w:t>
        </w:r>
      </w:ins>
      <w:ins w:id="1814" w:author="Eliot Ivan Bernstein" w:date="2010-08-26T06:00:00Z">
        <w:r w:rsidR="00DA7361">
          <w:t>true American Patriots</w:t>
        </w:r>
      </w:ins>
      <w:ins w:id="1815" w:author="Eliot Ivan Bernstein" w:date="2010-08-25T12:35:00Z">
        <w:r w:rsidR="0012265E">
          <w:t xml:space="preserve"> need no lapel pins</w:t>
        </w:r>
      </w:ins>
      <w:ins w:id="1816" w:author="Eliot Ivan Bernstein" w:date="2010-08-26T06:00:00Z">
        <w:r w:rsidR="00DA7361">
          <w:t>.  Heroes</w:t>
        </w:r>
      </w:ins>
      <w:ins w:id="1817" w:author="Eliot Ivan Bernstein" w:date="2010-08-25T08:08:00Z">
        <w:r>
          <w:t xml:space="preserve"> who believe in our </w:t>
        </w:r>
      </w:ins>
      <w:ins w:id="1818" w:author="Eliot Ivan Bernstein" w:date="2010-08-26T06:02:00Z">
        <w:r w:rsidR="00DA7361">
          <w:t>country</w:t>
        </w:r>
      </w:ins>
      <w:ins w:id="1819" w:author="Eliot Ivan Bernstein" w:date="2010-08-25T08:08:00Z">
        <w:r>
          <w:t xml:space="preserve"> and are ready to die for </w:t>
        </w:r>
      </w:ins>
      <w:ins w:id="1820" w:author="Eliot Ivan Bernstein" w:date="2010-08-26T06:01:00Z">
        <w:r w:rsidR="00DA7361">
          <w:t>country</w:t>
        </w:r>
      </w:ins>
      <w:ins w:id="1821" w:author="Eliot Ivan Bernstein" w:date="2010-08-26T06:02:00Z">
        <w:r w:rsidR="00DA7361">
          <w:t xml:space="preserve"> and</w:t>
        </w:r>
      </w:ins>
      <w:ins w:id="1822" w:author="Eliot Ivan Bernstein" w:date="2010-08-25T08:08:00Z">
        <w:r>
          <w:t xml:space="preserve"> like </w:t>
        </w:r>
        <w:r w:rsidR="0012265E">
          <w:t xml:space="preserve">all Patriotic Americans </w:t>
        </w:r>
      </w:ins>
      <w:ins w:id="1823" w:author="Eliot Ivan Bernstein" w:date="2010-08-26T06:02:00Z">
        <w:r w:rsidR="00DA7361">
          <w:t xml:space="preserve">feel </w:t>
        </w:r>
      </w:ins>
      <w:ins w:id="1824" w:author="Eliot Ivan Bernstein" w:date="2010-08-26T06:01:00Z">
        <w:r w:rsidR="00DA7361">
          <w:t xml:space="preserve">duty bound to </w:t>
        </w:r>
      </w:ins>
      <w:ins w:id="1825" w:author="Eliot Ivan Bernstein" w:date="2010-08-26T06:02:00Z">
        <w:r w:rsidR="00DA7361">
          <w:t xml:space="preserve">protect freedom for all when </w:t>
        </w:r>
      </w:ins>
      <w:ins w:id="1826" w:author="Eliot Ivan Bernstein" w:date="2010-08-26T06:01:00Z">
        <w:r w:rsidR="00DA7361">
          <w:t>the</w:t>
        </w:r>
      </w:ins>
      <w:ins w:id="1827" w:author="Eliot Ivan Bernstein" w:date="2010-08-26T06:02:00Z">
        <w:r w:rsidR="00DA7361">
          <w:t>ir</w:t>
        </w:r>
      </w:ins>
      <w:ins w:id="1828" w:author="Eliot Ivan Bernstein" w:date="2010-08-26T06:01:00Z">
        <w:r w:rsidR="00DA7361">
          <w:t xml:space="preserve"> government fails.  </w:t>
        </w:r>
      </w:ins>
      <w:ins w:id="1829" w:author="Eliot Ivan Bernstein" w:date="2010-08-26T06:03:00Z">
        <w:r w:rsidR="00DA7361">
          <w:t>A</w:t>
        </w:r>
      </w:ins>
      <w:ins w:id="1830" w:author="Eliot Ivan Bernstein" w:date="2010-08-26T05:59:00Z">
        <w:r w:rsidR="00DA7361">
          <w:t xml:space="preserve">t some point </w:t>
        </w:r>
      </w:ins>
      <w:ins w:id="1831" w:author="Eliot Ivan Bernstein" w:date="2010-08-26T06:03:00Z">
        <w:r w:rsidR="00DA7361">
          <w:t>they become Heroes</w:t>
        </w:r>
      </w:ins>
      <w:ins w:id="1832" w:author="Eliot Ivan Bernstein" w:date="2010-08-26T05:59:00Z">
        <w:r w:rsidR="00DA7361">
          <w:t xml:space="preserve"> do</w:t>
        </w:r>
      </w:ins>
      <w:ins w:id="1833" w:author="Eliot Ivan Bernstein" w:date="2010-08-26T06:03:00Z">
        <w:r w:rsidR="00DA7361">
          <w:t>ing</w:t>
        </w:r>
      </w:ins>
      <w:ins w:id="1834" w:author="Eliot Ivan Bernstein" w:date="2010-08-26T05:59:00Z">
        <w:r w:rsidR="00DA7361">
          <w:t xml:space="preserve"> this to protect other innocent people from becoming victims, it is not about winning</w:t>
        </w:r>
      </w:ins>
      <w:ins w:id="1835" w:author="Eliot Ivan Bernstein" w:date="2010-08-26T06:03:00Z">
        <w:r w:rsidR="00DA7361">
          <w:t xml:space="preserve"> their</w:t>
        </w:r>
      </w:ins>
      <w:ins w:id="1836" w:author="Eliot Ivan Bernstein" w:date="2010-08-26T05:59:00Z">
        <w:r w:rsidR="00DA7361">
          <w:t xml:space="preserve"> rights back</w:t>
        </w:r>
      </w:ins>
      <w:ins w:id="1837" w:author="Eliot Ivan Bernstein" w:date="2010-08-26T06:03:00Z">
        <w:r w:rsidR="00DA7361">
          <w:t xml:space="preserve"> at some point</w:t>
        </w:r>
      </w:ins>
      <w:ins w:id="1838" w:author="Eliot Ivan Bernstein" w:date="2010-08-26T05:59:00Z">
        <w:r w:rsidR="00DA7361">
          <w:t>, it is about tearing down the wall of corruption to protect others</w:t>
        </w:r>
      </w:ins>
      <w:ins w:id="1839" w:author="Eliot Ivan Bernstein" w:date="2010-08-25T12:36:00Z">
        <w:r w:rsidR="0012265E">
          <w:t xml:space="preserve">.  These true </w:t>
        </w:r>
      </w:ins>
      <w:ins w:id="1840" w:author="Eliot Ivan Bernstein" w:date="2010-08-26T06:03:00Z">
        <w:r w:rsidR="00DA7361">
          <w:t>Patriotic H</w:t>
        </w:r>
      </w:ins>
      <w:ins w:id="1841" w:author="Eliot Ivan Bernstein" w:date="2010-08-25T12:36:00Z">
        <w:r w:rsidR="0012265E">
          <w:t>eroes</w:t>
        </w:r>
      </w:ins>
      <w:ins w:id="1842" w:author="Eliot Ivan Bernstein" w:date="2010-08-25T08:08:00Z">
        <w:r>
          <w:t xml:space="preserve"> have risked it all to wake you up to what is going on</w:t>
        </w:r>
      </w:ins>
      <w:ins w:id="1843" w:author="Eliot Ivan Bernstein" w:date="2010-08-25T12:36:00Z">
        <w:r w:rsidR="0012265E">
          <w:t xml:space="preserve"> in America</w:t>
        </w:r>
      </w:ins>
      <w:ins w:id="1844" w:author="Eliot Ivan Bernstein" w:date="2010-08-26T06:04:00Z">
        <w:r w:rsidR="00DA7361">
          <w:t xml:space="preserve"> by Domestic Terrorists</w:t>
        </w:r>
      </w:ins>
      <w:ins w:id="1845" w:author="Eliot Ivan Bernstein" w:date="2010-08-25T12:36:00Z">
        <w:r w:rsidR="0012265E">
          <w:t>,</w:t>
        </w:r>
      </w:ins>
      <w:ins w:id="1846" w:author="Eliot Ivan Bernstein" w:date="2010-08-25T08:08:00Z">
        <w:r>
          <w:t xml:space="preserve"> </w:t>
        </w:r>
      </w:ins>
      <w:ins w:id="1847" w:author="Eliot Ivan Bernstein" w:date="2010-08-26T06:04:00Z">
        <w:r w:rsidR="00DA7361">
          <w:t>putting their lives and everything in them on lines, so listen up and demand change</w:t>
        </w:r>
      </w:ins>
      <w:ins w:id="1848" w:author="Eliot Ivan Bernstein" w:date="2010-08-25T08:08:00Z">
        <w:r>
          <w:t>.  Their lives have been affected</w:t>
        </w:r>
      </w:ins>
      <w:ins w:id="1849" w:author="Eliot Ivan Bernstein" w:date="2010-08-25T12:37:00Z">
        <w:r w:rsidR="0012265E">
          <w:t xml:space="preserve"> from th</w:t>
        </w:r>
      </w:ins>
      <w:ins w:id="1850" w:author="Eliot Ivan Bernstein" w:date="2010-08-26T06:04:00Z">
        <w:r w:rsidR="00DA7361">
          <w:t>e</w:t>
        </w:r>
      </w:ins>
      <w:ins w:id="1851" w:author="Eliot Ivan Bernstein" w:date="2010-08-25T12:37:00Z">
        <w:r w:rsidR="0012265E">
          <w:t xml:space="preserve"> moment </w:t>
        </w:r>
      </w:ins>
      <w:ins w:id="1852" w:author="Eliot Ivan Bernstein" w:date="2010-08-26T06:04:00Z">
        <w:r w:rsidR="00DA7361">
          <w:t xml:space="preserve">the come in contact with these </w:t>
        </w:r>
      </w:ins>
      <w:ins w:id="1853" w:author="Eliot Ivan Bernstein" w:date="2010-08-26T06:05:00Z">
        <w:r w:rsidR="00DA7361">
          <w:t xml:space="preserve">“favored lawyers and law firms” </w:t>
        </w:r>
      </w:ins>
      <w:ins w:id="1854" w:author="Eliot Ivan Bernstein" w:date="2010-08-25T12:37:00Z">
        <w:r w:rsidR="0012265E">
          <w:t>and</w:t>
        </w:r>
      </w:ins>
      <w:ins w:id="1855" w:author="Eliot Ivan Bernstein" w:date="2010-08-25T08:09:00Z">
        <w:r w:rsidR="008B1345">
          <w:t xml:space="preserve"> Anderson and Corrado show from insider perspective</w:t>
        </w:r>
      </w:ins>
      <w:ins w:id="1856" w:author="Eliot Ivan Bernstein" w:date="2010-08-25T12:37:00Z">
        <w:r w:rsidR="0012265E">
          <w:t>s</w:t>
        </w:r>
      </w:ins>
      <w:ins w:id="1857" w:author="Eliot Ivan Bernstein" w:date="2010-08-25T08:09:00Z">
        <w:r w:rsidR="008B1345">
          <w:t xml:space="preserve"> how horrifying the consequences are.</w:t>
        </w:r>
      </w:ins>
    </w:p>
    <w:p w:rsidR="00E9105E" w:rsidRDefault="00E9105E" w:rsidP="002530EF">
      <w:pPr>
        <w:rPr>
          <w:ins w:id="1858" w:author="Eliot Ivan Bernstein" w:date="2010-08-25T08:04:00Z"/>
        </w:rPr>
      </w:pPr>
    </w:p>
    <w:p w:rsidR="00414F41" w:rsidRDefault="00414F41" w:rsidP="002530EF">
      <w:pPr>
        <w:rPr>
          <w:ins w:id="1859" w:author="Eliot Ivan Bernstein" w:date="2010-08-25T12:38:00Z"/>
        </w:rPr>
      </w:pPr>
      <w:ins w:id="1860" w:author="Eliot Ivan Bernstein" w:date="2010-08-25T07:33:00Z">
        <w:r>
          <w:t xml:space="preserve">There is </w:t>
        </w:r>
      </w:ins>
      <w:ins w:id="1861" w:author="Eliot Ivan Bernstein" w:date="2010-08-26T06:05:00Z">
        <w:r w:rsidR="00DA7361">
          <w:t xml:space="preserve">a new </w:t>
        </w:r>
      </w:ins>
      <w:ins w:id="1862" w:author="Eliot Ivan Bernstein" w:date="2010-08-25T12:38:00Z">
        <w:r w:rsidR="0012265E">
          <w:t>hero</w:t>
        </w:r>
      </w:ins>
      <w:ins w:id="1863" w:author="Eliot Ivan Bernstein" w:date="2010-08-26T06:05:00Z">
        <w:r w:rsidR="00DA7361">
          <w:t>,</w:t>
        </w:r>
      </w:ins>
      <w:ins w:id="1864" w:author="Eliot Ivan Bernstein" w:date="2010-08-25T12:38:00Z">
        <w:r w:rsidR="0012265E">
          <w:t xml:space="preserve"> </w:t>
        </w:r>
      </w:ins>
      <w:ins w:id="1865" w:author="Eliot Ivan Bernstein" w:date="2010-08-25T07:33:00Z">
        <w:r>
          <w:t xml:space="preserve">Crystal Cox, </w:t>
        </w:r>
      </w:ins>
      <w:ins w:id="1866" w:author="Eliot Ivan Bernstein" w:date="2010-08-25T09:06:00Z">
        <w:r w:rsidR="00C348F4">
          <w:t xml:space="preserve">an </w:t>
        </w:r>
      </w:ins>
      <w:ins w:id="1867" w:author="Eliot Ivan Bernstein" w:date="2010-08-25T07:33:00Z">
        <w:r>
          <w:t>Investigative Blogger</w:t>
        </w:r>
      </w:ins>
      <w:ins w:id="1868" w:author="Eliot Ivan Bernstein" w:date="2010-08-26T06:05:00Z">
        <w:r w:rsidR="00DA7361">
          <w:t>, imagine that, reporter who actually investigates versus lip syncs,</w:t>
        </w:r>
      </w:ins>
      <w:ins w:id="1869" w:author="Eliot Ivan Bernstein" w:date="2010-08-25T07:33:00Z">
        <w:r>
          <w:t xml:space="preserve"> </w:t>
        </w:r>
      </w:ins>
      <w:ins w:id="1870" w:author="Eliot Ivan Bernstein" w:date="2010-08-25T08:03:00Z">
        <w:r w:rsidR="00E9105E">
          <w:t xml:space="preserve">who </w:t>
        </w:r>
      </w:ins>
      <w:ins w:id="1871" w:author="Eliot Ivan Bernstein" w:date="2010-08-26T06:06:00Z">
        <w:r w:rsidR="00DA7361">
          <w:t xml:space="preserve">angelically </w:t>
        </w:r>
      </w:ins>
      <w:ins w:id="1872" w:author="Eliot Ivan Bernstein" w:date="2010-08-25T08:03:00Z">
        <w:r w:rsidR="00E9105E">
          <w:t xml:space="preserve">fell from the sky to write about </w:t>
        </w:r>
      </w:ins>
      <w:ins w:id="1873" w:author="Eliot Ivan Bernstein" w:date="2010-08-25T09:06:00Z">
        <w:r w:rsidR="00C348F4">
          <w:t xml:space="preserve">and bring light to all of </w:t>
        </w:r>
      </w:ins>
      <w:ins w:id="1874" w:author="Eliot Ivan Bernstein" w:date="2010-08-25T08:03:00Z">
        <w:r w:rsidR="00E9105E">
          <w:t>these</w:t>
        </w:r>
      </w:ins>
      <w:ins w:id="1875" w:author="Eliot Ivan Bernstein" w:date="2010-08-25T09:06:00Z">
        <w:r w:rsidR="00C348F4">
          <w:t xml:space="preserve"> victims</w:t>
        </w:r>
      </w:ins>
      <w:ins w:id="1876" w:author="Eliot Ivan Bernstein" w:date="2010-08-25T08:03:00Z">
        <w:r w:rsidR="00E9105E">
          <w:t xml:space="preserve"> stories</w:t>
        </w:r>
      </w:ins>
      <w:ins w:id="1877" w:author="Eliot Ivan Bernstein" w:date="2010-08-26T06:06:00Z">
        <w:r w:rsidR="00DA7361">
          <w:t>.  Exposure</w:t>
        </w:r>
      </w:ins>
      <w:ins w:id="1878" w:author="Eliot Ivan Bernstein" w:date="2010-08-25T08:03:00Z">
        <w:r w:rsidR="00E9105E">
          <w:t xml:space="preserve"> with a breath of real investigative journalism based on the facts</w:t>
        </w:r>
      </w:ins>
      <w:ins w:id="1879" w:author="Eliot Ivan Bernstein" w:date="2010-08-26T06:07:00Z">
        <w:r w:rsidR="00DC37E3">
          <w:t>,</w:t>
        </w:r>
      </w:ins>
      <w:ins w:id="1880" w:author="Eliot Ivan Bernstein" w:date="2010-08-26T06:06:00Z">
        <w:r w:rsidR="00DC37E3">
          <w:t xml:space="preserve"> </w:t>
        </w:r>
      </w:ins>
      <w:ins w:id="1881" w:author="Eliot Ivan Bernstein" w:date="2010-08-26T06:07:00Z">
        <w:r w:rsidR="00DC37E3">
          <w:t>illustrating</w:t>
        </w:r>
      </w:ins>
      <w:ins w:id="1882" w:author="Eliot Ivan Bernstein" w:date="2010-08-25T08:03:00Z">
        <w:r w:rsidR="00E9105E">
          <w:t xml:space="preserve"> to how the Criminal Enterprise Operates</w:t>
        </w:r>
      </w:ins>
      <w:ins w:id="1883" w:author="Eliot Ivan Bernstein" w:date="2010-08-25T09:06:00Z">
        <w:r w:rsidR="00C348F4">
          <w:t xml:space="preserve"> and how broad </w:t>
        </w:r>
      </w:ins>
      <w:ins w:id="1884" w:author="Eliot Ivan Bernstein" w:date="2010-08-26T06:07:00Z">
        <w:r w:rsidR="00DC37E3">
          <w:t>the</w:t>
        </w:r>
      </w:ins>
      <w:ins w:id="1885" w:author="Eliot Ivan Bernstein" w:date="2010-08-25T09:06:00Z">
        <w:r w:rsidR="00C348F4">
          <w:t xml:space="preserve"> range of victims</w:t>
        </w:r>
      </w:ins>
      <w:ins w:id="1886" w:author="Eliot Ivan Bernstein" w:date="2010-08-26T06:07:00Z">
        <w:r w:rsidR="00DC37E3">
          <w:t xml:space="preserve"> are</w:t>
        </w:r>
      </w:ins>
      <w:ins w:id="1887" w:author="Eliot Ivan Bernstein" w:date="2010-08-25T09:06:00Z">
        <w:r w:rsidR="00C348F4">
          <w:t xml:space="preserve"> piling up</w:t>
        </w:r>
      </w:ins>
      <w:ins w:id="1888" w:author="Eliot Ivan Bernstein" w:date="2010-08-25T08:03:00Z">
        <w:r w:rsidR="00E9105E">
          <w:t>.</w:t>
        </w:r>
      </w:ins>
      <w:ins w:id="1889" w:author="Eliot Ivan Bernstein" w:date="2010-08-25T08:10:00Z">
        <w:r w:rsidR="008B1345">
          <w:t xml:space="preserve">  In a world of </w:t>
        </w:r>
      </w:ins>
      <w:ins w:id="1890" w:author="Eliot Ivan Bernstein" w:date="2010-08-25T09:06:00Z">
        <w:r w:rsidR="00C348F4">
          <w:t xml:space="preserve">news </w:t>
        </w:r>
      </w:ins>
      <w:ins w:id="1891" w:author="Eliot Ivan Bernstein" w:date="2010-08-25T08:10:00Z">
        <w:r w:rsidR="008B1345">
          <w:t>propaganda</w:t>
        </w:r>
      </w:ins>
      <w:ins w:id="1892" w:author="Eliot Ivan Bernstein" w:date="2010-08-25T09:06:00Z">
        <w:r w:rsidR="00C348F4">
          <w:t xml:space="preserve"> script read by bobble heads,</w:t>
        </w:r>
      </w:ins>
      <w:ins w:id="1893" w:author="Eliot Ivan Bernstein" w:date="2010-08-25T08:10:00Z">
        <w:r w:rsidR="008B1345">
          <w:t xml:space="preserve"> a rebel yell to alert the People, a sounding of the trumpets of the angels</w:t>
        </w:r>
      </w:ins>
      <w:ins w:id="1894" w:author="Eliot Ivan Bernstein" w:date="2010-08-25T09:07:00Z">
        <w:r w:rsidR="00C348F4">
          <w:t xml:space="preserve"> is necessary to raise awareness.  </w:t>
        </w:r>
      </w:ins>
      <w:ins w:id="1895" w:author="Eliot Ivan Bernstein" w:date="2010-08-26T06:07:00Z">
        <w:r w:rsidR="00DC37E3">
          <w:t xml:space="preserve">I thought all the rebels had been doped up since </w:t>
        </w:r>
      </w:ins>
      <w:ins w:id="1896" w:author="Eliot Ivan Bernstein" w:date="2010-08-26T06:08:00Z">
        <w:r w:rsidR="00DC37E3">
          <w:t>kindergarten to keep them tame in class and suppress any rebel genes.  I</w:t>
        </w:r>
      </w:ins>
      <w:ins w:id="1897" w:author="Eliot Ivan Bernstein" w:date="2010-08-25T08:10:00Z">
        <w:r w:rsidR="008B1345">
          <w:t>t would be good if the People who hear this message,</w:t>
        </w:r>
      </w:ins>
      <w:ins w:id="1898" w:author="Eliot Ivan Bernstein" w:date="2010-08-26T06:08:00Z">
        <w:r w:rsidR="00DC37E3">
          <w:t xml:space="preserve"> this passive call to arms, </w:t>
        </w:r>
      </w:ins>
      <w:ins w:id="1899" w:author="Eliot Ivan Bernstein" w:date="2010-08-25T08:10:00Z">
        <w:r w:rsidR="008B1345">
          <w:t>pass</w:t>
        </w:r>
      </w:ins>
      <w:ins w:id="1900" w:author="Eliot Ivan Bernstein" w:date="2010-08-26T06:09:00Z">
        <w:r w:rsidR="00DC37E3">
          <w:t xml:space="preserve"> this story and the other victims stories </w:t>
        </w:r>
      </w:ins>
      <w:ins w:id="1901" w:author="Eliot Ivan Bernstein" w:date="2010-08-25T08:10:00Z">
        <w:r w:rsidR="008B1345">
          <w:t>to as many people as they know</w:t>
        </w:r>
      </w:ins>
      <w:ins w:id="1902" w:author="Eliot Ivan Bernstein" w:date="2010-08-26T06:09:00Z">
        <w:r w:rsidR="00DC37E3">
          <w:t>.  M</w:t>
        </w:r>
      </w:ins>
      <w:ins w:id="1903" w:author="Eliot Ivan Bernstein" w:date="2010-08-25T08:10:00Z">
        <w:r w:rsidR="008B1345">
          <w:t>ay</w:t>
        </w:r>
      </w:ins>
      <w:ins w:id="1904" w:author="Eliot Ivan Bernstein" w:date="2010-08-26T06:09:00Z">
        <w:r w:rsidR="00DC37E3">
          <w:t xml:space="preserve"> the stories</w:t>
        </w:r>
      </w:ins>
      <w:ins w:id="1905" w:author="Eliot Ivan Bernstein" w:date="2010-08-25T08:10:00Z">
        <w:r w:rsidR="008B1345">
          <w:t xml:space="preserve"> spread</w:t>
        </w:r>
      </w:ins>
      <w:ins w:id="1906" w:author="Eliot Ivan Bernstein" w:date="2010-08-25T09:07:00Z">
        <w:r w:rsidR="00C348F4">
          <w:t xml:space="preserve"> and touch</w:t>
        </w:r>
      </w:ins>
      <w:ins w:id="1907" w:author="Eliot Ivan Bernstein" w:date="2010-08-25T08:10:00Z">
        <w:r w:rsidR="008B1345">
          <w:t xml:space="preserve"> as many people</w:t>
        </w:r>
      </w:ins>
      <w:ins w:id="1908" w:author="Eliot Ivan Bernstein" w:date="2010-08-25T09:07:00Z">
        <w:r w:rsidR="00C348F4">
          <w:t xml:space="preserve"> lives</w:t>
        </w:r>
      </w:ins>
      <w:ins w:id="1909" w:author="Eliot Ivan Bernstein" w:date="2010-08-25T08:10:00Z">
        <w:r w:rsidR="008B1345">
          <w:t xml:space="preserve"> as use my inventions in their lives</w:t>
        </w:r>
      </w:ins>
      <w:ins w:id="1910" w:author="Eliot Ivan Bernstein" w:date="2010-08-25T09:08:00Z">
        <w:r w:rsidR="00C348F4">
          <w:t xml:space="preserve"> daily</w:t>
        </w:r>
      </w:ins>
      <w:ins w:id="1911" w:author="Eliot Ivan Bernstein" w:date="2010-08-26T06:10:00Z">
        <w:r w:rsidR="00DC37E3">
          <w:t xml:space="preserve"> and hopefully we can enlighten others who are suffering similar fates without knowledge of how they are being scammed and prevent others from getting scammed in the first place.</w:t>
        </w:r>
      </w:ins>
    </w:p>
    <w:p w:rsidR="0012265E" w:rsidRDefault="0012265E" w:rsidP="002530EF">
      <w:pPr>
        <w:rPr>
          <w:ins w:id="1912" w:author="Eliot Ivan Bernstein" w:date="2010-08-25T12:38:00Z"/>
        </w:rPr>
      </w:pPr>
    </w:p>
    <w:p w:rsidR="005C693D" w:rsidRDefault="0012265E" w:rsidP="002530EF">
      <w:pPr>
        <w:rPr>
          <w:ins w:id="1913" w:author="Eliot Ivan Bernstein" w:date="2010-08-26T06:14:00Z"/>
        </w:rPr>
      </w:pPr>
      <w:ins w:id="1914" w:author="Eliot Ivan Bernstein" w:date="2010-08-25T12:38:00Z">
        <w:r>
          <w:t xml:space="preserve">There are all those People who have believed in </w:t>
        </w:r>
      </w:ins>
      <w:ins w:id="1915" w:author="Eliot Ivan Bernstein" w:date="2010-08-26T06:10:00Z">
        <w:r w:rsidR="00DC37E3">
          <w:t>Iviewit</w:t>
        </w:r>
      </w:ins>
      <w:ins w:id="1916" w:author="Eliot Ivan Bernstein" w:date="2010-08-25T12:38:00Z">
        <w:r>
          <w:t xml:space="preserve"> and supported </w:t>
        </w:r>
      </w:ins>
      <w:ins w:id="1917" w:author="Eliot Ivan Bernstein" w:date="2010-08-26T06:10:00Z">
        <w:r w:rsidR="00DC37E3">
          <w:t>Iviewit</w:t>
        </w:r>
      </w:ins>
      <w:ins w:id="1918" w:author="Eliot Ivan Bernstein" w:date="2010-08-25T12:38:00Z">
        <w:r>
          <w:t xml:space="preserve"> throughout </w:t>
        </w:r>
      </w:ins>
      <w:ins w:id="1919" w:author="Eliot Ivan Bernstein" w:date="2010-08-26T06:10:00Z">
        <w:r w:rsidR="00DC37E3">
          <w:t xml:space="preserve">all this, </w:t>
        </w:r>
      </w:ins>
      <w:ins w:id="1920" w:author="Eliot Ivan Bernstein" w:date="2010-08-25T12:38:00Z">
        <w:r>
          <w:t xml:space="preserve">who with every bit of help put themselves at </w:t>
        </w:r>
      </w:ins>
      <w:ins w:id="1921" w:author="Eliot Ivan Bernstein" w:date="2010-08-26T06:11:00Z">
        <w:r w:rsidR="00DC37E3">
          <w:t xml:space="preserve">further </w:t>
        </w:r>
      </w:ins>
      <w:ins w:id="1922" w:author="Eliot Ivan Bernstein" w:date="2010-08-25T12:38:00Z">
        <w:r>
          <w:t xml:space="preserve">risk but cared not, these are the Patriotic Americans who are not afraid to face the tyranny </w:t>
        </w:r>
      </w:ins>
      <w:ins w:id="1923" w:author="Eliot Ivan Bernstein" w:date="2010-08-26T06:11:00Z">
        <w:r w:rsidR="00DC37E3">
          <w:t xml:space="preserve">in </w:t>
        </w:r>
      </w:ins>
      <w:ins w:id="1924" w:author="Eliot Ivan Bernstein" w:date="2010-08-25T12:38:00Z">
        <w:r>
          <w:t>expos</w:t>
        </w:r>
      </w:ins>
      <w:ins w:id="1925" w:author="Eliot Ivan Bernstein" w:date="2010-08-26T06:11:00Z">
        <w:r w:rsidR="00DC37E3">
          <w:t>ing</w:t>
        </w:r>
      </w:ins>
      <w:ins w:id="1926" w:author="Eliot Ivan Bernstein" w:date="2010-08-25T12:38:00Z">
        <w:r>
          <w:t xml:space="preserve"> truth.  This is a growing force Dick, especially with the number of victims piling up monthly</w:t>
        </w:r>
      </w:ins>
      <w:ins w:id="1927" w:author="Eliot Ivan Bernstein" w:date="2010-08-26T06:11:00Z">
        <w:r w:rsidR="00DC37E3">
          <w:t xml:space="preserve"> is higher than any time period in my life</w:t>
        </w:r>
      </w:ins>
      <w:ins w:id="1928" w:author="Eliot Ivan Bernstein" w:date="2010-08-25T12:38:00Z">
        <w:r>
          <w:t>.</w:t>
        </w:r>
      </w:ins>
      <w:ins w:id="1929" w:author="Eliot Ivan Bernstein" w:date="2010-08-25T12:40:00Z">
        <w:r>
          <w:t xml:space="preserve">  </w:t>
        </w:r>
      </w:ins>
      <w:ins w:id="1930" w:author="Eliot Ivan Bernstein" w:date="2010-08-24T05:48:00Z">
        <w:r w:rsidR="002530EF">
          <w:t>As I said before, just look at the victims of the financial collapse and you can see unregulated</w:t>
        </w:r>
      </w:ins>
      <w:ins w:id="1931" w:author="Eliot Ivan Bernstein" w:date="2010-08-25T12:40:00Z">
        <w:r>
          <w:t xml:space="preserve"> regulators coupled with corrupt</w:t>
        </w:r>
      </w:ins>
      <w:ins w:id="1932" w:author="Eliot Ivan Bernstein" w:date="2010-08-24T05:48:00Z">
        <w:r w:rsidR="002530EF">
          <w:t xml:space="preserve"> attorneys</w:t>
        </w:r>
      </w:ins>
      <w:ins w:id="1933" w:author="Eliot Ivan Bernstein" w:date="2010-08-25T09:08:00Z">
        <w:r w:rsidR="00C348F4">
          <w:t xml:space="preserve"> and judges</w:t>
        </w:r>
      </w:ins>
      <w:ins w:id="1934" w:author="Eliot Ivan Bernstein" w:date="2010-08-26T06:11:00Z">
        <w:r w:rsidR="00DC37E3">
          <w:t xml:space="preserve"> have ruined MILLIONS of US Citizen’s lives, all from the actions or inactions they allowed with intent, again stuffing their swine filled faces on others sufferings</w:t>
        </w:r>
      </w:ins>
      <w:ins w:id="1935" w:author="Eliot Ivan Bernstein" w:date="2010-08-25T12:41:00Z">
        <w:r>
          <w:t xml:space="preserve">.  This </w:t>
        </w:r>
      </w:ins>
      <w:ins w:id="1936" w:author="Eliot Ivan Bernstein" w:date="2010-08-26T06:12:00Z">
        <w:r w:rsidR="00DC37E3">
          <w:t xml:space="preserve">Coup now </w:t>
        </w:r>
      </w:ins>
      <w:ins w:id="1937" w:author="Eliot Ivan Bernstein" w:date="2010-08-25T12:41:00Z">
        <w:r>
          <w:t>perhaps</w:t>
        </w:r>
      </w:ins>
      <w:ins w:id="1938" w:author="Eliot Ivan Bernstein" w:date="2010-08-24T05:48:00Z">
        <w:r w:rsidR="002530EF">
          <w:t xml:space="preserve"> the greatest threat to law</w:t>
        </w:r>
      </w:ins>
      <w:ins w:id="1939" w:author="Eliot Ivan Bernstein" w:date="2010-08-25T09:08:00Z">
        <w:r w:rsidR="00C348F4">
          <w:t xml:space="preserve"> and our nation</w:t>
        </w:r>
      </w:ins>
      <w:ins w:id="1940" w:author="Eliot Ivan Bernstein" w:date="2010-08-26T06:13:00Z">
        <w:r w:rsidR="00DC37E3">
          <w:t xml:space="preserve">, the greatest enemy of </w:t>
        </w:r>
      </w:ins>
      <w:ins w:id="1941" w:author="Eliot Ivan Bernstein" w:date="2010-08-25T12:40:00Z">
        <w:r>
          <w:t>our</w:t>
        </w:r>
      </w:ins>
      <w:ins w:id="1942" w:author="Eliot Ivan Bernstein" w:date="2010-08-26T06:13:00Z">
        <w:r w:rsidR="00DC37E3">
          <w:t xml:space="preserve"> modern</w:t>
        </w:r>
      </w:ins>
      <w:ins w:id="1943" w:author="Eliot Ivan Bernstein" w:date="2010-08-25T12:40:00Z">
        <w:r>
          <w:t xml:space="preserve"> history</w:t>
        </w:r>
      </w:ins>
      <w:ins w:id="1944" w:author="Eliot Ivan Bernstein" w:date="2010-08-25T12:41:00Z">
        <w:r>
          <w:t>,</w:t>
        </w:r>
      </w:ins>
      <w:ins w:id="1945" w:author="Eliot Ivan Bernstein" w:date="2010-08-24T05:48:00Z">
        <w:r w:rsidR="002530EF">
          <w:t xml:space="preserve"> </w:t>
        </w:r>
      </w:ins>
      <w:ins w:id="1946" w:author="Eliot Ivan Bernstein" w:date="2010-08-26T06:13:00Z">
        <w:r w:rsidR="00DC37E3">
          <w:t xml:space="preserve">an enemy who has disabled the citizens </w:t>
        </w:r>
      </w:ins>
      <w:ins w:id="1947" w:author="Eliot Ivan Bernstein" w:date="2010-08-24T05:48:00Z">
        <w:r w:rsidR="002530EF">
          <w:t>rights</w:t>
        </w:r>
      </w:ins>
      <w:ins w:id="1948" w:author="Eliot Ivan Bernstein" w:date="2010-08-25T09:08:00Z">
        <w:r w:rsidR="00C348F4">
          <w:t xml:space="preserve"> and</w:t>
        </w:r>
      </w:ins>
      <w:ins w:id="1949" w:author="Eliot Ivan Bernstein" w:date="2010-08-26T06:13:00Z">
        <w:r w:rsidR="00DC37E3">
          <w:t xml:space="preserve"> is now robbing them blind of years of hard work and all their finances, snickering behind their backs.  </w:t>
        </w:r>
      </w:ins>
    </w:p>
    <w:p w:rsidR="00DC37E3" w:rsidRDefault="00DC37E3" w:rsidP="002530EF">
      <w:pPr>
        <w:rPr>
          <w:ins w:id="1950" w:author="Eliot Ivan Bernstein" w:date="2010-08-24T13:00:00Z"/>
        </w:rPr>
      </w:pPr>
    </w:p>
    <w:p w:rsidR="0012265E" w:rsidRDefault="002530EF" w:rsidP="002530EF">
      <w:pPr>
        <w:rPr>
          <w:ins w:id="1951" w:author="Eliot Ivan Bernstein" w:date="2010-08-25T12:43:00Z"/>
        </w:rPr>
      </w:pPr>
      <w:ins w:id="1952" w:author="Eliot Ivan Bernstein" w:date="2010-08-24T05:48:00Z">
        <w:r>
          <w:t>Again, 10 years ago, at the dawning of the Coups</w:t>
        </w:r>
      </w:ins>
      <w:ins w:id="1953" w:author="Eliot Ivan Bernstein" w:date="2010-08-24T13:00:00Z">
        <w:r w:rsidR="005C693D">
          <w:t xml:space="preserve"> mass</w:t>
        </w:r>
      </w:ins>
      <w:ins w:id="1954" w:author="Eliot Ivan Bernstein" w:date="2010-08-24T05:48:00Z">
        <w:r>
          <w:t xml:space="preserve"> infiltration</w:t>
        </w:r>
      </w:ins>
      <w:ins w:id="1955" w:author="Eliot Ivan Bernstein" w:date="2010-08-24T13:00:00Z">
        <w:r w:rsidR="005C693D">
          <w:t xml:space="preserve"> of government</w:t>
        </w:r>
      </w:ins>
      <w:ins w:id="1956" w:author="Eliot Ivan Bernstein" w:date="2010-08-24T05:48:00Z">
        <w:r>
          <w:t xml:space="preserve"> with the stolen election of Bush</w:t>
        </w:r>
      </w:ins>
      <w:ins w:id="1957" w:author="Eliot Ivan Bernstein" w:date="2010-08-24T13:00:00Z">
        <w:r w:rsidR="005C693D">
          <w:t xml:space="preserve"> and the planting of some really scary unqualified people throughout our system</w:t>
        </w:r>
      </w:ins>
      <w:ins w:id="1958" w:author="Eliot Ivan Bernstein" w:date="2010-08-24T05:48:00Z">
        <w:r>
          <w:t xml:space="preserve">, </w:t>
        </w:r>
      </w:ins>
      <w:ins w:id="1959" w:author="Eliot Ivan Bernstein" w:date="2010-08-24T13:01:00Z">
        <w:r w:rsidR="005C693D">
          <w:t>the General Public</w:t>
        </w:r>
      </w:ins>
      <w:ins w:id="1960" w:author="Eliot Ivan Bernstein" w:date="2010-08-24T05:48:00Z">
        <w:r>
          <w:t xml:space="preserve"> had a hard time digesting this could really be happening in America.  10 years later and almost every person worldwide now believe</w:t>
        </w:r>
      </w:ins>
      <w:ins w:id="1961" w:author="Eliot Ivan Bernstein" w:date="2010-08-25T12:41:00Z">
        <w:r w:rsidR="0012265E">
          <w:t>s</w:t>
        </w:r>
      </w:ins>
      <w:ins w:id="1962" w:author="Eliot Ivan Bernstein" w:date="2010-08-24T05:48:00Z">
        <w:r>
          <w:t xml:space="preserve"> our government responsible for war and economic crimes committed by our leaders that were personally to benefit their greed-lined </w:t>
        </w:r>
        <w:r>
          <w:lastRenderedPageBreak/>
          <w:t xml:space="preserve">pockets.  </w:t>
        </w:r>
      </w:ins>
      <w:ins w:id="1963" w:author="Eliot Ivan Bernstein" w:date="2010-08-25T12:41:00Z">
        <w:r w:rsidR="0012265E">
          <w:t xml:space="preserve">Over 50% of New Yorkers </w:t>
        </w:r>
      </w:ins>
      <w:ins w:id="1964" w:author="Eliot Ivan Bernstein" w:date="2010-08-26T06:25:00Z">
        <w:r w:rsidR="004849B9">
          <w:t xml:space="preserve">now </w:t>
        </w:r>
      </w:ins>
      <w:ins w:id="1965" w:author="Eliot Ivan Bernstein" w:date="2010-08-25T12:41:00Z">
        <w:r w:rsidR="0012265E">
          <w:t>believe the official 9.11 account</w:t>
        </w:r>
      </w:ins>
      <w:ins w:id="1966" w:author="Eliot Ivan Bernstein" w:date="2010-08-26T06:15:00Z">
        <w:r w:rsidR="00DC37E3">
          <w:t xml:space="preserve"> is FALSE</w:t>
        </w:r>
      </w:ins>
      <w:ins w:id="1967" w:author="Eliot Ivan Bernstein" w:date="2010-08-25T12:41:00Z">
        <w:r w:rsidR="0012265E">
          <w:t xml:space="preserve"> and the number is far higher throughout the world.  </w:t>
        </w:r>
      </w:ins>
    </w:p>
    <w:p w:rsidR="0012265E" w:rsidRDefault="0012265E" w:rsidP="002530EF">
      <w:pPr>
        <w:rPr>
          <w:ins w:id="1968" w:author="Eliot Ivan Bernstein" w:date="2010-08-25T12:43:00Z"/>
        </w:rPr>
      </w:pPr>
    </w:p>
    <w:p w:rsidR="002530EF" w:rsidRDefault="002530EF" w:rsidP="002530EF">
      <w:pPr>
        <w:rPr>
          <w:ins w:id="1969" w:author="Eliot Ivan Bernstein" w:date="2010-08-24T05:48:00Z"/>
        </w:rPr>
      </w:pPr>
      <w:ins w:id="1970" w:author="Eliot Ivan Bernstein" w:date="2010-08-24T05:48:00Z">
        <w:r>
          <w:t>It is just hard to imagine how</w:t>
        </w:r>
      </w:ins>
      <w:ins w:id="1971" w:author="Eliot Ivan Bernstein" w:date="2010-08-25T12:42:00Z">
        <w:r w:rsidR="0012265E">
          <w:t xml:space="preserve"> our children</w:t>
        </w:r>
      </w:ins>
      <w:ins w:id="1972" w:author="Eliot Ivan Bernstein" w:date="2010-08-24T05:48:00Z">
        <w:r>
          <w:t xml:space="preserve"> have sold out America, sold out the middle class, sold out our military heroes who fought and died for our Freedoms</w:t>
        </w:r>
      </w:ins>
      <w:ins w:id="1973" w:author="Eliot Ivan Bernstein" w:date="2010-08-25T12:42:00Z">
        <w:r w:rsidR="0012265E">
          <w:t xml:space="preserve">.  </w:t>
        </w:r>
      </w:ins>
      <w:ins w:id="1974" w:author="Eliot Ivan Bernstein" w:date="2010-08-26T06:25:00Z">
        <w:r w:rsidR="004849B9">
          <w:t>These</w:t>
        </w:r>
      </w:ins>
      <w:ins w:id="1975" w:author="Eliot Ivan Bernstein" w:date="2010-08-25T12:42:00Z">
        <w:r w:rsidR="0012265E">
          <w:t xml:space="preserve"> elitist Americans </w:t>
        </w:r>
      </w:ins>
      <w:ins w:id="1976" w:author="Eliot Ivan Bernstein" w:date="2010-08-24T05:48:00Z">
        <w:r>
          <w:t>have soiled the great name of our Nation, debasing us to</w:t>
        </w:r>
      </w:ins>
      <w:ins w:id="1977" w:author="Eliot Ivan Bernstein" w:date="2010-08-25T12:42:00Z">
        <w:r w:rsidR="0012265E">
          <w:t xml:space="preserve"> a nation of</w:t>
        </w:r>
      </w:ins>
      <w:ins w:id="1978" w:author="Eliot Ivan Bernstein" w:date="2010-08-24T05:48:00Z">
        <w:r>
          <w:t xml:space="preserve"> torture and hate and hate of our neighbors and friends, all for a buck</w:t>
        </w:r>
      </w:ins>
      <w:ins w:id="1979" w:author="Eliot Ivan Bernstein" w:date="2010-08-26T06:26:00Z">
        <w:r w:rsidR="004849B9">
          <w:t>,</w:t>
        </w:r>
      </w:ins>
      <w:ins w:id="1980" w:author="Eliot Ivan Bernstein" w:date="2010-08-25T12:43:00Z">
        <w:r w:rsidR="0012265E">
          <w:t xml:space="preserve"> make</w:t>
        </w:r>
      </w:ins>
      <w:ins w:id="1981" w:author="Eliot Ivan Bernstein" w:date="2010-08-26T06:26:00Z">
        <w:r w:rsidR="004849B9">
          <w:t>s</w:t>
        </w:r>
      </w:ins>
      <w:ins w:id="1982" w:author="Eliot Ivan Bernstein" w:date="2010-08-25T12:43:00Z">
        <w:r w:rsidR="0012265E">
          <w:t xml:space="preserve"> me sick</w:t>
        </w:r>
      </w:ins>
      <w:ins w:id="1983" w:author="Eliot Ivan Bernstein" w:date="2010-08-24T05:48:00Z">
        <w:r>
          <w:t xml:space="preserve">.  How any of these new billionaires and multimillionaires </w:t>
        </w:r>
      </w:ins>
      <w:ins w:id="1984" w:author="Eliot Ivan Bernstein" w:date="2010-08-26T06:30:00Z">
        <w:r w:rsidR="003E4245">
          <w:t xml:space="preserve">really earned their fortunes other than through market rigging and products like derivatives </w:t>
        </w:r>
      </w:ins>
      <w:ins w:id="1985" w:author="Eliot Ivan Bernstein" w:date="2010-08-24T05:48:00Z">
        <w:r w:rsidR="003E4245">
          <w:t>of th</w:t>
        </w:r>
      </w:ins>
      <w:ins w:id="1986" w:author="Eliot Ivan Bernstein" w:date="2010-08-26T06:30:00Z">
        <w:r w:rsidR="003E4245">
          <w:t>is</w:t>
        </w:r>
      </w:ins>
      <w:ins w:id="1987" w:author="Eliot Ivan Bernstein" w:date="2010-08-24T05:48:00Z">
        <w:r>
          <w:t xml:space="preserve"> elit</w:t>
        </w:r>
      </w:ins>
      <w:ins w:id="1988" w:author="Eliot Ivan Bernstein" w:date="2010-08-26T06:30:00Z">
        <w:r w:rsidR="003E4245">
          <w:t>ist</w:t>
        </w:r>
      </w:ins>
      <w:ins w:id="1989" w:author="Eliot Ivan Bernstein" w:date="2010-08-24T05:48:00Z">
        <w:r>
          <w:t xml:space="preserve"> 2 percent that control most of the money</w:t>
        </w:r>
      </w:ins>
      <w:ins w:id="1990" w:author="Eliot Ivan Bernstein" w:date="2010-08-24T13:02:00Z">
        <w:r w:rsidR="005C693D">
          <w:t xml:space="preserve"> since Bush redistributed wealth in unprecedented and illegal ways to these crooks</w:t>
        </w:r>
      </w:ins>
      <w:ins w:id="1991" w:author="Eliot Ivan Bernstein" w:date="2010-08-25T12:43:00Z">
        <w:r w:rsidR="0012265E">
          <w:t xml:space="preserve">.  </w:t>
        </w:r>
      </w:ins>
      <w:ins w:id="1992" w:author="Eliot Ivan Bernstein" w:date="2010-08-26T06:30:00Z">
        <w:r w:rsidR="003E4245">
          <w:t>R</w:t>
        </w:r>
      </w:ins>
      <w:ins w:id="1993" w:author="Eliot Ivan Bernstein" w:date="2010-08-25T12:43:00Z">
        <w:r w:rsidR="0012265E">
          <w:t xml:space="preserve">ich by gaming the system </w:t>
        </w:r>
      </w:ins>
      <w:ins w:id="1994" w:author="Eliot Ivan Bernstein" w:date="2010-08-24T13:02:00Z">
        <w:r w:rsidR="005C693D">
          <w:t xml:space="preserve">and stealing </w:t>
        </w:r>
      </w:ins>
      <w:ins w:id="1995" w:author="Eliot Ivan Bernstein" w:date="2010-08-24T13:03:00Z">
        <w:r w:rsidR="005C693D">
          <w:t>the</w:t>
        </w:r>
      </w:ins>
      <w:ins w:id="1996" w:author="Eliot Ivan Bernstein" w:date="2010-08-24T13:02:00Z">
        <w:r w:rsidR="005C693D">
          <w:t xml:space="preserve"> </w:t>
        </w:r>
      </w:ins>
      <w:ins w:id="1997" w:author="Eliot Ivan Bernstein" w:date="2010-08-24T13:03:00Z">
        <w:r w:rsidR="005C693D">
          <w:t>values of peoples</w:t>
        </w:r>
      </w:ins>
      <w:ins w:id="1998" w:author="Eliot Ivan Bernstein" w:date="2010-08-25T12:44:00Z">
        <w:r w:rsidR="0012265E">
          <w:t>’</w:t>
        </w:r>
      </w:ins>
      <w:ins w:id="1999" w:author="Eliot Ivan Bernstein" w:date="2010-08-24T13:03:00Z">
        <w:r w:rsidR="005C693D">
          <w:t xml:space="preserve"> homes</w:t>
        </w:r>
      </w:ins>
      <w:ins w:id="2000" w:author="Eliot Ivan Bernstein" w:date="2010-08-26T06:31:00Z">
        <w:r w:rsidR="003E4245">
          <w:t xml:space="preserve">, stealing their pensions, </w:t>
        </w:r>
      </w:ins>
      <w:ins w:id="2001" w:author="Eliot Ivan Bernstein" w:date="2010-08-24T13:03:00Z">
        <w:r w:rsidR="005C693D">
          <w:t>retirement accounts</w:t>
        </w:r>
      </w:ins>
      <w:ins w:id="2002" w:author="Eliot Ivan Bernstein" w:date="2010-08-26T06:31:00Z">
        <w:r w:rsidR="003E4245">
          <w:t>, stocks and jobs</w:t>
        </w:r>
      </w:ins>
      <w:ins w:id="2003" w:author="Eliot Ivan Bernstein" w:date="2010-08-24T13:03:00Z">
        <w:r w:rsidR="005C693D">
          <w:t xml:space="preserve">.  </w:t>
        </w:r>
      </w:ins>
      <w:ins w:id="2004" w:author="Eliot Ivan Bernstein" w:date="2010-08-25T12:44:00Z">
        <w:r w:rsidR="0012265E">
          <w:t>All the while</w:t>
        </w:r>
      </w:ins>
      <w:ins w:id="2005" w:author="Eliot Ivan Bernstein" w:date="2010-08-26T06:31:00Z">
        <w:r w:rsidR="003E4245">
          <w:t xml:space="preserve"> paying themselves</w:t>
        </w:r>
      </w:ins>
      <w:ins w:id="2006" w:author="Eliot Ivan Bernstein" w:date="2010-08-25T12:44:00Z">
        <w:r w:rsidR="0012265E">
          <w:t xml:space="preserve"> b</w:t>
        </w:r>
      </w:ins>
      <w:ins w:id="2007" w:author="Eliot Ivan Bernstein" w:date="2010-08-24T05:48:00Z">
        <w:r>
          <w:t xml:space="preserve">illions in bonuses </w:t>
        </w:r>
      </w:ins>
      <w:ins w:id="2008" w:author="Eliot Ivan Bernstein" w:date="2010-08-26T06:31:00Z">
        <w:r w:rsidR="003E4245">
          <w:t xml:space="preserve">from the companies they are bankrupting, off the people who then lose their jobs and lives savings.  </w:t>
        </w:r>
      </w:ins>
      <w:ins w:id="2009" w:author="Eliot Ivan Bernstein" w:date="2010-08-26T06:32:00Z">
        <w:r w:rsidR="003E4245">
          <w:t>T</w:t>
        </w:r>
      </w:ins>
      <w:ins w:id="2010" w:author="Eliot Ivan Bernstein" w:date="2010-08-24T13:04:00Z">
        <w:r w:rsidR="005C693D">
          <w:t xml:space="preserve">hese </w:t>
        </w:r>
      </w:ins>
      <w:ins w:id="2011" w:author="Eliot Ivan Bernstein" w:date="2010-08-26T06:33:00Z">
        <w:r w:rsidR="003E4245">
          <w:t>Ivy League</w:t>
        </w:r>
      </w:ins>
      <w:ins w:id="2012" w:author="Eliot Ivan Bernstein" w:date="2010-08-24T13:04:00Z">
        <w:r w:rsidR="005C693D">
          <w:t xml:space="preserve"> idiots </w:t>
        </w:r>
      </w:ins>
      <w:ins w:id="2013" w:author="Eliot Ivan Bernstein" w:date="2010-08-26T06:32:00Z">
        <w:r w:rsidR="003E4245">
          <w:t xml:space="preserve">bonus themselves </w:t>
        </w:r>
      </w:ins>
      <w:ins w:id="2014" w:author="Eliot Ivan Bernstein" w:date="2010-08-24T05:48:00Z">
        <w:r>
          <w:t xml:space="preserve">while People are being evicted and thrown </w:t>
        </w:r>
      </w:ins>
      <w:ins w:id="2015" w:author="Eliot Ivan Bernstein" w:date="2010-08-25T12:45:00Z">
        <w:r w:rsidR="00E403DC">
          <w:t>out of their homes</w:t>
        </w:r>
      </w:ins>
      <w:ins w:id="2016" w:author="Eliot Ivan Bernstein" w:date="2010-08-25T12:44:00Z">
        <w:r w:rsidR="00E403DC">
          <w:t xml:space="preserve"> </w:t>
        </w:r>
      </w:ins>
      <w:ins w:id="2017" w:author="Eliot Ivan Bernstein" w:date="2010-08-26T06:33:00Z">
        <w:r w:rsidR="003E4245">
          <w:t xml:space="preserve">as a </w:t>
        </w:r>
      </w:ins>
      <w:ins w:id="2018" w:author="Eliot Ivan Bernstein" w:date="2010-08-25T12:44:00Z">
        <w:r w:rsidR="00E403DC">
          <w:t xml:space="preserve">direct </w:t>
        </w:r>
      </w:ins>
      <w:ins w:id="2019" w:author="Eliot Ivan Bernstein" w:date="2010-08-26T06:33:00Z">
        <w:r w:rsidR="003E4245">
          <w:t xml:space="preserve">result of </w:t>
        </w:r>
      </w:ins>
      <w:ins w:id="2020" w:author="Eliot Ivan Bernstein" w:date="2010-08-24T05:48:00Z">
        <w:r>
          <w:t>their</w:t>
        </w:r>
      </w:ins>
      <w:ins w:id="2021" w:author="Eliot Ivan Bernstein" w:date="2010-08-25T12:44:00Z">
        <w:r w:rsidR="00E403DC">
          <w:t xml:space="preserve"> carefully planned</w:t>
        </w:r>
      </w:ins>
      <w:ins w:id="2022" w:author="Eliot Ivan Bernstein" w:date="2010-08-24T05:48:00Z">
        <w:r>
          <w:t xml:space="preserve"> economic terrorism</w:t>
        </w:r>
      </w:ins>
      <w:ins w:id="2023" w:author="Eliot Ivan Bernstein" w:date="2010-08-26T06:33:00Z">
        <w:r w:rsidR="003E4245">
          <w:t>, right in their victims faces</w:t>
        </w:r>
      </w:ins>
      <w:ins w:id="2024" w:author="Eliot Ivan Bernstein" w:date="2010-08-24T13:04:00Z">
        <w:r w:rsidR="005C693D">
          <w:t xml:space="preserve">.  I </w:t>
        </w:r>
      </w:ins>
      <w:ins w:id="2025" w:author="Eliot Ivan Bernstein" w:date="2010-08-24T05:48:00Z">
        <w:r>
          <w:t>can</w:t>
        </w:r>
      </w:ins>
      <w:ins w:id="2026" w:author="Eliot Ivan Bernstein" w:date="2010-08-24T13:04:00Z">
        <w:r w:rsidR="005C693D">
          <w:t>not understand how they</w:t>
        </w:r>
      </w:ins>
      <w:ins w:id="2027" w:author="Eliot Ivan Bernstein" w:date="2010-08-24T05:48:00Z">
        <w:r>
          <w:t xml:space="preserve"> walk about with their heads held high</w:t>
        </w:r>
      </w:ins>
      <w:ins w:id="2028" w:author="Eliot Ivan Bernstein" w:date="2010-08-24T13:04:00Z">
        <w:r w:rsidR="005C693D">
          <w:t xml:space="preserve"> amongst the People, proud of their role in </w:t>
        </w:r>
      </w:ins>
      <w:ins w:id="2029" w:author="Eliot Ivan Bernstein" w:date="2010-08-26T06:34:00Z">
        <w:r w:rsidR="003E4245">
          <w:t xml:space="preserve">our </w:t>
        </w:r>
      </w:ins>
      <w:ins w:id="2030" w:author="Eliot Ivan Bernstein" w:date="2010-08-24T13:04:00Z">
        <w:r w:rsidR="005C693D">
          <w:t>history, a role of Treason and Sedition, proud of the way</w:t>
        </w:r>
      </w:ins>
      <w:ins w:id="2031" w:author="Eliot Ivan Bernstein" w:date="2010-08-24T05:48:00Z">
        <w:r>
          <w:t xml:space="preserve"> they have earned their way in America</w:t>
        </w:r>
      </w:ins>
      <w:ins w:id="2032" w:author="Eliot Ivan Bernstein" w:date="2010-08-26T06:34:00Z">
        <w:r w:rsidR="003E4245">
          <w:t>, crime</w:t>
        </w:r>
      </w:ins>
      <w:ins w:id="2033" w:author="Eliot Ivan Bernstein" w:date="2010-08-24T05:48:00Z">
        <w:r>
          <w:t>.</w:t>
        </w:r>
      </w:ins>
      <w:ins w:id="2034" w:author="Eliot Ivan Bernstein" w:date="2010-08-25T12:45:00Z">
        <w:r w:rsidR="00E403DC">
          <w:t xml:space="preserve">  I believe since they have </w:t>
        </w:r>
      </w:ins>
      <w:ins w:id="2035" w:author="Eliot Ivan Bernstein" w:date="2010-08-26T06:34:00Z">
        <w:r w:rsidR="003E4245">
          <w:t xml:space="preserve">now </w:t>
        </w:r>
      </w:ins>
      <w:ins w:id="2036" w:author="Eliot Ivan Bernstein" w:date="2010-08-25T12:45:00Z">
        <w:r w:rsidR="00E403DC">
          <w:t>been caught in most these crimes, history in time will tell the true story, staining these Traitors for what they are.</w:t>
        </w:r>
      </w:ins>
      <w:ins w:id="2037" w:author="Eliot Ivan Bernstein" w:date="2010-08-24T05:48:00Z">
        <w:r>
          <w:t xml:space="preserve">  </w:t>
        </w:r>
      </w:ins>
      <w:ins w:id="2038" w:author="Eliot Ivan Bernstein" w:date="2010-08-26T06:34:00Z">
        <w:r w:rsidR="003E4245">
          <w:t xml:space="preserve">I always say a Presidential legacy is great if the President escapes office without his scandals unfolding, just like Reagan with Iran Contra which forced him to Altzheimers to evade prosecution for Iran Contra.  Bush and Obama well they are caught in crimes against the nation while in office and now it is a </w:t>
        </w:r>
      </w:ins>
      <w:ins w:id="2039" w:author="Eliot Ivan Bernstein" w:date="2010-08-26T06:36:00Z">
        <w:r w:rsidR="003E4245">
          <w:t xml:space="preserve">matter of time to unravel their Coup and then try and fry them.  As always Dick, frying pans free @ </w:t>
        </w:r>
        <w:r w:rsidR="00EE43C0">
          <w:fldChar w:fldCharType="begin"/>
        </w:r>
        <w:r w:rsidR="003E4245">
          <w:instrText xml:space="preserve"> HYPERLINK "http://www.iviewit.tv" </w:instrText>
        </w:r>
        <w:r w:rsidR="00EE43C0">
          <w:fldChar w:fldCharType="separate"/>
        </w:r>
        <w:r w:rsidR="003E4245" w:rsidRPr="00DD7EFF">
          <w:rPr>
            <w:rStyle w:val="Hyperlink"/>
          </w:rPr>
          <w:t>www.iviewit.tv</w:t>
        </w:r>
        <w:r w:rsidR="00EE43C0">
          <w:fldChar w:fldCharType="end"/>
        </w:r>
        <w:r w:rsidR="003E4245">
          <w:t xml:space="preserve"> </w:t>
        </w:r>
      </w:ins>
    </w:p>
    <w:p w:rsidR="002530EF" w:rsidRDefault="002530EF" w:rsidP="002530EF">
      <w:pPr>
        <w:rPr>
          <w:ins w:id="2040" w:author="Eliot Ivan Bernstein" w:date="2010-08-24T05:48:00Z"/>
        </w:rPr>
      </w:pPr>
    </w:p>
    <w:p w:rsidR="00F9496E" w:rsidRDefault="002530EF" w:rsidP="002530EF">
      <w:pPr>
        <w:rPr>
          <w:ins w:id="2041" w:author="Eliot Ivan Bernstein" w:date="2010-08-27T05:24:00Z"/>
        </w:rPr>
      </w:pPr>
      <w:ins w:id="2042" w:author="Eliot Ivan Bernstein" w:date="2010-08-24T05:48:00Z">
        <w:r>
          <w:t>Dick, Brady</w:t>
        </w:r>
      </w:ins>
      <w:ins w:id="2043" w:author="Eliot Ivan Bernstein" w:date="2010-08-24T13:05:00Z">
        <w:r w:rsidR="005C693D">
          <w:t>, after Anderson filed suit,</w:t>
        </w:r>
      </w:ins>
      <w:ins w:id="2044" w:author="Eliot Ivan Bernstein" w:date="2010-08-24T05:48:00Z">
        <w:r>
          <w:t xml:space="preserve"> then claimed that there were going to be New York Senate Judiciary Committee Hearings in New York spearheaded by</w:t>
        </w:r>
      </w:ins>
      <w:ins w:id="2045" w:author="Eliot Ivan Bernstein" w:date="2010-08-24T13:05:00Z">
        <w:r w:rsidR="005C693D">
          <w:t xml:space="preserve"> Committee Chair</w:t>
        </w:r>
      </w:ins>
      <w:ins w:id="2046" w:author="Eliot Ivan Bernstein" w:date="2010-08-24T05:48:00Z">
        <w:r>
          <w:t xml:space="preserve"> Senator John Sampson and lo and behold Dick, the Committee has now begun hearings.  The Committee is impaneling a Task Force and has allowed Anderson and many of the victims to testify before the Committee.  Things are beginning to unravel fast on these Coupsters, the cat is out of the bag and the finger pointing is starting and goes all the way to the top.  Just in Anderson’s claims alone, US Attorneys, New York Supreme Court Officials, District Attorneys, Favored Unknown Lawyers and Law Firms </w:t>
        </w:r>
      </w:ins>
      <w:ins w:id="2047" w:author="Eliot Ivan Bernstein" w:date="2010-08-24T13:06:00Z">
        <w:r w:rsidR="005C693D">
          <w:t>all</w:t>
        </w:r>
      </w:ins>
      <w:ins w:id="2048" w:author="Eliot Ivan Bernstein" w:date="2010-08-24T05:48:00Z">
        <w:r>
          <w:t xml:space="preserve"> publically exposed.  </w:t>
        </w:r>
      </w:ins>
    </w:p>
    <w:p w:rsidR="00F9496E" w:rsidRDefault="00F9496E" w:rsidP="002530EF">
      <w:pPr>
        <w:rPr>
          <w:ins w:id="2049" w:author="Eliot Ivan Bernstein" w:date="2010-08-27T05:24:00Z"/>
        </w:rPr>
      </w:pPr>
    </w:p>
    <w:p w:rsidR="002530EF" w:rsidRDefault="00EE43C0" w:rsidP="002530EF">
      <w:pPr>
        <w:rPr>
          <w:ins w:id="2050" w:author="Eliot Ivan Bernstein" w:date="2010-08-24T05:48:00Z"/>
        </w:rPr>
      </w:pPr>
      <w:ins w:id="2051" w:author="Eliot Ivan Bernstein" w:date="2010-08-24T05:48:00Z">
        <w:r w:rsidRPr="00EE43C0">
          <w:rPr>
            <w:highlight w:val="yellow"/>
            <w:rPrChange w:id="2052" w:author="Eliot Ivan Bernstein" w:date="2010-08-27T05:24:00Z">
              <w:rPr/>
            </w:rPrChange>
          </w:rPr>
          <w:t>The Coupsters exposed have had criminal complaints filed against them</w:t>
        </w:r>
      </w:ins>
      <w:ins w:id="2053" w:author="Eliot Ivan Bernstein" w:date="2010-08-26T07:09:00Z">
        <w:r w:rsidRPr="00EE43C0">
          <w:rPr>
            <w:highlight w:val="yellow"/>
            <w:rPrChange w:id="2054" w:author="Eliot Ivan Bernstein" w:date="2010-08-27T05:24:00Z">
              <w:rPr/>
            </w:rPrChange>
          </w:rPr>
          <w:t xml:space="preserve"> by me and others</w:t>
        </w:r>
      </w:ins>
      <w:ins w:id="2055" w:author="Eliot Ivan Bernstein" w:date="2010-08-24T13:06:00Z">
        <w:r w:rsidRPr="00EE43C0">
          <w:rPr>
            <w:highlight w:val="yellow"/>
            <w:rPrChange w:id="2056" w:author="Eliot Ivan Bernstein" w:date="2010-08-27T05:24:00Z">
              <w:rPr/>
            </w:rPrChange>
          </w:rPr>
          <w:t xml:space="preserve"> and since Anderson has revealed all of this to the highest authorities in the nation I am certain they </w:t>
        </w:r>
      </w:ins>
      <w:ins w:id="2057" w:author="Eliot Ivan Bernstein" w:date="2010-08-24T13:07:00Z">
        <w:r w:rsidRPr="00EE43C0">
          <w:rPr>
            <w:highlight w:val="yellow"/>
            <w:rPrChange w:id="2058" w:author="Eliot Ivan Bernstein" w:date="2010-08-27T05:24:00Z">
              <w:rPr/>
            </w:rPrChange>
          </w:rPr>
          <w:t>are investigating or as I mentioned, such failure would now make them criminal accomplices through further Obstruction</w:t>
        </w:r>
      </w:ins>
      <w:ins w:id="2059" w:author="Eliot Ivan Bernstein" w:date="2010-08-24T05:48:00Z">
        <w:r w:rsidRPr="00EE43C0">
          <w:rPr>
            <w:highlight w:val="yellow"/>
            <w:rPrChange w:id="2060" w:author="Eliot Ivan Bernstein" w:date="2010-08-27T05:24:00Z">
              <w:rPr/>
            </w:rPrChange>
          </w:rPr>
          <w:t>.  I wonder Dick if Cuomo has notified his base of supporters for his gubernatorial candidacy of his offices involvement in the Anderson affairs at this point in his run for Governor.  Anderson’s claims have tentacles you can hardly imagine Dick and may prove to be the tip of one of the most insipid crimes ever committed in our nation’s history, involving many Public Officials in the highest offices of Justice and government</w:t>
        </w:r>
      </w:ins>
      <w:ins w:id="2061" w:author="Eliot Ivan Bernstein" w:date="2010-08-24T13:08:00Z">
        <w:r w:rsidRPr="00EE43C0">
          <w:rPr>
            <w:highlight w:val="yellow"/>
            <w:rPrChange w:id="2062" w:author="Eliot Ivan Bernstein" w:date="2010-08-27T05:24:00Z">
              <w:rPr/>
            </w:rPrChange>
          </w:rPr>
          <w:t xml:space="preserve"> and in New York may be the largest government corruption case in history</w:t>
        </w:r>
      </w:ins>
      <w:ins w:id="2063" w:author="Eliot Ivan Bernstein" w:date="2010-08-24T05:48:00Z">
        <w:r w:rsidRPr="00EE43C0">
          <w:rPr>
            <w:highlight w:val="yellow"/>
            <w:rPrChange w:id="2064" w:author="Eliot Ivan Bernstein" w:date="2010-08-27T05:24:00Z">
              <w:rPr/>
            </w:rPrChange>
          </w:rPr>
          <w:t>.</w:t>
        </w:r>
        <w:r w:rsidR="002530EF">
          <w:t xml:space="preserve">   </w:t>
        </w:r>
      </w:ins>
    </w:p>
    <w:p w:rsidR="002530EF" w:rsidRDefault="002530EF" w:rsidP="002530EF">
      <w:pPr>
        <w:rPr>
          <w:ins w:id="2065" w:author="Eliot Ivan Bernstein" w:date="2010-08-24T05:48:00Z"/>
        </w:rPr>
      </w:pPr>
    </w:p>
    <w:p w:rsidR="002530EF" w:rsidRDefault="002530EF" w:rsidP="002530EF">
      <w:pPr>
        <w:rPr>
          <w:ins w:id="2066" w:author="Eliot Ivan Bernstein" w:date="2010-08-24T05:48:00Z"/>
        </w:rPr>
      </w:pPr>
      <w:ins w:id="2067" w:author="Eliot Ivan Bernstein" w:date="2010-08-24T05:48:00Z">
        <w:r>
          <w:t>Dick, while I was in New York at the Anderson hearings, I was</w:t>
        </w:r>
      </w:ins>
      <w:ins w:id="2068" w:author="Eliot Ivan Bernstein" w:date="2010-08-24T13:08:00Z">
        <w:r w:rsidR="008D4F1F">
          <w:t xml:space="preserve"> also</w:t>
        </w:r>
      </w:ins>
      <w:ins w:id="2069" w:author="Eliot Ivan Bernstein" w:date="2010-08-24T05:48:00Z">
        <w:r>
          <w:t xml:space="preserve"> invited to speak at a Coast Guard event at the Homeland Security Building by a group of Dedicated and Decorated Military Officers dedicated to protecting our democracy.  The gentleman</w:t>
        </w:r>
      </w:ins>
      <w:ins w:id="2070" w:author="Eliot Ivan Bernstein" w:date="2010-08-26T07:10:00Z">
        <w:r w:rsidR="007620F6">
          <w:t>, another hero, a military Star</w:t>
        </w:r>
      </w:ins>
      <w:ins w:id="2071" w:author="Eliot Ivan Bernstein" w:date="2010-08-24T05:48:00Z">
        <w:r>
          <w:t xml:space="preserve"> </w:t>
        </w:r>
        <w:r>
          <w:lastRenderedPageBreak/>
          <w:t>who introduced me to this truly Patriotic Group claimed he was dedicated to protecting our nation from DOMESTIC TERRORISM and claimed that he took oath to protect our country from not only foreign terrorist but domestic terrorists.  He claimed he was more afraid of domestic terrorists than foreign terrorist</w:t>
        </w:r>
      </w:ins>
      <w:ins w:id="2072" w:author="Eliot Ivan Bernstein" w:date="2010-08-26T07:10:00Z">
        <w:r w:rsidR="007620F6">
          <w:t>s</w:t>
        </w:r>
      </w:ins>
      <w:ins w:id="2073" w:author="Eliot Ivan Bernstein" w:date="2010-08-24T05:48:00Z">
        <w:r>
          <w:t xml:space="preserve"> and by domestic terrorist</w:t>
        </w:r>
      </w:ins>
      <w:ins w:id="2074" w:author="Eliot Ivan Bernstein" w:date="2010-08-26T07:11:00Z">
        <w:r w:rsidR="007620F6">
          <w:t xml:space="preserve">s </w:t>
        </w:r>
      </w:ins>
      <w:ins w:id="2075" w:author="Eliot Ivan Bernstein" w:date="2010-08-24T05:48:00Z">
        <w:r>
          <w:t xml:space="preserve">he meant those dressed as Politicians, Judges, Lawyers, Regulators, etc. referring to them as the real domestic threat to our great nation.  </w:t>
        </w:r>
      </w:ins>
    </w:p>
    <w:p w:rsidR="002530EF" w:rsidRDefault="002530EF" w:rsidP="002530EF">
      <w:pPr>
        <w:rPr>
          <w:ins w:id="2076" w:author="Eliot Ivan Bernstein" w:date="2010-08-24T05:48:00Z"/>
        </w:rPr>
      </w:pPr>
    </w:p>
    <w:p w:rsidR="008D4F1F" w:rsidRDefault="007620F6" w:rsidP="002530EF">
      <w:pPr>
        <w:rPr>
          <w:ins w:id="2077" w:author="Eliot Ivan Bernstein" w:date="2010-08-24T13:11:00Z"/>
        </w:rPr>
      </w:pPr>
      <w:ins w:id="2078" w:author="Eliot Ivan Bernstein" w:date="2010-08-26T07:11:00Z">
        <w:r>
          <w:t>W</w:t>
        </w:r>
      </w:ins>
      <w:ins w:id="2079" w:author="Eliot Ivan Bernstein" w:date="2010-08-24T05:48:00Z">
        <w:r w:rsidR="002530EF">
          <w:t xml:space="preserve">ith Brady’s assistance, I filed </w:t>
        </w:r>
      </w:ins>
      <w:ins w:id="2080" w:author="Eliot Ivan Bernstein" w:date="2010-08-24T13:09:00Z">
        <w:r w:rsidR="008D4F1F">
          <w:t>my</w:t>
        </w:r>
      </w:ins>
      <w:ins w:id="2081" w:author="Eliot Ivan Bernstein" w:date="2010-08-24T05:48:00Z">
        <w:r w:rsidR="002530EF">
          <w:t xml:space="preserve"> Federal RICO and ANTITRUST TRILLION DOLLAR LAWSUIT against </w:t>
        </w:r>
      </w:ins>
      <w:ins w:id="2082" w:author="Eliot Ivan Bernstein" w:date="2010-08-24T13:09:00Z">
        <w:r w:rsidR="008D4F1F">
          <w:t>Proskauer, Foley, the New York and Florida Supreme Courts, hosts of judges, public officials</w:t>
        </w:r>
      </w:ins>
      <w:ins w:id="2083" w:author="Eliot Ivan Bernstein" w:date="2010-08-24T13:10:00Z">
        <w:r w:rsidR="008D4F1F">
          <w:t xml:space="preserve"> </w:t>
        </w:r>
      </w:ins>
      <w:ins w:id="2084" w:author="Eliot Ivan Bernstein" w:date="2010-08-24T05:48:00Z">
        <w:r w:rsidR="002530EF">
          <w:t>and hosts of others and Federal Judge Shira Scheindlin marked my Federal RICO lawsuit LEGALLY RELATED to Anderson.  A RICO Dick is Racketeer Influenced and Corrupt Organizations Act</w:t>
        </w:r>
      </w:ins>
      <w:ins w:id="2085" w:author="Eliot Ivan Bernstein" w:date="2010-08-24T13:10:00Z">
        <w:r w:rsidR="008D4F1F">
          <w:t xml:space="preserve"> lawsuit, used for organized crime rings operating in legal conspiracy to commit crimes across an array of Title 18 and other felony statutes</w:t>
        </w:r>
      </w:ins>
      <w:ins w:id="2086" w:author="Eliot Ivan Bernstein" w:date="2010-08-24T05:48:00Z">
        <w:r w:rsidR="002530EF">
          <w:t>.</w:t>
        </w:r>
      </w:ins>
      <w:ins w:id="2087" w:author="Eliot Ivan Bernstein" w:date="2010-08-26T07:11:00Z">
        <w:r>
          <w:t xml:space="preserve">  I was not planning on filing lawsuits in New York after learning of the corruption and was preparing for a filing elsewhere but Brady convinced me that I should support the heroic </w:t>
        </w:r>
      </w:ins>
      <w:ins w:id="2088" w:author="Eliot Ivan Bernstein" w:date="2010-08-26T07:12:00Z">
        <w:r>
          <w:t>Whistleblowing</w:t>
        </w:r>
      </w:ins>
      <w:ins w:id="2089" w:author="Eliot Ivan Bernstein" w:date="2010-08-26T07:11:00Z">
        <w:r>
          <w:t xml:space="preserve"> </w:t>
        </w:r>
      </w:ins>
      <w:ins w:id="2090" w:author="Eliot Ivan Bernstein" w:date="2010-08-26T07:12:00Z">
        <w:r>
          <w:t>efforts of Anderson, right in the Lion’s Den and I agreed and followed.</w:t>
        </w:r>
      </w:ins>
    </w:p>
    <w:p w:rsidR="008D4F1F" w:rsidRDefault="008D4F1F" w:rsidP="002530EF">
      <w:pPr>
        <w:rPr>
          <w:ins w:id="2091" w:author="Eliot Ivan Bernstein" w:date="2010-08-24T13:11:00Z"/>
        </w:rPr>
      </w:pPr>
    </w:p>
    <w:p w:rsidR="002530EF" w:rsidRDefault="008D4F1F" w:rsidP="002530EF">
      <w:pPr>
        <w:rPr>
          <w:ins w:id="2092" w:author="Eliot Ivan Bernstein" w:date="2010-08-24T05:48:00Z"/>
        </w:rPr>
      </w:pPr>
      <w:ins w:id="2093" w:author="Eliot Ivan Bernstein" w:date="2010-08-24T13:11:00Z">
        <w:r>
          <w:t xml:space="preserve">Other </w:t>
        </w:r>
      </w:ins>
      <w:ins w:id="2094" w:author="Eliot Ivan Bernstein" w:date="2010-08-24T05:48:00Z">
        <w:r w:rsidR="002530EF">
          <w:t xml:space="preserve">Defendants in </w:t>
        </w:r>
      </w:ins>
      <w:ins w:id="2095" w:author="Eliot Ivan Bernstein" w:date="2010-08-24T13:11:00Z">
        <w:r>
          <w:t>my</w:t>
        </w:r>
      </w:ins>
      <w:ins w:id="2096" w:author="Eliot Ivan Bernstein" w:date="2010-08-24T05:48:00Z">
        <w:r w:rsidR="002530EF">
          <w:t xml:space="preserve"> lawsuit </w:t>
        </w:r>
      </w:ins>
      <w:ins w:id="2097" w:author="Eliot Ivan Bernstein" w:date="2010-08-24T13:12:00Z">
        <w:r>
          <w:t xml:space="preserve">include </w:t>
        </w:r>
      </w:ins>
      <w:ins w:id="2098" w:author="Eliot Ivan Bernstein" w:date="2010-08-26T07:13:00Z">
        <w:r w:rsidR="007620F6">
          <w:t xml:space="preserve">former pimp </w:t>
        </w:r>
      </w:ins>
      <w:ins w:id="2099" w:author="Eliot Ivan Bernstein" w:date="2010-08-24T05:48:00Z">
        <w:r w:rsidR="002530EF">
          <w:t>Elliot Spitzer, Andrew Cuomo, the New York Attorney General</w:t>
        </w:r>
      </w:ins>
      <w:ins w:id="2100" w:author="Eliot Ivan Bernstein" w:date="2010-08-26T07:13:00Z">
        <w:r w:rsidR="007620F6">
          <w:t>’s</w:t>
        </w:r>
      </w:ins>
      <w:ins w:id="2101" w:author="Eliot Ivan Bernstein" w:date="2010-08-24T13:12:00Z">
        <w:r>
          <w:t xml:space="preserve"> office</w:t>
        </w:r>
      </w:ins>
      <w:ins w:id="2102" w:author="Eliot Ivan Bernstein" w:date="2010-08-26T07:13:00Z">
        <w:r w:rsidR="007620F6">
          <w:t>s</w:t>
        </w:r>
      </w:ins>
      <w:ins w:id="2103" w:author="Eliot Ivan Bernstein" w:date="2010-08-24T05:48:00Z">
        <w:r w:rsidR="002530EF">
          <w:t>, The Florida Bar, now sitting Florida Supreme Court Judge Jorge Labarga ( who was promoted to the Florida Court after his service to the criminal enterprise in the Bush v. Gore election and his efforts in derailing the Iviewit matters ), the Virginia Supreme Court, the Virginia</w:t>
        </w:r>
      </w:ins>
      <w:ins w:id="2104" w:author="Eliot Ivan Bernstein" w:date="2010-08-24T13:12:00Z">
        <w:r>
          <w:t xml:space="preserve"> Bar</w:t>
        </w:r>
      </w:ins>
      <w:ins w:id="2105" w:author="Eliot Ivan Bernstein" w:date="2010-08-26T07:14:00Z">
        <w:r w:rsidR="007620F6">
          <w:t>,</w:t>
        </w:r>
      </w:ins>
      <w:ins w:id="2106" w:author="Eliot Ivan Bernstein" w:date="2010-08-24T13:12:00Z">
        <w:r>
          <w:t xml:space="preserve"> thousands of </w:t>
        </w:r>
      </w:ins>
      <w:ins w:id="2107" w:author="Eliot Ivan Bernstein" w:date="2010-08-26T07:13:00Z">
        <w:r w:rsidR="007620F6">
          <w:t>lawyers and companies</w:t>
        </w:r>
      </w:ins>
      <w:ins w:id="2108" w:author="Eliot Ivan Bernstein" w:date="2010-08-24T13:12:00Z">
        <w:r>
          <w:t xml:space="preserve"> involved in the</w:t>
        </w:r>
      </w:ins>
      <w:ins w:id="2109" w:author="Eliot Ivan Bernstein" w:date="2010-08-26T07:13:00Z">
        <w:r w:rsidR="007620F6">
          <w:t xml:space="preserve"> theft and</w:t>
        </w:r>
      </w:ins>
      <w:ins w:id="2110" w:author="Eliot Ivan Bernstein" w:date="2010-08-24T13:12:00Z">
        <w:r>
          <w:t xml:space="preserve"> infringement of my intellectual properties</w:t>
        </w:r>
      </w:ins>
      <w:ins w:id="2111" w:author="Eliot Ivan Bernstein" w:date="2010-08-24T05:48:00Z">
        <w:r w:rsidR="002530EF">
          <w:t xml:space="preserve">.  </w:t>
        </w:r>
      </w:ins>
      <w:ins w:id="2112" w:author="Eliot Ivan Bernstein" w:date="2010-08-24T13:13:00Z">
        <w:r>
          <w:t>Hopefully</w:t>
        </w:r>
      </w:ins>
      <w:ins w:id="2113" w:author="Eliot Ivan Bernstein" w:date="2010-08-24T13:14:00Z">
        <w:r>
          <w:t>,</w:t>
        </w:r>
      </w:ins>
      <w:ins w:id="2114" w:author="Eliot Ivan Bernstein" w:date="2010-08-24T05:48:00Z">
        <w:r w:rsidR="002530EF">
          <w:t xml:space="preserve"> all of these State and Federal Defendants have been properly reporting the</w:t>
        </w:r>
      </w:ins>
      <w:ins w:id="2115" w:author="Eliot Ivan Bernstein" w:date="2010-08-24T13:13:00Z">
        <w:r>
          <w:t>se massive</w:t>
        </w:r>
      </w:ins>
      <w:ins w:id="2116" w:author="Eliot Ivan Bernstein" w:date="2010-08-24T05:48:00Z">
        <w:r w:rsidR="002530EF">
          <w:t xml:space="preserve"> liabilities to state and federal auditors for prop</w:t>
        </w:r>
        <w:r>
          <w:t>er reporting of the liabilities</w:t>
        </w:r>
      </w:ins>
      <w:ins w:id="2117" w:author="Eliot Ivan Bernstein" w:date="2010-08-24T13:14:00Z">
        <w:r>
          <w:t>.  R</w:t>
        </w:r>
      </w:ins>
      <w:ins w:id="2118" w:author="Eliot Ivan Bernstein" w:date="2010-08-24T05:48:00Z">
        <w:r w:rsidR="002530EF">
          <w:t xml:space="preserve">eporting the liabilities </w:t>
        </w:r>
      </w:ins>
      <w:ins w:id="2119" w:author="Eliot Ivan Bernstein" w:date="2010-08-24T13:14:00Z">
        <w:r>
          <w:t xml:space="preserve">of the lawsuit and patent infringement claims </w:t>
        </w:r>
      </w:ins>
      <w:ins w:id="2120" w:author="Eliot Ivan Bernstein" w:date="2010-08-24T05:48:00Z">
        <w:r w:rsidR="002530EF">
          <w:t xml:space="preserve">encumbered to their insurance carriers, </w:t>
        </w:r>
      </w:ins>
      <w:ins w:id="2121" w:author="Eliot Ivan Bernstein" w:date="2010-08-24T13:15:00Z">
        <w:r>
          <w:t>bondholders</w:t>
        </w:r>
      </w:ins>
      <w:ins w:id="2122" w:author="Eliot Ivan Bernstein" w:date="2010-08-24T13:14:00Z">
        <w:r>
          <w:t xml:space="preserve"> and others with liability</w:t>
        </w:r>
      </w:ins>
      <w:ins w:id="2123" w:author="Eliot Ivan Bernstein" w:date="2010-08-26T07:14:00Z">
        <w:r w:rsidR="007620F6">
          <w:t xml:space="preserve"> for their actions</w:t>
        </w:r>
      </w:ins>
      <w:ins w:id="2124" w:author="Eliot Ivan Bernstein" w:date="2010-08-24T13:14:00Z">
        <w:r>
          <w:t xml:space="preserve">.  </w:t>
        </w:r>
      </w:ins>
      <w:ins w:id="2125" w:author="Eliot Ivan Bernstein" w:date="2010-08-24T13:15:00Z">
        <w:r>
          <w:t>T</w:t>
        </w:r>
      </w:ins>
      <w:ins w:id="2126" w:author="Eliot Ivan Bernstein" w:date="2010-08-24T13:14:00Z">
        <w:r>
          <w:t xml:space="preserve">o date </w:t>
        </w:r>
      </w:ins>
      <w:ins w:id="2127" w:author="Eliot Ivan Bernstein" w:date="2010-08-24T05:48:00Z">
        <w:r w:rsidR="002530EF">
          <w:t xml:space="preserve">all of them have hidden the liabilities from the states and the </w:t>
        </w:r>
      </w:ins>
      <w:ins w:id="2128" w:author="Eliot Ivan Bernstein" w:date="2010-08-24T13:15:00Z">
        <w:r>
          <w:t>public</w:t>
        </w:r>
      </w:ins>
      <w:ins w:id="2129" w:author="Eliot Ivan Bernstein" w:date="2010-08-24T05:48:00Z">
        <w:r w:rsidR="002530EF">
          <w:t>.</w:t>
        </w:r>
      </w:ins>
    </w:p>
    <w:p w:rsidR="002530EF" w:rsidRDefault="002530EF" w:rsidP="002530EF">
      <w:pPr>
        <w:rPr>
          <w:ins w:id="2130" w:author="Eliot Ivan Bernstein" w:date="2010-08-24T05:48:00Z"/>
        </w:rPr>
      </w:pPr>
    </w:p>
    <w:p w:rsidR="00EE43C0" w:rsidRDefault="00EE43C0" w:rsidP="00EE43C0">
      <w:pPr>
        <w:rPr>
          <w:del w:id="2131" w:author="Eliot Ivan Bernstein" w:date="2010-08-24T05:48:00Z"/>
        </w:rPr>
        <w:pPrChange w:id="2132" w:author="Eliot Ivan Bernstein" w:date="2010-08-19T06:23:00Z">
          <w:pPr>
            <w:ind w:left="720"/>
          </w:pPr>
        </w:pPrChange>
      </w:pPr>
    </w:p>
    <w:p w:rsidR="00EE43C0" w:rsidRDefault="00EE43C0" w:rsidP="00EE43C0">
      <w:pPr>
        <w:rPr>
          <w:del w:id="2133" w:author="Eliot Ivan Bernstein" w:date="2010-08-24T05:49:00Z"/>
        </w:rPr>
        <w:pPrChange w:id="2134" w:author="Eliot Ivan Bernstein" w:date="2010-08-19T06:23:00Z">
          <w:pPr>
            <w:ind w:left="720"/>
          </w:pPr>
        </w:pPrChange>
      </w:pPr>
    </w:p>
    <w:p w:rsidR="00EE43C0" w:rsidRDefault="00E72E16" w:rsidP="00EE43C0">
      <w:pPr>
        <w:pPrChange w:id="2135" w:author="Eliot Ivan Bernstein" w:date="2010-08-19T06:23:00Z">
          <w:pPr>
            <w:ind w:left="720"/>
          </w:pPr>
        </w:pPrChange>
      </w:pPr>
      <w:r>
        <w:t xml:space="preserve">Dick, I </w:t>
      </w:r>
      <w:del w:id="2136" w:author="Eliot Ivan Bernstein" w:date="2010-08-26T07:14:00Z">
        <w:r w:rsidDel="007620F6">
          <w:delText xml:space="preserve">for </w:delText>
        </w:r>
        <w:r w:rsidR="00FA44CD" w:rsidDel="007620F6">
          <w:delText xml:space="preserve">one am a </w:delText>
        </w:r>
      </w:del>
      <w:ins w:id="2137" w:author="Eliot Ivan Bernstein" w:date="2010-08-26T07:14:00Z">
        <w:r w:rsidR="007620F6">
          <w:t xml:space="preserve">am </w:t>
        </w:r>
      </w:ins>
      <w:ins w:id="2138" w:author="Eliot Ivan Bernstein" w:date="2010-08-26T07:15:00Z">
        <w:r w:rsidR="007620F6">
          <w:t xml:space="preserve">a </w:t>
        </w:r>
      </w:ins>
      <w:r w:rsidR="00FA44CD">
        <w:t xml:space="preserve">perfect </w:t>
      </w:r>
      <w:r>
        <w:t>example</w:t>
      </w:r>
      <w:r w:rsidR="00FA44CD">
        <w:t xml:space="preserve"> of a typical victim</w:t>
      </w:r>
      <w:r w:rsidR="00EA638C">
        <w:t xml:space="preserve"> of this legal abuse</w:t>
      </w:r>
      <w:r w:rsidR="00FA44CD">
        <w:t>.  I</w:t>
      </w:r>
      <w:r>
        <w:t xml:space="preserve"> was a college graduate with a BS in Psychology and minor in Astronomy</w:t>
      </w:r>
      <w:r w:rsidR="00FA44CD">
        <w:t xml:space="preserve">.  </w:t>
      </w:r>
      <w:r>
        <w:t>I worked from high school through college every day</w:t>
      </w:r>
      <w:r w:rsidR="00FA44CD">
        <w:t xml:space="preserve"> and </w:t>
      </w:r>
      <w:r>
        <w:t>I paid off my student loans</w:t>
      </w:r>
      <w:r w:rsidR="00FA44CD">
        <w:t xml:space="preserve"> having put myself through school</w:t>
      </w:r>
      <w:ins w:id="2139" w:author="Eliot Ivan Bernstein" w:date="2010-08-23T11:04:00Z">
        <w:r w:rsidR="00EF64FF">
          <w:t xml:space="preserve">, despite coming from a wealthy </w:t>
        </w:r>
      </w:ins>
      <w:ins w:id="2140" w:author="Eliot Ivan Bernstein" w:date="2010-08-23T21:36:00Z">
        <w:r w:rsidR="0013049F">
          <w:t>family, which</w:t>
        </w:r>
      </w:ins>
      <w:ins w:id="2141" w:author="Eliot Ivan Bernstein" w:date="2010-08-23T11:04:00Z">
        <w:r w:rsidR="00EF64FF">
          <w:t xml:space="preserve"> I</w:t>
        </w:r>
      </w:ins>
      <w:ins w:id="2142" w:author="Eliot Ivan Bernstein" w:date="2010-08-24T13:57:00Z">
        <w:r w:rsidR="00B35CF1">
          <w:t xml:space="preserve"> had always</w:t>
        </w:r>
      </w:ins>
      <w:ins w:id="2143" w:author="Eliot Ivan Bernstein" w:date="2010-08-23T11:04:00Z">
        <w:r w:rsidR="00EF64FF">
          <w:t xml:space="preserve"> t</w:t>
        </w:r>
      </w:ins>
      <w:ins w:id="2144" w:author="Eliot Ivan Bernstein" w:date="2010-08-24T13:57:00Z">
        <w:r w:rsidR="00B35CF1">
          <w:t>aken</w:t>
        </w:r>
      </w:ins>
      <w:ins w:id="2145" w:author="Eliot Ivan Bernstein" w:date="2010-08-23T11:04:00Z">
        <w:r w:rsidR="00EF64FF">
          <w:t xml:space="preserve"> </w:t>
        </w:r>
      </w:ins>
      <w:ins w:id="2146" w:author="Eliot Ivan Bernstein" w:date="2010-08-23T21:36:00Z">
        <w:r w:rsidR="0013049F">
          <w:t>very little</w:t>
        </w:r>
      </w:ins>
      <w:ins w:id="2147" w:author="Eliot Ivan Bernstein" w:date="2010-08-23T11:04:00Z">
        <w:r w:rsidR="00EF64FF">
          <w:t xml:space="preserve"> from</w:t>
        </w:r>
      </w:ins>
      <w:ins w:id="2148" w:author="Eliot Ivan Bernstein" w:date="2010-08-23T21:37:00Z">
        <w:r w:rsidR="0013049F">
          <w:t xml:space="preserve"> preferring to make my life on my own</w:t>
        </w:r>
      </w:ins>
      <w:r w:rsidR="00FA44CD">
        <w:t xml:space="preserve">.  </w:t>
      </w:r>
      <w:r>
        <w:t xml:space="preserve">I operated a business from my college dorm and moved it to California </w:t>
      </w:r>
      <w:r w:rsidR="00FA44CD">
        <w:t xml:space="preserve">with my college friends </w:t>
      </w:r>
      <w:r>
        <w:t xml:space="preserve">where </w:t>
      </w:r>
      <w:r w:rsidR="00FA44CD">
        <w:t>we</w:t>
      </w:r>
      <w:r>
        <w:t xml:space="preserve"> sold insurance to mostly millionaires and billionaires</w:t>
      </w:r>
      <w:r w:rsidR="00EA638C">
        <w:t xml:space="preserve"> out of our garage for</w:t>
      </w:r>
      <w:ins w:id="2149" w:author="Eliot Ivan Bernstein" w:date="2010-08-23T11:04:00Z">
        <w:r w:rsidR="00EF64FF">
          <w:t xml:space="preserve"> 10</w:t>
        </w:r>
      </w:ins>
      <w:r w:rsidR="00EA638C">
        <w:t xml:space="preserve"> years.  </w:t>
      </w:r>
      <w:r>
        <w:t xml:space="preserve">I was well off, had earned everything I had in life and was proud to be a part of America and the American dream.  </w:t>
      </w:r>
      <w:r w:rsidR="00EA638C">
        <w:t xml:space="preserve">I then invented technologies that changed the world and again I thought I had made it in America by playing by the rules and getting ahead through honest and hard work.  </w:t>
      </w:r>
      <w:ins w:id="2150" w:author="Eliot Ivan Bernstein" w:date="2010-08-24T13:58:00Z">
        <w:r w:rsidR="00B35CF1">
          <w:t>I put together Iviewit, hired what appeared top law firms, I had driven the value of the company up to about a quarter of a billion dollars with the Wachovia Private Placement and was on the way to an Internet IPO in the billions</w:t>
        </w:r>
      </w:ins>
      <w:ins w:id="2151" w:author="Eliot Ivan Bernstein" w:date="2010-08-24T14:00:00Z">
        <w:r w:rsidR="00B35CF1">
          <w:t>.  T</w:t>
        </w:r>
      </w:ins>
      <w:ins w:id="2152" w:author="Eliot Ivan Bernstein" w:date="2010-08-24T13:58:00Z">
        <w:r w:rsidR="00B35CF1">
          <w:t>he American dream earned the hard way, hard work, not the politician or ROT way of hardly workin</w:t>
        </w:r>
      </w:ins>
      <w:ins w:id="2153" w:author="Eliot Ivan Bernstein" w:date="2010-08-24T13:59:00Z">
        <w:r w:rsidR="00B35CF1">
          <w:t xml:space="preserve">’.  </w:t>
        </w:r>
      </w:ins>
    </w:p>
    <w:p w:rsidR="00EE43C0" w:rsidRDefault="00EE43C0" w:rsidP="00EE43C0">
      <w:pPr>
        <w:pPrChange w:id="2154" w:author="Eliot Ivan Bernstein" w:date="2010-08-19T06:23:00Z">
          <w:pPr>
            <w:ind w:left="720"/>
          </w:pPr>
        </w:pPrChange>
      </w:pPr>
    </w:p>
    <w:p w:rsidR="00EE43C0" w:rsidRDefault="00E72E16" w:rsidP="00EE43C0">
      <w:pPr>
        <w:pPrChange w:id="2155" w:author="Eliot Ivan Bernstein" w:date="2010-08-19T06:23:00Z">
          <w:pPr>
            <w:ind w:left="720"/>
          </w:pPr>
        </w:pPrChange>
      </w:pPr>
      <w:r>
        <w:t>I had and have not done anything wrong to these people,</w:t>
      </w:r>
      <w:r w:rsidR="00EA638C">
        <w:t xml:space="preserve"> as</w:t>
      </w:r>
      <w:r>
        <w:t xml:space="preserve"> I have not stolen their intellectual properties or violated any laws</w:t>
      </w:r>
      <w:r w:rsidR="00FA44CD">
        <w:t xml:space="preserve"> against them and their families.  </w:t>
      </w:r>
      <w:r w:rsidR="00EA638C">
        <w:t>I have played by their rules in the</w:t>
      </w:r>
      <w:ins w:id="2156" w:author="Eliot Ivan Bernstein" w:date="2010-08-26T07:38:00Z">
        <w:r w:rsidR="00835D7E">
          <w:t>ir</w:t>
        </w:r>
      </w:ins>
      <w:r w:rsidR="00EA638C">
        <w:t xml:space="preserve"> courts and they have violated every one of them to deny me due process and procedure.  I am not a terrorist, so all of these violations of my rights</w:t>
      </w:r>
      <w:ins w:id="2157" w:author="Eliot Ivan Bernstein" w:date="2010-08-23T11:05:00Z">
        <w:r w:rsidR="00EF64FF">
          <w:t xml:space="preserve">, including invading my privacy to use </w:t>
        </w:r>
        <w:r w:rsidR="00EF64FF">
          <w:lastRenderedPageBreak/>
          <w:t>against me</w:t>
        </w:r>
      </w:ins>
      <w:r w:rsidR="00EA638C">
        <w:t xml:space="preserve"> are just violations of an honest hard working American.  Therefore, it could happen to you or your family next</w:t>
      </w:r>
      <w:r w:rsidR="008B7528">
        <w:t>,</w:t>
      </w:r>
      <w:r w:rsidR="00EA638C">
        <w:t xml:space="preserve"> </w:t>
      </w:r>
      <w:ins w:id="2158" w:author="Eliot Ivan Bernstein" w:date="2010-08-23T11:06:00Z">
        <w:r w:rsidR="00EF64FF">
          <w:t xml:space="preserve">when they want your properties </w:t>
        </w:r>
      </w:ins>
      <w:r w:rsidR="00EA638C">
        <w:t xml:space="preserve">and again, in light of the mortgage and banking fraud ongoing, millions of Americans are </w:t>
      </w:r>
      <w:ins w:id="2159" w:author="Eliot Ivan Bernstein" w:date="2010-08-23T11:06:00Z">
        <w:r w:rsidR="00EF64FF">
          <w:t xml:space="preserve">realizing they too are </w:t>
        </w:r>
      </w:ins>
      <w:r w:rsidR="00EA638C">
        <w:t>being screwed</w:t>
      </w:r>
      <w:ins w:id="2160" w:author="Eliot Ivan Bernstein" w:date="2010-08-24T14:00:00Z">
        <w:r w:rsidR="00B35CF1">
          <w:t xml:space="preserve"> by these same schemes</w:t>
        </w:r>
      </w:ins>
      <w:ins w:id="2161" w:author="Eliot Ivan Bernstein" w:date="2010-08-23T11:06:00Z">
        <w:r w:rsidR="00EF64FF">
          <w:t xml:space="preserve">.  </w:t>
        </w:r>
      </w:ins>
      <w:del w:id="2162" w:author="Eliot Ivan Bernstein" w:date="2010-08-23T11:06:00Z">
        <w:r w:rsidR="00EA638C" w:rsidDel="00EF64FF">
          <w:delText xml:space="preserve"> and a</w:delText>
        </w:r>
      </w:del>
      <w:del w:id="2163" w:author="Eliot Ivan Bernstein" w:date="2010-08-24T14:00:00Z">
        <w:r w:rsidR="00EA638C" w:rsidDel="00B35CF1">
          <w:delText>gain</w:delText>
        </w:r>
      </w:del>
      <w:ins w:id="2164" w:author="Eliot Ivan Bernstein" w:date="2010-08-24T14:00:00Z">
        <w:r w:rsidR="00B35CF1">
          <w:t>Again,</w:t>
        </w:r>
      </w:ins>
      <w:r w:rsidR="00EA638C">
        <w:t xml:space="preserve"> these are honest hard working middle class Americans, not some shoddy morally corrupt people that are being violated</w:t>
      </w:r>
      <w:ins w:id="2165" w:author="Eliot Ivan Bernstein" w:date="2010-08-24T14:00:00Z">
        <w:r w:rsidR="00B35CF1">
          <w:t xml:space="preserve"> who did anything to deserve what has happened to them</w:t>
        </w:r>
      </w:ins>
      <w:r w:rsidR="00EA638C">
        <w:t>.</w:t>
      </w:r>
      <w:ins w:id="2166" w:author="Eliot Ivan Bernstein" w:date="2010-08-24T14:01:00Z">
        <w:r w:rsidR="00B35CF1">
          <w:t xml:space="preserve">  Again, Dick, imagine that based on Anderson’s Whistleblowing alone, as the information surfaces to the public, thousands of court cases and thousands of investigations</w:t>
        </w:r>
      </w:ins>
      <w:ins w:id="2167" w:author="Eliot Ivan Bernstein" w:date="2010-08-24T14:02:00Z">
        <w:r w:rsidR="00B35CF1">
          <w:t xml:space="preserve"> in New York</w:t>
        </w:r>
      </w:ins>
      <w:ins w:id="2168" w:author="Eliot Ivan Bernstein" w:date="2010-08-24T14:01:00Z">
        <w:r w:rsidR="00B35CF1">
          <w:t xml:space="preserve"> will have to be </w:t>
        </w:r>
      </w:ins>
      <w:ins w:id="2169" w:author="Eliot Ivan Bernstein" w:date="2010-08-26T07:38:00Z">
        <w:r w:rsidR="00835D7E">
          <w:t>Re-</w:t>
        </w:r>
      </w:ins>
      <w:ins w:id="2170" w:author="Eliot Ivan Bernstein" w:date="2010-08-24T14:01:00Z">
        <w:r w:rsidR="00B35CF1">
          <w:t>examined to see if corruption was the cause of the outcome.</w:t>
        </w:r>
      </w:ins>
      <w:r w:rsidR="008B7528">
        <w:t xml:space="preserve">  </w:t>
      </w:r>
      <w:ins w:id="2171" w:author="Eliot Ivan Bernstein" w:date="2010-08-24T14:02:00Z">
        <w:r w:rsidR="00B35CF1">
          <w:t>There may already be millions upon millions of victims who did not even know the fix</w:t>
        </w:r>
      </w:ins>
      <w:ins w:id="2172" w:author="Eliot Ivan Bernstein" w:date="2010-08-24T14:03:00Z">
        <w:r w:rsidR="00B35CF1">
          <w:t xml:space="preserve"> was in</w:t>
        </w:r>
      </w:ins>
      <w:ins w:id="2173" w:author="Eliot Ivan Bernstein" w:date="2010-08-26T07:38:00Z">
        <w:r w:rsidR="00835D7E">
          <w:t xml:space="preserve"> on their cases</w:t>
        </w:r>
      </w:ins>
      <w:ins w:id="2174" w:author="Eliot Ivan Bernstein" w:date="2010-08-24T14:03:00Z">
        <w:r w:rsidR="00B35CF1">
          <w:t>,</w:t>
        </w:r>
      </w:ins>
      <w:ins w:id="2175" w:author="Eliot Ivan Bernstein" w:date="2010-08-24T14:02:00Z">
        <w:r w:rsidR="00B35CF1">
          <w:t xml:space="preserve"> </w:t>
        </w:r>
      </w:ins>
      <w:ins w:id="2176" w:author="Eliot Ivan Bernstein" w:date="2010-08-24T14:03:00Z">
        <w:r w:rsidR="00B35CF1">
          <w:t>or knew but did not have the means or evidence to prove it</w:t>
        </w:r>
      </w:ins>
      <w:ins w:id="2177" w:author="Eliot Ivan Bernstein" w:date="2010-08-24T14:04:00Z">
        <w:r w:rsidR="00B35CF1">
          <w:t xml:space="preserve"> at the time and </w:t>
        </w:r>
      </w:ins>
      <w:ins w:id="2178" w:author="Eliot Ivan Bernstein" w:date="2010-08-24T14:03:00Z">
        <w:r w:rsidR="00B35CF1">
          <w:t>now all that changes with Anderson</w:t>
        </w:r>
      </w:ins>
      <w:ins w:id="2179" w:author="Eliot Ivan Bernstein" w:date="2010-08-24T14:04:00Z">
        <w:r w:rsidR="00B35CF1">
          <w:t>, all these cases may be appealable due to corruption</w:t>
        </w:r>
      </w:ins>
      <w:ins w:id="2180" w:author="Eliot Ivan Bernstein" w:date="2010-08-24T14:03:00Z">
        <w:r w:rsidR="00B35CF1">
          <w:t>.</w:t>
        </w:r>
      </w:ins>
    </w:p>
    <w:p w:rsidR="00EE43C0" w:rsidRDefault="00EE43C0" w:rsidP="00EE43C0">
      <w:pPr>
        <w:pPrChange w:id="2181" w:author="Eliot Ivan Bernstein" w:date="2010-08-19T06:23:00Z">
          <w:pPr>
            <w:ind w:left="720"/>
          </w:pPr>
        </w:pPrChange>
      </w:pPr>
    </w:p>
    <w:p w:rsidR="00B35CF1" w:rsidRDefault="00C256C8" w:rsidP="00C256C8">
      <w:pPr>
        <w:rPr>
          <w:ins w:id="2182" w:author="Eliot Ivan Bernstein" w:date="2010-08-24T14:05:00Z"/>
        </w:rPr>
      </w:pPr>
      <w:ins w:id="2183" w:author="Eliot Ivan Bernstein" w:date="2010-08-22T08:33:00Z">
        <w:r w:rsidRPr="004316C4">
          <w:t>First off,</w:t>
        </w:r>
        <w:r>
          <w:t xml:space="preserve"> Dick</w:t>
        </w:r>
      </w:ins>
      <w:ins w:id="2184" w:author="Eliot Ivan Bernstein" w:date="2010-08-23T11:07:00Z">
        <w:r w:rsidR="00EF64FF">
          <w:t>,</w:t>
        </w:r>
      </w:ins>
      <w:ins w:id="2185" w:author="Eliot Ivan Bernstein" w:date="2010-08-22T08:34:00Z">
        <w:r>
          <w:t xml:space="preserve"> in my case</w:t>
        </w:r>
      </w:ins>
      <w:ins w:id="2186" w:author="Eliot Ivan Bernstein" w:date="2010-08-23T11:07:00Z">
        <w:r w:rsidR="00EF64FF">
          <w:t>,</w:t>
        </w:r>
      </w:ins>
      <w:ins w:id="2187" w:author="Eliot Ivan Bernstein" w:date="2010-08-22T08:34:00Z">
        <w:r>
          <w:t xml:space="preserve"> </w:t>
        </w:r>
      </w:ins>
      <w:ins w:id="2188" w:author="Eliot Ivan Bernstein" w:date="2010-08-23T11:08:00Z">
        <w:r w:rsidR="00EF64FF">
          <w:t xml:space="preserve">from </w:t>
        </w:r>
      </w:ins>
      <w:ins w:id="2189" w:author="Eliot Ivan Bernstein" w:date="2010-08-22T08:34:00Z">
        <w:r>
          <w:t>a victim</w:t>
        </w:r>
      </w:ins>
      <w:ins w:id="2190" w:author="Eliot Ivan Bernstein" w:date="2010-08-23T11:08:00Z">
        <w:r w:rsidR="00EF64FF">
          <w:t xml:space="preserve"> viewpoint</w:t>
        </w:r>
      </w:ins>
      <w:ins w:id="2191" w:author="Eliot Ivan Bernstein" w:date="2010-08-22T08:33:00Z">
        <w:r w:rsidRPr="004316C4">
          <w:t xml:space="preserve">, </w:t>
        </w:r>
        <w:r>
          <w:t>when these powerful and now protected law firms as Anderson describes them were caught committing Fraud on US Government agencies you can see that this was an explosive moment in history</w:t>
        </w:r>
      </w:ins>
      <w:ins w:id="2192" w:author="Eliot Ivan Bernstein" w:date="2010-08-24T14:04:00Z">
        <w:r w:rsidR="00B35CF1">
          <w:t xml:space="preserve"> where they had to stop me at all costs</w:t>
        </w:r>
      </w:ins>
      <w:ins w:id="2193" w:author="Eliot Ivan Bernstein" w:date="2010-08-22T08:33:00Z">
        <w:r>
          <w:t xml:space="preserve">.  As explosive </w:t>
        </w:r>
      </w:ins>
      <w:ins w:id="2194" w:author="Eliot Ivan Bernstein" w:date="2010-08-24T14:04:00Z">
        <w:r w:rsidR="00B35CF1">
          <w:t>a</w:t>
        </w:r>
      </w:ins>
      <w:ins w:id="2195" w:author="Eliot Ivan Bernstein" w:date="2010-08-22T08:33:00Z">
        <w:r>
          <w:t xml:space="preserve"> moment</w:t>
        </w:r>
      </w:ins>
      <w:ins w:id="2196" w:author="Eliot Ivan Bernstein" w:date="2010-08-24T14:05:00Z">
        <w:r w:rsidR="00B35CF1">
          <w:t>,</w:t>
        </w:r>
      </w:ins>
      <w:ins w:id="2197" w:author="Eliot Ivan Bernstein" w:date="2010-08-22T08:33:00Z">
        <w:r>
          <w:t xml:space="preserve"> </w:t>
        </w:r>
      </w:ins>
      <w:ins w:id="2198" w:author="Eliot Ivan Bernstein" w:date="2010-08-24T14:04:00Z">
        <w:r w:rsidR="00B35CF1">
          <w:t xml:space="preserve">as that </w:t>
        </w:r>
      </w:ins>
      <w:ins w:id="2199" w:author="Eliot Ivan Bernstein" w:date="2010-08-22T08:33:00Z">
        <w:r>
          <w:t xml:space="preserve">of my </w:t>
        </w:r>
      </w:ins>
      <w:ins w:id="2200" w:author="Eliot Ivan Bernstein" w:date="2010-08-24T14:04:00Z">
        <w:r w:rsidR="00B35CF1">
          <w:t>inventions</w:t>
        </w:r>
      </w:ins>
      <w:ins w:id="2201" w:author="Eliot Ivan Bernstein" w:date="2010-08-24T14:05:00Z">
        <w:r w:rsidR="00B35CF1">
          <w:t>,</w:t>
        </w:r>
      </w:ins>
      <w:ins w:id="2202" w:author="Eliot Ivan Bernstein" w:date="2010-08-22T08:33:00Z">
        <w:r>
          <w:t xml:space="preserve"> this criminal historical moment changed </w:t>
        </w:r>
      </w:ins>
      <w:ins w:id="2203" w:author="Eliot Ivan Bernstein" w:date="2010-08-23T11:08:00Z">
        <w:r w:rsidR="00EF64FF">
          <w:t xml:space="preserve">my </w:t>
        </w:r>
      </w:ins>
      <w:ins w:id="2204" w:author="Eliot Ivan Bernstein" w:date="2010-08-22T08:33:00Z">
        <w:r>
          <w:t>world henceforth</w:t>
        </w:r>
      </w:ins>
      <w:ins w:id="2205" w:author="Eliot Ivan Bernstein" w:date="2010-08-23T11:08:00Z">
        <w:r w:rsidR="00EF64FF">
          <w:t xml:space="preserve"> but also</w:t>
        </w:r>
      </w:ins>
      <w:ins w:id="2206" w:author="Eliot Ivan Bernstein" w:date="2010-08-22T08:33:00Z">
        <w:r>
          <w:t xml:space="preserve"> transform</w:t>
        </w:r>
      </w:ins>
      <w:ins w:id="2207" w:author="Eliot Ivan Bernstein" w:date="2010-08-23T11:08:00Z">
        <w:r w:rsidR="00EF64FF">
          <w:t>ed</w:t>
        </w:r>
      </w:ins>
      <w:ins w:id="2208" w:author="Eliot Ivan Bernstein" w:date="2010-08-22T08:33:00Z">
        <w:r>
          <w:t xml:space="preserve"> the world as we know it.   Your viewers really cannot understand U.S. history and how and why the country traversed to the lows we are now suffering, without first knowing the Iviewit Patentgate story and who was involved and how the cover-up crimes were effectuated, including understanding how the Coup took control of the government.  </w:t>
        </w:r>
      </w:ins>
    </w:p>
    <w:p w:rsidR="00B35CF1" w:rsidRDefault="00B35CF1" w:rsidP="00C256C8">
      <w:pPr>
        <w:rPr>
          <w:ins w:id="2209" w:author="Eliot Ivan Bernstein" w:date="2010-08-24T14:05:00Z"/>
        </w:rPr>
      </w:pPr>
    </w:p>
    <w:p w:rsidR="00C256C8" w:rsidRDefault="00EF64FF" w:rsidP="00C256C8">
      <w:pPr>
        <w:rPr>
          <w:ins w:id="2210" w:author="Eliot Ivan Bernstein" w:date="2010-08-22T08:33:00Z"/>
        </w:rPr>
      </w:pPr>
      <w:ins w:id="2211" w:author="Eliot Ivan Bernstein" w:date="2010-08-23T11:09:00Z">
        <w:r>
          <w:t xml:space="preserve">One must understand how the Fox got in the henhouse in the first place, to understand that the Fox definitely is in the henhouse and victims are piling up daily to their crimes since that moment back in </w:t>
        </w:r>
      </w:ins>
      <w:ins w:id="2212" w:author="Eliot Ivan Bernstein" w:date="2010-08-23T11:10:00Z">
        <w:r>
          <w:t>1999-2000</w:t>
        </w:r>
      </w:ins>
      <w:ins w:id="2213" w:author="Eliot Ivan Bernstein" w:date="2010-08-23T11:09:00Z">
        <w:r>
          <w:t xml:space="preserve">.  </w:t>
        </w:r>
      </w:ins>
      <w:ins w:id="2214" w:author="Eliot Ivan Bernstein" w:date="2010-08-22T08:33:00Z">
        <w:r w:rsidR="00C256C8">
          <w:t xml:space="preserve">That moment in criminal history </w:t>
        </w:r>
      </w:ins>
      <w:ins w:id="2215" w:author="Eliot Ivan Bernstein" w:date="2010-08-24T14:05:00Z">
        <w:r w:rsidR="00B35CF1">
          <w:t xml:space="preserve">then </w:t>
        </w:r>
      </w:ins>
      <w:ins w:id="2216" w:author="Eliot Ivan Bernstein" w:date="2010-08-22T08:33:00Z">
        <w:r w:rsidR="00C256C8">
          <w:t xml:space="preserve">snowballed starting with </w:t>
        </w:r>
        <w:r>
          <w:t>Brian Utley</w:t>
        </w:r>
      </w:ins>
      <w:ins w:id="2217" w:author="Eliot Ivan Bernstein" w:date="2010-08-23T11:10:00Z">
        <w:r>
          <w:t xml:space="preserve"> </w:t>
        </w:r>
      </w:ins>
      <w:ins w:id="2218" w:author="Eliot Ivan Bernstein" w:date="2010-08-22T08:33:00Z">
        <w:r w:rsidR="00C256C8" w:rsidRPr="004316C4">
          <w:t xml:space="preserve">caught with </w:t>
        </w:r>
        <w:r w:rsidR="00C256C8">
          <w:t>the illegal patents in his possession,</w:t>
        </w:r>
        <w:r w:rsidR="00C256C8" w:rsidRPr="004316C4">
          <w:t xml:space="preserve"> </w:t>
        </w:r>
        <w:r w:rsidR="00C256C8">
          <w:t xml:space="preserve">which </w:t>
        </w:r>
        <w:r w:rsidR="00C256C8" w:rsidRPr="004316C4">
          <w:t xml:space="preserve">included the </w:t>
        </w:r>
        <w:r w:rsidR="00C256C8">
          <w:t>patent applications</w:t>
        </w:r>
        <w:r w:rsidR="00C256C8" w:rsidRPr="004316C4">
          <w:t xml:space="preserve"> filed fraudulently by Foley</w:t>
        </w:r>
        <w:r w:rsidR="00C256C8">
          <w:t xml:space="preserve"> &amp; Lardner </w:t>
        </w:r>
      </w:ins>
      <w:ins w:id="2219" w:author="Eliot Ivan Bernstein" w:date="2010-08-24T14:05:00Z">
        <w:r w:rsidR="00B35CF1">
          <w:t>conspiring</w:t>
        </w:r>
      </w:ins>
      <w:ins w:id="2220" w:author="Eliot Ivan Bernstein" w:date="2010-08-22T08:33:00Z">
        <w:r w:rsidR="00C256C8">
          <w:t xml:space="preserve"> with Proskauer.  From that moment forward, evil forces began to collide and collude together, they formed </w:t>
        </w:r>
      </w:ins>
      <w:ins w:id="2221" w:author="Eliot Ivan Bernstein" w:date="2010-08-23T11:10:00Z">
        <w:r>
          <w:t>a plot to go</w:t>
        </w:r>
      </w:ins>
      <w:ins w:id="2222" w:author="Eliot Ivan Bernstein" w:date="2010-08-22T08:33:00Z">
        <w:r w:rsidR="00C256C8">
          <w:t xml:space="preserve"> for the whole enchilada, a full on coup d’état on all three branches of government, if they failed, they were on their way to prison perhaps for life</w:t>
        </w:r>
      </w:ins>
      <w:ins w:id="2223" w:author="Eliot Ivan Bernstein" w:date="2010-08-24T14:06:00Z">
        <w:r w:rsidR="00B35CF1">
          <w:t>, loss of all assets,</w:t>
        </w:r>
      </w:ins>
      <w:ins w:id="2224" w:author="Eliot Ivan Bernstein" w:date="2010-08-23T11:10:00Z">
        <w:r>
          <w:t xml:space="preserve"> so what did they have to lose</w:t>
        </w:r>
      </w:ins>
      <w:ins w:id="2225" w:author="Eliot Ivan Bernstein" w:date="2010-08-22T08:33:00Z">
        <w:r w:rsidR="00C256C8">
          <w:t xml:space="preserve">.  </w:t>
        </w:r>
      </w:ins>
    </w:p>
    <w:p w:rsidR="00C256C8" w:rsidRDefault="00C256C8" w:rsidP="00C256C8">
      <w:pPr>
        <w:rPr>
          <w:ins w:id="2226" w:author="Eliot Ivan Bernstein" w:date="2010-08-22T08:33:00Z"/>
        </w:rPr>
      </w:pPr>
    </w:p>
    <w:p w:rsidR="00623237" w:rsidRDefault="00C256C8" w:rsidP="00C256C8">
      <w:pPr>
        <w:rPr>
          <w:ins w:id="2227" w:author="Eliot Ivan Bernstein" w:date="2010-08-24T17:44:00Z"/>
        </w:rPr>
      </w:pPr>
      <w:ins w:id="2228" w:author="Eliot Ivan Bernstein" w:date="2010-08-22T08:33:00Z">
        <w:r>
          <w:t xml:space="preserve">The snowball </w:t>
        </w:r>
      </w:ins>
      <w:ins w:id="2229" w:author="Eliot Ivan Bernstein" w:date="2010-08-23T12:32:00Z">
        <w:r w:rsidR="009B0806">
          <w:t>turned to an avalanche</w:t>
        </w:r>
      </w:ins>
      <w:ins w:id="2230" w:author="Eliot Ivan Bernstein" w:date="2010-08-24T14:06:00Z">
        <w:r w:rsidR="00B35CF1">
          <w:t xml:space="preserve"> of problems</w:t>
        </w:r>
      </w:ins>
      <w:ins w:id="2231" w:author="Eliot Ivan Bernstein" w:date="2010-08-22T08:33:00Z">
        <w:r>
          <w:t>, starting with</w:t>
        </w:r>
        <w:r w:rsidRPr="004316C4">
          <w:t xml:space="preserve"> Foley partners </w:t>
        </w:r>
        <w:r>
          <w:t xml:space="preserve">and </w:t>
        </w:r>
        <w:r w:rsidRPr="004316C4">
          <w:t>Proskauer</w:t>
        </w:r>
        <w:r>
          <w:t xml:space="preserve"> partners questioned</w:t>
        </w:r>
        <w:r w:rsidRPr="004316C4">
          <w:t xml:space="preserve"> by</w:t>
        </w:r>
        <w:r>
          <w:t xml:space="preserve"> now not only</w:t>
        </w:r>
        <w:r w:rsidRPr="004316C4">
          <w:t xml:space="preserve"> Arthur Anderse</w:t>
        </w:r>
        <w:r>
          <w:t xml:space="preserve">n auditors but also Crossbow Ventures and the Iviewit Board of Directors </w:t>
        </w:r>
        <w:r w:rsidRPr="004316C4">
          <w:t>about possible fraud</w:t>
        </w:r>
        <w:r>
          <w:t xml:space="preserve"> involving </w:t>
        </w:r>
      </w:ins>
      <w:ins w:id="2232" w:author="Eliot Ivan Bernstein" w:date="2010-08-23T12:32:00Z">
        <w:r w:rsidR="009B0806">
          <w:t xml:space="preserve">the </w:t>
        </w:r>
      </w:ins>
      <w:ins w:id="2233" w:author="Eliot Ivan Bernstein" w:date="2010-08-22T08:33:00Z">
        <w:r>
          <w:t xml:space="preserve">Iviewit corporations and the </w:t>
        </w:r>
      </w:ins>
      <w:ins w:id="2234" w:author="Eliot Ivan Bernstein" w:date="2010-08-24T17:43:00Z">
        <w:r w:rsidR="00623237">
          <w:t>fraudulent</w:t>
        </w:r>
      </w:ins>
      <w:ins w:id="2235" w:author="Eliot Ivan Bernstein" w:date="2010-08-22T08:33:00Z">
        <w:r>
          <w:t xml:space="preserve"> patents found in Utley’s possession.  </w:t>
        </w:r>
        <w:r w:rsidRPr="004316C4">
          <w:t xml:space="preserve">AOL/Warner Bros </w:t>
        </w:r>
        <w:r>
          <w:t xml:space="preserve">then began </w:t>
        </w:r>
        <w:r w:rsidRPr="004316C4">
          <w:t xml:space="preserve">asking questions about </w:t>
        </w:r>
        <w:r>
          <w:t>Utley</w:t>
        </w:r>
        <w:r w:rsidRPr="004316C4">
          <w:t xml:space="preserve"> bamboozl</w:t>
        </w:r>
        <w:r>
          <w:t>ing them</w:t>
        </w:r>
        <w:r w:rsidRPr="004316C4">
          <w:t xml:space="preserve"> with </w:t>
        </w:r>
        <w:r>
          <w:t xml:space="preserve">false </w:t>
        </w:r>
        <w:r w:rsidRPr="004316C4">
          <w:t>patents</w:t>
        </w:r>
        <w:r>
          <w:t xml:space="preserve"> and giving them a fraudulent private placement from Wachovia with false information regarding the patents</w:t>
        </w:r>
      </w:ins>
      <w:ins w:id="2236" w:author="Eliot Ivan Bernstein" w:date="2010-08-24T17:44:00Z">
        <w:r w:rsidR="00623237">
          <w:t xml:space="preserve"> and corporations</w:t>
        </w:r>
      </w:ins>
      <w:ins w:id="2237" w:author="Eliot Ivan Bernstein" w:date="2010-08-22T08:33:00Z">
        <w:r>
          <w:t xml:space="preserve">, which violates all kinds of federal banking </w:t>
        </w:r>
      </w:ins>
      <w:ins w:id="2238" w:author="Eliot Ivan Bernstein" w:date="2010-08-24T17:44:00Z">
        <w:r w:rsidR="00623237">
          <w:t xml:space="preserve">and securities </w:t>
        </w:r>
      </w:ins>
      <w:ins w:id="2239" w:author="Eliot Ivan Bernstein" w:date="2010-08-22T08:33:00Z">
        <w:r>
          <w:t xml:space="preserve">laws.  </w:t>
        </w:r>
      </w:ins>
    </w:p>
    <w:p w:rsidR="00623237" w:rsidRDefault="00623237" w:rsidP="00C256C8">
      <w:pPr>
        <w:rPr>
          <w:ins w:id="2240" w:author="Eliot Ivan Bernstein" w:date="2010-08-24T17:44:00Z"/>
        </w:rPr>
      </w:pPr>
    </w:p>
    <w:p w:rsidR="00C256C8" w:rsidRDefault="00C256C8" w:rsidP="00C256C8">
      <w:pPr>
        <w:rPr>
          <w:ins w:id="2241" w:author="Eliot Ivan Bernstein" w:date="2010-08-22T08:33:00Z"/>
        </w:rPr>
      </w:pPr>
      <w:ins w:id="2242" w:author="Eliot Ivan Bernstein" w:date="2010-08-22T08:33:00Z">
        <w:r>
          <w:t>Inventors, investors and Board members then called a meeting with Foley and Proskauer to account for the fraudulent patents and other corporate fraud discovered.  At those taped meetings, fraud is uncovered at unbelievable levels, involving all of the lawyers and their friends.  Patent fraud, bank fraud and corporate frauds were exposed but at that time it was impossible to link the crimes with the RICO Criminal Organization, as RICO enterprises operate on secrecy, in conspiracy, victims like myself often never even knowing they have been scammed out of their properties</w:t>
        </w:r>
      </w:ins>
      <w:ins w:id="2243" w:author="Eliot Ivan Bernstein" w:date="2010-08-24T19:32:00Z">
        <w:r w:rsidR="0080621B">
          <w:t xml:space="preserve"> until much later</w:t>
        </w:r>
      </w:ins>
      <w:ins w:id="2244" w:author="Eliot Ivan Bernstein" w:date="2010-08-22T08:33:00Z">
        <w:r>
          <w:t xml:space="preserve">.  Funny enough Dick, one of the inventors, Jim </w:t>
        </w:r>
        <w:r>
          <w:lastRenderedPageBreak/>
          <w:t xml:space="preserve">Armstrong, present at some of those meetings </w:t>
        </w:r>
      </w:ins>
      <w:ins w:id="2245" w:author="Eliot Ivan Bernstein" w:date="2010-08-24T19:32:00Z">
        <w:r w:rsidR="0080621B">
          <w:t xml:space="preserve">even </w:t>
        </w:r>
      </w:ins>
      <w:ins w:id="2246" w:author="Eliot Ivan Bernstein" w:date="2010-08-22T08:33:00Z">
        <w:r>
          <w:t>had found math errors in one set of the patents done by Foley and Lardner</w:t>
        </w:r>
      </w:ins>
      <w:ins w:id="2247" w:author="Eliot Ivan Bernstein" w:date="2010-08-24T19:32:00Z">
        <w:r w:rsidR="0080621B">
          <w:t xml:space="preserve"> and even after correcting them, Foley filed them with the bad math</w:t>
        </w:r>
      </w:ins>
      <w:ins w:id="2248" w:author="Eliot Ivan Bernstein" w:date="2010-08-22T08:33:00Z">
        <w:r>
          <w:t>.  The errors would have led to the invalidation of the patents, I mean Engineers from a Patent Law Firm putting mathematical errors in multitude throughout the patents, of course at the time we did not know of the two sets of patents, one rigged to fail and one being swindled out the back door of the company</w:t>
        </w:r>
      </w:ins>
      <w:ins w:id="2249" w:author="Eliot Ivan Bernstein" w:date="2010-08-24T19:32:00Z">
        <w:r w:rsidR="0080621B">
          <w:t xml:space="preserve"> in others names</w:t>
        </w:r>
      </w:ins>
      <w:ins w:id="2250" w:author="Eliot Ivan Bernstein" w:date="2010-08-22T08:33:00Z">
        <w:r>
          <w:t>.</w:t>
        </w:r>
      </w:ins>
    </w:p>
    <w:p w:rsidR="00C256C8" w:rsidRDefault="00C256C8" w:rsidP="00C256C8">
      <w:pPr>
        <w:rPr>
          <w:ins w:id="2251" w:author="Eliot Ivan Bernstein" w:date="2010-08-22T08:33:00Z"/>
        </w:rPr>
      </w:pPr>
    </w:p>
    <w:p w:rsidR="00C256C8" w:rsidRDefault="00B803F2" w:rsidP="00C256C8">
      <w:pPr>
        <w:rPr>
          <w:ins w:id="2252" w:author="Eliot Ivan Bernstein" w:date="2010-08-22T08:33:00Z"/>
        </w:rPr>
      </w:pPr>
      <w:ins w:id="2253" w:author="Eliot Ivan Bernstein" w:date="2010-08-28T08:04:00Z">
        <w:r>
          <w:rPr>
            <w:highlight w:val="yellow"/>
          </w:rPr>
          <w:t>In the n</w:t>
        </w:r>
      </w:ins>
      <w:ins w:id="2254" w:author="Eliot Ivan Bernstein" w:date="2010-08-22T08:33:00Z">
        <w:r w:rsidR="00EE43C0" w:rsidRPr="00EE43C0">
          <w:rPr>
            <w:highlight w:val="yellow"/>
            <w:rPrChange w:id="2255" w:author="Eliot Ivan Bernstein" w:date="2010-08-27T15:27:00Z">
              <w:rPr/>
            </w:rPrChange>
          </w:rPr>
          <w:t>ext</w:t>
        </w:r>
      </w:ins>
      <w:ins w:id="2256" w:author="Eliot Ivan Bernstein" w:date="2010-08-28T08:04:00Z">
        <w:r>
          <w:rPr>
            <w:highlight w:val="yellow"/>
          </w:rPr>
          <w:t xml:space="preserve"> moment</w:t>
        </w:r>
      </w:ins>
      <w:ins w:id="2257" w:author="Eliot Ivan Bernstein" w:date="2010-08-22T08:33:00Z">
        <w:r w:rsidR="00EE43C0" w:rsidRPr="00EE43C0">
          <w:rPr>
            <w:highlight w:val="yellow"/>
            <w:rPrChange w:id="2258" w:author="Eliot Ivan Bernstein" w:date="2010-08-27T15:27:00Z">
              <w:rPr/>
            </w:rPrChange>
          </w:rPr>
          <w:t>, the secret Proskauer billing lawsuit and the dubious Involuntary Bankruptcy exposed simultaneously and then lawyers, real lawyers we</w:t>
        </w:r>
      </w:ins>
      <w:ins w:id="2259" w:author="Eliot Ivan Bernstein" w:date="2010-08-23T11:17:00Z">
        <w:r w:rsidR="00EE43C0" w:rsidRPr="00EE43C0">
          <w:rPr>
            <w:highlight w:val="yellow"/>
            <w:rPrChange w:id="2260" w:author="Eliot Ivan Bernstein" w:date="2010-08-27T15:27:00Z">
              <w:rPr/>
            </w:rPrChange>
          </w:rPr>
          <w:t>re</w:t>
        </w:r>
      </w:ins>
      <w:ins w:id="2261" w:author="Eliot Ivan Bernstein" w:date="2010-08-22T08:33:00Z">
        <w:r w:rsidR="00EE43C0" w:rsidRPr="00EE43C0">
          <w:rPr>
            <w:highlight w:val="yellow"/>
            <w:rPrChange w:id="2262" w:author="Eliot Ivan Bernstein" w:date="2010-08-27T15:27:00Z">
              <w:rPr/>
            </w:rPrChange>
          </w:rPr>
          <w:t xml:space="preserve"> hired, interven</w:t>
        </w:r>
      </w:ins>
      <w:ins w:id="2263" w:author="Eliot Ivan Bernstein" w:date="2010-08-23T11:17:00Z">
        <w:r w:rsidR="00EE43C0" w:rsidRPr="00EE43C0">
          <w:rPr>
            <w:highlight w:val="yellow"/>
            <w:rPrChange w:id="2264" w:author="Eliot Ivan Bernstein" w:date="2010-08-27T15:27:00Z">
              <w:rPr/>
            </w:rPrChange>
          </w:rPr>
          <w:t>ing</w:t>
        </w:r>
      </w:ins>
      <w:ins w:id="2265" w:author="Eliot Ivan Bernstein" w:date="2010-08-22T08:33:00Z">
        <w:r w:rsidR="00EE43C0" w:rsidRPr="00EE43C0">
          <w:rPr>
            <w:highlight w:val="yellow"/>
            <w:rPrChange w:id="2266" w:author="Eliot Ivan Bernstein" w:date="2010-08-27T15:27:00Z">
              <w:rPr/>
            </w:rPrChange>
          </w:rPr>
          <w:t xml:space="preserve"> and replac</w:t>
        </w:r>
      </w:ins>
      <w:ins w:id="2267" w:author="Eliot Ivan Bernstein" w:date="2010-08-23T11:17:00Z">
        <w:r w:rsidR="00EE43C0" w:rsidRPr="00EE43C0">
          <w:rPr>
            <w:highlight w:val="yellow"/>
            <w:rPrChange w:id="2268" w:author="Eliot Ivan Bernstein" w:date="2010-08-27T15:27:00Z">
              <w:rPr/>
            </w:rPrChange>
          </w:rPr>
          <w:t>ing</w:t>
        </w:r>
      </w:ins>
      <w:ins w:id="2269" w:author="Eliot Ivan Bernstein" w:date="2010-08-22T08:33:00Z">
        <w:r w:rsidR="00EE43C0" w:rsidRPr="00EE43C0">
          <w:rPr>
            <w:highlight w:val="yellow"/>
            <w:rPrChange w:id="2270" w:author="Eliot Ivan Bernstein" w:date="2010-08-27T15:27:00Z">
              <w:rPr/>
            </w:rPrChange>
          </w:rPr>
          <w:t xml:space="preserve"> lawyers who were operating the fraud</w:t>
        </w:r>
      </w:ins>
      <w:ins w:id="2271" w:author="Eliot Ivan Bernstein" w:date="2010-08-24T19:33:00Z">
        <w:r w:rsidR="00EE43C0" w:rsidRPr="00EE43C0">
          <w:rPr>
            <w:highlight w:val="yellow"/>
            <w:rPrChange w:id="2272" w:author="Eliot Ivan Bernstein" w:date="2010-08-27T15:27:00Z">
              <w:rPr/>
            </w:rPrChange>
          </w:rPr>
          <w:t>ulent illegal legal actions</w:t>
        </w:r>
      </w:ins>
      <w:ins w:id="2273" w:author="Eliot Ivan Bernstein" w:date="2010-08-23T11:17:00Z">
        <w:r w:rsidR="00EE43C0" w:rsidRPr="00EE43C0">
          <w:rPr>
            <w:highlight w:val="yellow"/>
            <w:rPrChange w:id="2274" w:author="Eliot Ivan Bernstein" w:date="2010-08-27T15:27:00Z">
              <w:rPr/>
            </w:rPrChange>
          </w:rPr>
          <w:t xml:space="preserve">.  The </w:t>
        </w:r>
      </w:ins>
      <w:ins w:id="2275" w:author="Eliot Ivan Bernstein" w:date="2010-08-22T08:33:00Z">
        <w:r w:rsidR="00EE43C0" w:rsidRPr="00EE43C0">
          <w:rPr>
            <w:highlight w:val="yellow"/>
            <w:rPrChange w:id="2276" w:author="Eliot Ivan Bernstein" w:date="2010-08-27T15:27:00Z">
              <w:rPr/>
            </w:rPrChange>
          </w:rPr>
          <w:t xml:space="preserve">trouble really </w:t>
        </w:r>
      </w:ins>
      <w:ins w:id="2277" w:author="Eliot Ivan Bernstein" w:date="2010-08-24T19:33:00Z">
        <w:r w:rsidR="00EE43C0" w:rsidRPr="00EE43C0">
          <w:rPr>
            <w:highlight w:val="yellow"/>
            <w:rPrChange w:id="2278" w:author="Eliot Ivan Bernstein" w:date="2010-08-27T15:27:00Z">
              <w:rPr/>
            </w:rPrChange>
          </w:rPr>
          <w:t>ramped up</w:t>
        </w:r>
      </w:ins>
      <w:ins w:id="2279" w:author="Eliot Ivan Bernstein" w:date="2010-08-22T08:33:00Z">
        <w:r w:rsidR="00EE43C0" w:rsidRPr="00EE43C0">
          <w:rPr>
            <w:highlight w:val="yellow"/>
            <w:rPrChange w:id="2280" w:author="Eliot Ivan Bernstein" w:date="2010-08-27T15:27:00Z">
              <w:rPr/>
            </w:rPrChange>
          </w:rPr>
          <w:t xml:space="preserve"> and the level of cover-up necessary was massive</w:t>
        </w:r>
      </w:ins>
      <w:ins w:id="2281" w:author="Eliot Ivan Bernstein" w:date="2010-08-24T19:33:00Z">
        <w:r w:rsidR="00EE43C0" w:rsidRPr="00EE43C0">
          <w:rPr>
            <w:highlight w:val="yellow"/>
            <w:rPrChange w:id="2282" w:author="Eliot Ivan Bernstein" w:date="2010-08-27T15:27:00Z">
              <w:rPr/>
            </w:rPrChange>
          </w:rPr>
          <w:t xml:space="preserve"> at the time, the whole scam coming apart at the seams</w:t>
        </w:r>
      </w:ins>
      <w:ins w:id="2283" w:author="Eliot Ivan Bernstein" w:date="2010-08-22T08:33:00Z">
        <w:r w:rsidR="00EE43C0" w:rsidRPr="00EE43C0">
          <w:rPr>
            <w:highlight w:val="yellow"/>
            <w:rPrChange w:id="2284" w:author="Eliot Ivan Bernstein" w:date="2010-08-27T15:27:00Z">
              <w:rPr/>
            </w:rPrChange>
          </w:rPr>
          <w:t xml:space="preserve">.  Not only would they have to cover up the civil fraudulent billing case but they would also need to cover up the </w:t>
        </w:r>
      </w:ins>
      <w:ins w:id="2285" w:author="Eliot Ivan Bernstein" w:date="2010-08-28T08:05:00Z">
        <w:r w:rsidRPr="00041500">
          <w:rPr>
            <w:highlight w:val="yellow"/>
          </w:rPr>
          <w:t>Fraudulent</w:t>
        </w:r>
        <w:r w:rsidR="00F15084">
          <w:rPr>
            <w:highlight w:val="yellow"/>
          </w:rPr>
          <w:t xml:space="preserve"> </w:t>
        </w:r>
      </w:ins>
      <w:ins w:id="2286" w:author="Eliot Ivan Bernstein" w:date="2010-08-22T08:33:00Z">
        <w:r w:rsidR="00EE43C0" w:rsidRPr="00EE43C0">
          <w:rPr>
            <w:highlight w:val="yellow"/>
            <w:rPrChange w:id="2287" w:author="Eliot Ivan Bernstein" w:date="2010-08-27T15:27:00Z">
              <w:rPr/>
            </w:rPrChange>
          </w:rPr>
          <w:t xml:space="preserve">Federal Involuntary Bankruptcy they were caught filing.  </w:t>
        </w:r>
      </w:ins>
      <w:ins w:id="2288" w:author="Eliot Ivan Bernstein" w:date="2010-08-28T08:05:00Z">
        <w:r>
          <w:rPr>
            <w:highlight w:val="yellow"/>
          </w:rPr>
          <w:t>In the next moment</w:t>
        </w:r>
      </w:ins>
      <w:ins w:id="2289" w:author="Eliot Ivan Bernstein" w:date="2010-08-22T08:33:00Z">
        <w:r w:rsidR="00EE43C0" w:rsidRPr="00EE43C0">
          <w:rPr>
            <w:highlight w:val="yellow"/>
            <w:rPrChange w:id="2290" w:author="Eliot Ivan Bernstein" w:date="2010-08-27T15:27:00Z">
              <w:rPr/>
            </w:rPrChange>
          </w:rPr>
          <w:t xml:space="preserve"> the unearthing of the illegal attempted technology transfers to companies like Enron</w:t>
        </w:r>
      </w:ins>
      <w:ins w:id="2291" w:author="Eliot Ivan Bernstein" w:date="2010-08-28T08:05:00Z">
        <w:r>
          <w:rPr>
            <w:highlight w:val="yellow"/>
          </w:rPr>
          <w:t xml:space="preserve"> and Blockbuster</w:t>
        </w:r>
      </w:ins>
      <w:ins w:id="2292" w:author="Eliot Ivan Bernstein" w:date="2010-08-28T08:06:00Z">
        <w:r>
          <w:rPr>
            <w:highlight w:val="yellow"/>
          </w:rPr>
          <w:t xml:space="preserve"> was discovered.  Dick, </w:t>
        </w:r>
      </w:ins>
      <w:ins w:id="2293" w:author="Eliot Ivan Bernstein" w:date="2010-08-22T08:33:00Z">
        <w:r w:rsidR="00EE43C0" w:rsidRPr="00EE43C0">
          <w:rPr>
            <w:highlight w:val="yellow"/>
            <w:rPrChange w:id="2294" w:author="Eliot Ivan Bernstein" w:date="2010-08-27T15:27:00Z">
              <w:rPr/>
            </w:rPrChange>
          </w:rPr>
          <w:t xml:space="preserve">you can see from the guilty </w:t>
        </w:r>
      </w:ins>
      <w:ins w:id="2295" w:author="Eliot Ivan Bernstein" w:date="2010-08-28T08:06:00Z">
        <w:r w:rsidR="00F15084">
          <w:rPr>
            <w:highlight w:val="yellow"/>
          </w:rPr>
          <w:t>parties’</w:t>
        </w:r>
      </w:ins>
      <w:ins w:id="2296" w:author="Eliot Ivan Bernstein" w:date="2010-08-22T08:33:00Z">
        <w:r w:rsidR="00EE43C0" w:rsidRPr="00EE43C0">
          <w:rPr>
            <w:highlight w:val="yellow"/>
            <w:rPrChange w:id="2297" w:author="Eliot Ivan Bernstein" w:date="2010-08-27T15:27:00Z">
              <w:rPr/>
            </w:rPrChange>
          </w:rPr>
          <w:t xml:space="preserve"> point of view, that without a full top down coup and control of our government, to fend off the federal and state complaints I filed and the imminent investigations sure to follow, they were dead.  </w:t>
        </w:r>
      </w:ins>
      <w:ins w:id="2298" w:author="Eliot Ivan Bernstein" w:date="2010-08-23T11:18:00Z">
        <w:r w:rsidR="00EE43C0" w:rsidRPr="00EE43C0">
          <w:rPr>
            <w:highlight w:val="yellow"/>
            <w:rPrChange w:id="2299" w:author="Eliot Ivan Bernstein" w:date="2010-08-27T15:27:00Z">
              <w:rPr/>
            </w:rPrChange>
          </w:rPr>
          <w:t>Throw on</w:t>
        </w:r>
      </w:ins>
      <w:ins w:id="2300" w:author="Eliot Ivan Bernstein" w:date="2010-08-28T08:06:00Z">
        <w:r>
          <w:rPr>
            <w:highlight w:val="yellow"/>
          </w:rPr>
          <w:t xml:space="preserve"> top of</w:t>
        </w:r>
      </w:ins>
      <w:ins w:id="2301" w:author="Eliot Ivan Bernstein" w:date="2010-08-23T11:18:00Z">
        <w:r w:rsidR="00EE43C0" w:rsidRPr="00EE43C0">
          <w:rPr>
            <w:highlight w:val="yellow"/>
            <w:rPrChange w:id="2302" w:author="Eliot Ivan Bernstein" w:date="2010-08-27T15:27:00Z">
              <w:rPr/>
            </w:rPrChange>
          </w:rPr>
          <w:t xml:space="preserve"> that the Fraudulent Statements made to Wachovia for the Private Placement</w:t>
        </w:r>
      </w:ins>
      <w:ins w:id="2303" w:author="Eliot Ivan Bernstein" w:date="2010-08-28T08:06:00Z">
        <w:r>
          <w:rPr>
            <w:highlight w:val="yellow"/>
          </w:rPr>
          <w:t xml:space="preserve"> and all of the existing investors and all the bank and securities laws</w:t>
        </w:r>
      </w:ins>
      <w:ins w:id="2304" w:author="Eliot Ivan Bernstein" w:date="2010-08-28T08:07:00Z">
        <w:r>
          <w:rPr>
            <w:highlight w:val="yellow"/>
          </w:rPr>
          <w:t xml:space="preserve"> this</w:t>
        </w:r>
      </w:ins>
      <w:ins w:id="2305" w:author="Eliot Ivan Bernstein" w:date="2010-08-28T08:06:00Z">
        <w:r>
          <w:rPr>
            <w:highlight w:val="yellow"/>
          </w:rPr>
          <w:t xml:space="preserve"> violated</w:t>
        </w:r>
      </w:ins>
      <w:ins w:id="2306" w:author="Eliot Ivan Bernstein" w:date="2010-08-28T08:07:00Z">
        <w:r>
          <w:rPr>
            <w:highlight w:val="yellow"/>
          </w:rPr>
          <w:t>.  L</w:t>
        </w:r>
      </w:ins>
      <w:ins w:id="2307" w:author="Eliot Ivan Bernstein" w:date="2010-08-22T08:33:00Z">
        <w:r w:rsidR="00EE43C0" w:rsidRPr="00EE43C0">
          <w:rPr>
            <w:highlight w:val="yellow"/>
            <w:rPrChange w:id="2308" w:author="Eliot Ivan Bernstein" w:date="2010-08-27T15:27:00Z">
              <w:rPr/>
            </w:rPrChange>
          </w:rPr>
          <w:t>et us just say that at that moment in history when they knew they were busted and knew their lives and law firms were on the line, the world changed, in a very dark way.</w:t>
        </w:r>
      </w:ins>
    </w:p>
    <w:p w:rsidR="00C256C8" w:rsidRDefault="00C256C8" w:rsidP="00C256C8">
      <w:pPr>
        <w:rPr>
          <w:ins w:id="2309" w:author="Eliot Ivan Bernstein" w:date="2010-08-22T08:33:00Z"/>
        </w:rPr>
      </w:pPr>
    </w:p>
    <w:p w:rsidR="00C256C8" w:rsidRDefault="00C256C8" w:rsidP="00C256C8">
      <w:pPr>
        <w:rPr>
          <w:ins w:id="2310" w:author="Eliot Ivan Bernstein" w:date="2010-08-22T08:33:00Z"/>
        </w:rPr>
      </w:pPr>
      <w:ins w:id="2311" w:author="Eliot Ivan Bernstein" w:date="2010-08-22T08:33:00Z">
        <w:r>
          <w:t xml:space="preserve">I do not want to put myself at the center of the universe but the world, as we know it, changed at this moment in </w:t>
        </w:r>
      </w:ins>
      <w:ins w:id="2312" w:author="Eliot Ivan Bernstein" w:date="2010-08-28T08:07:00Z">
        <w:r w:rsidR="00B803F2">
          <w:t xml:space="preserve">Iviewit </w:t>
        </w:r>
      </w:ins>
      <w:ins w:id="2313" w:author="Eliot Ivan Bernstein" w:date="2010-08-22T08:33:00Z">
        <w:r>
          <w:t xml:space="preserve">history with the lawyers busted in the largest crime ever attempted in history, a crime tantamount to stealing electricity patents from Edison.  The dirty rotten criminals disguised as lawyers now came together in a common purpose, to save themselves from prosecution.  These were very powerful law firms as I have said, already deeply involved in crimes long before me as we saw from the attempt to rip off Friedken and Proskauer’s involvement in the Business Plot to murder FDR and align the United States with Nazis.  </w:t>
        </w:r>
      </w:ins>
    </w:p>
    <w:p w:rsidR="00C256C8" w:rsidRDefault="00C256C8" w:rsidP="00C256C8">
      <w:pPr>
        <w:rPr>
          <w:ins w:id="2314" w:author="Eliot Ivan Bernstein" w:date="2010-08-22T08:33:00Z"/>
        </w:rPr>
      </w:pPr>
    </w:p>
    <w:p w:rsidR="00B803F2" w:rsidRDefault="00C256C8" w:rsidP="00C256C8">
      <w:pPr>
        <w:rPr>
          <w:ins w:id="2315" w:author="Eliot Ivan Bernstein" w:date="2010-08-28T08:10:00Z"/>
        </w:rPr>
      </w:pPr>
      <w:ins w:id="2316" w:author="Eliot Ivan Bernstein" w:date="2010-08-22T08:33:00Z">
        <w:r>
          <w:t>For every complaint I filed, with eve</w:t>
        </w:r>
        <w:r w:rsidR="002955EA">
          <w:t xml:space="preserve">ry agency, now totaling about </w:t>
        </w:r>
      </w:ins>
      <w:ins w:id="2317" w:author="Eliot Ivan Bernstein" w:date="2010-08-25T05:44:00Z">
        <w:r w:rsidR="002955EA">
          <w:t>40-50</w:t>
        </w:r>
      </w:ins>
      <w:ins w:id="2318" w:author="Eliot Ivan Bernstein" w:date="2010-08-22T08:33:00Z">
        <w:r>
          <w:t xml:space="preserve"> federal</w:t>
        </w:r>
      </w:ins>
      <w:ins w:id="2319" w:author="Eliot Ivan Bernstein" w:date="2010-08-25T05:44:00Z">
        <w:r w:rsidR="002955EA">
          <w:t xml:space="preserve">, </w:t>
        </w:r>
      </w:ins>
      <w:ins w:id="2320" w:author="Eliot Ivan Bernstein" w:date="2010-08-22T08:33:00Z">
        <w:r>
          <w:t xml:space="preserve">state </w:t>
        </w:r>
      </w:ins>
      <w:ins w:id="2321" w:author="Eliot Ivan Bernstein" w:date="2010-08-25T05:44:00Z">
        <w:r w:rsidR="002955EA">
          <w:t xml:space="preserve">and international </w:t>
        </w:r>
      </w:ins>
      <w:ins w:id="2322" w:author="Eliot Ivan Bernstein" w:date="2010-08-22T08:33:00Z">
        <w:r>
          <w:t xml:space="preserve">complaints, they had to get lawyers from their firms </w:t>
        </w:r>
      </w:ins>
      <w:ins w:id="2323" w:author="Eliot Ivan Bernstein" w:date="2010-08-25T05:44:00Z">
        <w:r w:rsidR="002955EA">
          <w:t>and</w:t>
        </w:r>
      </w:ins>
      <w:ins w:id="2324" w:author="Eliot Ivan Bernstein" w:date="2010-08-22T08:33:00Z">
        <w:r>
          <w:t xml:space="preserve"> friends already in government posts to block the complaints overnight</w:t>
        </w:r>
      </w:ins>
      <w:ins w:id="2325" w:author="Eliot Ivan Bernstein" w:date="2010-08-28T08:08:00Z">
        <w:r w:rsidR="00B803F2">
          <w:t>, calls were made and from Anderson we see that these calls to block are at the highest level</w:t>
        </w:r>
      </w:ins>
      <w:ins w:id="2326" w:author="Eliot Ivan Bernstein" w:date="2010-08-24T19:34:00Z">
        <w:r w:rsidR="0080621B">
          <w:t xml:space="preserve">.  </w:t>
        </w:r>
      </w:ins>
      <w:ins w:id="2327" w:author="Eliot Ivan Bernstein" w:date="2010-08-28T08:09:00Z">
        <w:r w:rsidR="00B803F2">
          <w:t>Now c</w:t>
        </w:r>
      </w:ins>
      <w:ins w:id="2328" w:author="Eliot Ivan Bernstein" w:date="2010-08-24T19:35:00Z">
        <w:r w:rsidR="0080621B">
          <w:t>ompound</w:t>
        </w:r>
      </w:ins>
      <w:ins w:id="2329" w:author="Eliot Ivan Bernstein" w:date="2010-08-28T08:09:00Z">
        <w:r w:rsidR="00B803F2">
          <w:t xml:space="preserve"> that with the very REAL </w:t>
        </w:r>
      </w:ins>
      <w:ins w:id="2330" w:author="Eliot Ivan Bernstein" w:date="2010-08-24T19:35:00Z">
        <w:r w:rsidR="0080621B">
          <w:t>US Patent Office suspen</w:t>
        </w:r>
      </w:ins>
      <w:ins w:id="2331" w:author="Eliot Ivan Bernstein" w:date="2010-08-28T08:09:00Z">
        <w:r w:rsidR="00B803F2">
          <w:t>sions</w:t>
        </w:r>
      </w:ins>
      <w:ins w:id="2332" w:author="Eliot Ivan Bernstein" w:date="2010-08-24T19:35:00Z">
        <w:r w:rsidR="0080621B">
          <w:t xml:space="preserve"> </w:t>
        </w:r>
      </w:ins>
      <w:ins w:id="2333" w:author="Eliot Ivan Bernstein" w:date="2010-08-28T08:09:00Z">
        <w:r w:rsidR="00B803F2">
          <w:t>based on</w:t>
        </w:r>
      </w:ins>
      <w:ins w:id="2334" w:author="Eliot Ivan Bernstein" w:date="2010-08-24T19:36:00Z">
        <w:r w:rsidR="0080621B">
          <w:t xml:space="preserve"> Fraud on the US Patent Office</w:t>
        </w:r>
      </w:ins>
      <w:ins w:id="2335" w:author="Eliot Ivan Bernstein" w:date="2010-08-28T08:10:00Z">
        <w:r w:rsidR="00B803F2">
          <w:t xml:space="preserve">.  Couple that with </w:t>
        </w:r>
      </w:ins>
      <w:ins w:id="2336" w:author="Eliot Ivan Bernstein" w:date="2010-08-24T19:34:00Z">
        <w:r w:rsidR="0080621B">
          <w:t xml:space="preserve">ongoing </w:t>
        </w:r>
      </w:ins>
      <w:ins w:id="2337" w:author="Eliot Ivan Bernstein" w:date="2010-08-22T08:33:00Z">
        <w:r>
          <w:t>federal investigation</w:t>
        </w:r>
      </w:ins>
      <w:ins w:id="2338" w:author="Eliot Ivan Bernstein" w:date="2010-08-24T19:34:00Z">
        <w:r w:rsidR="0080621B">
          <w:t>s</w:t>
        </w:r>
      </w:ins>
      <w:ins w:id="2339" w:author="Eliot Ivan Bernstein" w:date="2010-08-22T08:33:00Z">
        <w:r>
          <w:t xml:space="preserve"> of the attorneys who committed Fraud on the US Patent Office</w:t>
        </w:r>
      </w:ins>
      <w:ins w:id="2340" w:author="Eliot Ivan Bernstein" w:date="2010-08-24T19:34:00Z">
        <w:r w:rsidR="0080621B">
          <w:t xml:space="preserve"> and foreign nations</w:t>
        </w:r>
      </w:ins>
      <w:ins w:id="2341" w:author="Eliot Ivan Bernstein" w:date="2010-08-24T19:36:00Z">
        <w:r w:rsidR="0080621B">
          <w:t xml:space="preserve"> by the Director of the Office of Enrollment and Discipline Moatz</w:t>
        </w:r>
      </w:ins>
      <w:ins w:id="2342" w:author="Eliot Ivan Bernstein" w:date="2010-08-28T08:10:00Z">
        <w:r w:rsidR="00B803F2">
          <w:t xml:space="preserve"> and the FBI</w:t>
        </w:r>
      </w:ins>
      <w:ins w:id="2343" w:author="Eliot Ivan Bernstein" w:date="2010-08-22T08:33:00Z">
        <w:r>
          <w:t xml:space="preserve">.  </w:t>
        </w:r>
      </w:ins>
    </w:p>
    <w:p w:rsidR="00B803F2" w:rsidRDefault="00B803F2" w:rsidP="00C256C8">
      <w:pPr>
        <w:rPr>
          <w:ins w:id="2344" w:author="Eliot Ivan Bernstein" w:date="2010-08-28T08:10:00Z"/>
        </w:rPr>
      </w:pPr>
    </w:p>
    <w:p w:rsidR="00C256C8" w:rsidRDefault="0080621B" w:rsidP="00C256C8">
      <w:pPr>
        <w:rPr>
          <w:ins w:id="2345" w:author="Eliot Ivan Bernstein" w:date="2010-08-22T08:33:00Z"/>
        </w:rPr>
      </w:pPr>
      <w:ins w:id="2346" w:author="Eliot Ivan Bernstein" w:date="2010-08-24T19:36:00Z">
        <w:r>
          <w:t>You can see</w:t>
        </w:r>
      </w:ins>
      <w:ins w:id="2347" w:author="Eliot Ivan Bernstein" w:date="2010-08-28T08:10:00Z">
        <w:r w:rsidR="00B803F2">
          <w:t xml:space="preserve"> Dick</w:t>
        </w:r>
      </w:ins>
      <w:ins w:id="2348" w:author="Eliot Ivan Bernstein" w:date="2010-08-24T19:36:00Z">
        <w:r>
          <w:t>, t</w:t>
        </w:r>
      </w:ins>
      <w:ins w:id="2349" w:author="Eliot Ivan Bernstein" w:date="2010-08-22T08:33:00Z">
        <w:r w:rsidR="00C256C8">
          <w:t xml:space="preserve">hey had to get to work on bribing officials, threatening those that opposed them, </w:t>
        </w:r>
      </w:ins>
      <w:ins w:id="2350" w:author="Eliot Ivan Bernstein" w:date="2010-08-24T19:36:00Z">
        <w:r>
          <w:t xml:space="preserve">replacing anyone involved that may do the right thing or cause problems and attempt to </w:t>
        </w:r>
      </w:ins>
      <w:ins w:id="2351" w:author="Eliot Ivan Bernstein" w:date="2010-08-22T08:33:00Z">
        <w:r w:rsidR="00C256C8">
          <w:t>get rid of the Iviewit mess with the companies and Shareholders.  Knowing all of these factors, the simplest and surest path to derail prosecution was to call for a full on coup d’état on all three branches of the United States Government.  As I mentioned Proskauer, the Jewish Law Firm, is one of Yale’s law firms and so they called in their political friends from the cult Skull and Bones at Yale,</w:t>
        </w:r>
      </w:ins>
      <w:ins w:id="2352" w:author="Eliot Ivan Bernstein" w:date="2010-08-28T08:10:00Z">
        <w:r w:rsidR="00B803F2">
          <w:t xml:space="preserve"> their old friends from the Business Plot</w:t>
        </w:r>
      </w:ins>
      <w:ins w:id="2353" w:author="Eliot Ivan Bernstein" w:date="2010-08-22T08:33:00Z">
        <w:r w:rsidR="00C256C8">
          <w:t xml:space="preserve">.  </w:t>
        </w:r>
      </w:ins>
      <w:ins w:id="2354" w:author="Eliot Ivan Bernstein" w:date="2010-08-25T05:45:00Z">
        <w:r w:rsidR="002955EA">
          <w:t xml:space="preserve">Now you </w:t>
        </w:r>
      </w:ins>
      <w:ins w:id="2355" w:author="Eliot Ivan Bernstein" w:date="2010-08-28T08:11:00Z">
        <w:r w:rsidR="00B803F2">
          <w:t xml:space="preserve">see </w:t>
        </w:r>
      </w:ins>
      <w:ins w:id="2356" w:author="Eliot Ivan Bernstein" w:date="2010-08-25T05:45:00Z">
        <w:r w:rsidR="002955EA">
          <w:t xml:space="preserve">why these firms needed satellite intercepts, to know </w:t>
        </w:r>
      </w:ins>
      <w:ins w:id="2357" w:author="Eliot Ivan Bernstein" w:date="2010-08-25T05:47:00Z">
        <w:r w:rsidR="002955EA">
          <w:t>whom</w:t>
        </w:r>
      </w:ins>
      <w:ins w:id="2358" w:author="Eliot Ivan Bernstein" w:date="2010-08-25T05:45:00Z">
        <w:r w:rsidR="002955EA">
          <w:t xml:space="preserve"> I was speaking to, what information I was giving them, etcetera.</w:t>
        </w:r>
      </w:ins>
      <w:ins w:id="2359" w:author="Eliot Ivan Bernstein" w:date="2010-08-25T05:46:00Z">
        <w:r w:rsidR="002955EA">
          <w:t xml:space="preserve">  This </w:t>
        </w:r>
        <w:r w:rsidR="002955EA">
          <w:lastRenderedPageBreak/>
          <w:t xml:space="preserve">is why they position people all around you, go through your garbage, </w:t>
        </w:r>
      </w:ins>
      <w:ins w:id="2360" w:author="Eliot Ivan Bernstein" w:date="2010-08-25T05:47:00Z">
        <w:r w:rsidR="002955EA">
          <w:t>listen</w:t>
        </w:r>
      </w:ins>
      <w:ins w:id="2361" w:author="Eliot Ivan Bernstein" w:date="2010-08-25T05:46:00Z">
        <w:r w:rsidR="002955EA">
          <w:t xml:space="preserve"> to your calls</w:t>
        </w:r>
      </w:ins>
      <w:ins w:id="2362" w:author="Eliot Ivan Bernstein" w:date="2010-08-25T05:47:00Z">
        <w:r w:rsidR="002955EA">
          <w:t xml:space="preserve"> and</w:t>
        </w:r>
      </w:ins>
      <w:ins w:id="2363" w:author="Eliot Ivan Bernstein" w:date="2010-08-25T05:46:00Z">
        <w:r w:rsidR="002955EA">
          <w:t xml:space="preserve"> plant bugs in your homes because if one complaint succeeds their whole scheme unravels. </w:t>
        </w:r>
      </w:ins>
    </w:p>
    <w:p w:rsidR="00C256C8" w:rsidRDefault="00C256C8" w:rsidP="00C256C8">
      <w:pPr>
        <w:rPr>
          <w:ins w:id="2364" w:author="Eliot Ivan Bernstein" w:date="2010-08-22T08:33:00Z"/>
        </w:rPr>
      </w:pPr>
    </w:p>
    <w:p w:rsidR="00C256C8" w:rsidRDefault="00C256C8" w:rsidP="00C256C8">
      <w:pPr>
        <w:rPr>
          <w:ins w:id="2365" w:author="Eliot Ivan Bernstein" w:date="2010-08-22T08:33:00Z"/>
        </w:rPr>
      </w:pPr>
      <w:ins w:id="2366" w:author="Eliot Ivan Bernstein" w:date="2010-08-22T08:33:00Z">
        <w:r>
          <w:t>The Skull and Bones already had planted deep in government over the years</w:t>
        </w:r>
      </w:ins>
      <w:ins w:id="2367" w:author="Eliot Ivan Bernstein" w:date="2010-08-25T05:47:00Z">
        <w:r w:rsidR="002955EA">
          <w:t xml:space="preserve"> as</w:t>
        </w:r>
      </w:ins>
      <w:ins w:id="2368" w:author="Eliot Ivan Bernstein" w:date="2010-08-22T08:33:00Z">
        <w:r>
          <w:t xml:space="preserve"> we have seen and </w:t>
        </w:r>
      </w:ins>
      <w:ins w:id="2369" w:author="Eliot Ivan Bernstein" w:date="2010-08-25T05:47:00Z">
        <w:r w:rsidR="002955EA">
          <w:t xml:space="preserve">was already </w:t>
        </w:r>
      </w:ins>
      <w:ins w:id="2370" w:author="Eliot Ivan Bernstein" w:date="2010-08-22T08:33:00Z">
        <w:r>
          <w:t>well vers</w:t>
        </w:r>
        <w:r w:rsidR="002955EA">
          <w:t>ed in subverting public offices</w:t>
        </w:r>
      </w:ins>
      <w:ins w:id="2371" w:author="Eliot Ivan Bernstein" w:date="2010-08-25T05:47:00Z">
        <w:r w:rsidR="002955EA">
          <w:t xml:space="preserve"> </w:t>
        </w:r>
      </w:ins>
      <w:ins w:id="2372" w:author="Eliot Ivan Bernstein" w:date="2010-08-22T08:33:00Z">
        <w:r>
          <w:t xml:space="preserve">and from </w:t>
        </w:r>
      </w:ins>
      <w:ins w:id="2373" w:author="Eliot Ivan Bernstein" w:date="2010-08-25T05:47:00Z">
        <w:r w:rsidR="002955EA">
          <w:t>this point</w:t>
        </w:r>
      </w:ins>
      <w:ins w:id="2374" w:author="Eliot Ivan Bernstein" w:date="2010-08-22T08:33:00Z">
        <w:r>
          <w:t xml:space="preserve"> evil grew like a weed.   Proskauer’s contribution to the initiation of the Coup was bringing in the</w:t>
        </w:r>
      </w:ins>
      <w:ins w:id="2375" w:author="Eliot Ivan Bernstein" w:date="2010-08-25T05:48:00Z">
        <w:r w:rsidR="002955EA">
          <w:t>ir friends from</w:t>
        </w:r>
      </w:ins>
      <w:ins w:id="2376" w:author="Eliot Ivan Bernstein" w:date="2010-08-22T08:33:00Z">
        <w:r>
          <w:t xml:space="preserve"> Skulls and a host of dirty Democratic Politicians and Lawyers </w:t>
        </w:r>
      </w:ins>
      <w:ins w:id="2377" w:author="Eliot Ivan Bernstein" w:date="2010-08-28T08:12:00Z">
        <w:r w:rsidR="00B803F2">
          <w:t>carefully manipulated into key</w:t>
        </w:r>
      </w:ins>
      <w:ins w:id="2378" w:author="Eliot Ivan Bernstein" w:date="2010-08-22T08:33:00Z">
        <w:r>
          <w:t xml:space="preserve"> government</w:t>
        </w:r>
      </w:ins>
      <w:ins w:id="2379" w:author="Eliot Ivan Bernstein" w:date="2010-08-28T08:12:00Z">
        <w:r w:rsidR="00B803F2">
          <w:t xml:space="preserve"> posts</w:t>
        </w:r>
      </w:ins>
      <w:ins w:id="2380" w:author="Eliot Ivan Bernstein" w:date="2010-08-22T08:33:00Z">
        <w:r>
          <w:t xml:space="preserve">.  </w:t>
        </w:r>
      </w:ins>
      <w:ins w:id="2381" w:author="Eliot Ivan Bernstein" w:date="2010-08-25T05:48:00Z">
        <w:r w:rsidR="002955EA">
          <w:t>Keep in mind that Proskauer already</w:t>
        </w:r>
      </w:ins>
      <w:ins w:id="2382" w:author="Eliot Ivan Bernstein" w:date="2010-08-28T08:13:00Z">
        <w:r w:rsidR="00B803F2">
          <w:t xml:space="preserve"> had</w:t>
        </w:r>
      </w:ins>
      <w:ins w:id="2383" w:author="Eliot Ivan Bernstein" w:date="2010-08-25T05:48:00Z">
        <w:r w:rsidR="002955EA">
          <w:t xml:space="preserve"> Chief Judge of New York Judith Kaye in pocket</w:t>
        </w:r>
      </w:ins>
      <w:ins w:id="2384" w:author="Eliot Ivan Bernstein" w:date="2010-08-28T08:13:00Z">
        <w:r w:rsidR="00B803F2">
          <w:t xml:space="preserve">.  </w:t>
        </w:r>
      </w:ins>
      <w:ins w:id="2385" w:author="Eliot Ivan Bernstein" w:date="2010-08-25T05:48:00Z">
        <w:r w:rsidR="002955EA">
          <w:t>Spitzer</w:t>
        </w:r>
      </w:ins>
      <w:ins w:id="2386" w:author="Eliot Ivan Bernstein" w:date="2010-08-28T08:13:00Z">
        <w:r w:rsidR="00B803F2">
          <w:t xml:space="preserve"> was in Proskauer’s pocket</w:t>
        </w:r>
      </w:ins>
      <w:ins w:id="2387" w:author="Eliot Ivan Bernstein" w:date="2010-08-29T04:53:00Z">
        <w:r w:rsidR="00EE6EF5">
          <w:t xml:space="preserve"> as well</w:t>
        </w:r>
      </w:ins>
      <w:ins w:id="2388" w:author="Eliot Ivan Bernstein" w:date="2010-08-28T08:13:00Z">
        <w:r w:rsidR="00B803F2">
          <w:t xml:space="preserve"> as</w:t>
        </w:r>
      </w:ins>
      <w:ins w:id="2389" w:author="Eliot Ivan Bernstein" w:date="2010-08-25T05:48:00Z">
        <w:r w:rsidR="002955EA">
          <w:t xml:space="preserve"> </w:t>
        </w:r>
      </w:ins>
      <w:ins w:id="2390" w:author="Eliot Ivan Bernstein" w:date="2010-08-29T04:53:00Z">
        <w:r w:rsidR="00EE6EF5">
          <w:t xml:space="preserve">Proskauer represented </w:t>
        </w:r>
      </w:ins>
      <w:ins w:id="2391" w:author="Eliot Ivan Bernstein" w:date="2010-08-25T05:48:00Z">
        <w:r w:rsidR="002955EA">
          <w:t xml:space="preserve">Spitzer in </w:t>
        </w:r>
      </w:ins>
      <w:ins w:id="2392" w:author="Eliot Ivan Bernstein" w:date="2010-08-28T08:13:00Z">
        <w:r w:rsidR="00B803F2">
          <w:t xml:space="preserve">both </w:t>
        </w:r>
      </w:ins>
      <w:ins w:id="2393" w:author="Eliot Ivan Bernstein" w:date="2010-08-25T05:48:00Z">
        <w:r w:rsidR="002955EA">
          <w:t>HookerGate and ChopperGate and about half of Spitzer</w:t>
        </w:r>
      </w:ins>
      <w:ins w:id="2394" w:author="Eliot Ivan Bernstein" w:date="2010-08-25T05:49:00Z">
        <w:r w:rsidR="002955EA">
          <w:t xml:space="preserve">’s office went to </w:t>
        </w:r>
      </w:ins>
      <w:ins w:id="2395" w:author="Eliot Ivan Bernstein" w:date="2010-08-29T04:53:00Z">
        <w:r w:rsidR="00EE6EF5">
          <w:t xml:space="preserve">work for </w:t>
        </w:r>
      </w:ins>
      <w:ins w:id="2396" w:author="Eliot Ivan Bernstein" w:date="2010-08-25T05:49:00Z">
        <w:r w:rsidR="002955EA">
          <w:t xml:space="preserve">Proskauer </w:t>
        </w:r>
      </w:ins>
      <w:ins w:id="2397" w:author="Eliot Ivan Bernstein" w:date="2010-08-29T04:53:00Z">
        <w:r w:rsidR="00EE6EF5">
          <w:t>after</w:t>
        </w:r>
      </w:ins>
      <w:ins w:id="2398" w:author="Eliot Ivan Bernstein" w:date="2010-08-25T05:49:00Z">
        <w:r w:rsidR="002955EA">
          <w:t xml:space="preserve"> Spitzer toppled shamelessly.  In fact, the first order of Business for Andrew Cuomo, keep in mind his father</w:t>
        </w:r>
      </w:ins>
      <w:ins w:id="2399" w:author="Eliot Ivan Bernstein" w:date="2010-08-29T04:54:00Z">
        <w:r w:rsidR="00EE6EF5">
          <w:t xml:space="preserve"> Mario</w:t>
        </w:r>
      </w:ins>
      <w:ins w:id="2400" w:author="Eliot Ivan Bernstein" w:date="2010-08-25T05:49:00Z">
        <w:r w:rsidR="002955EA">
          <w:t xml:space="preserve"> </w:t>
        </w:r>
      </w:ins>
      <w:ins w:id="2401" w:author="Eliot Ivan Bernstein" w:date="2010-08-29T04:54:00Z">
        <w:r w:rsidR="00EE6EF5">
          <w:t>anointed</w:t>
        </w:r>
      </w:ins>
      <w:ins w:id="2402" w:author="Eliot Ivan Bernstein" w:date="2010-08-25T05:49:00Z">
        <w:r w:rsidR="002955EA">
          <w:t xml:space="preserve"> Judith Kaye </w:t>
        </w:r>
      </w:ins>
      <w:ins w:id="2403" w:author="Eliot Ivan Bernstein" w:date="2010-08-29T04:54:00Z">
        <w:r w:rsidR="00EE6EF5">
          <w:t>to</w:t>
        </w:r>
      </w:ins>
      <w:ins w:id="2404" w:author="Eliot Ivan Bernstein" w:date="2010-08-25T05:49:00Z">
        <w:r w:rsidR="002955EA">
          <w:t xml:space="preserve"> power, was to pay on the taxpayers dollar, Pork Sour Smelly Rose</w:t>
        </w:r>
      </w:ins>
      <w:ins w:id="2405" w:author="Eliot Ivan Bernstein" w:date="2010-08-25T05:50:00Z">
        <w:r w:rsidR="002955EA">
          <w:t>’s bill for Spitzer’s defense</w:t>
        </w:r>
      </w:ins>
      <w:ins w:id="2406" w:author="Eliot Ivan Bernstein" w:date="2010-08-29T04:54:00Z">
        <w:r w:rsidR="00EE6EF5">
          <w:t>s</w:t>
        </w:r>
      </w:ins>
      <w:ins w:id="2407" w:author="Eliot Ivan Bernstein" w:date="2010-08-25T05:50:00Z">
        <w:r w:rsidR="002955EA">
          <w:t xml:space="preserve"> in those matters.  Beyond belief</w:t>
        </w:r>
      </w:ins>
      <w:ins w:id="2408" w:author="Eliot Ivan Bernstein" w:date="2010-08-29T04:54:00Z">
        <w:r w:rsidR="00EE6EF5">
          <w:t xml:space="preserve">!  In fact, Proskauer was representing AG Spitzer and the AG offices when the Iviewit matter was forwarded to Spitzer for investigation, after 5 judges ordered investigations but Spitzer just kept dodging calls and letters and I wonder if his Proskauer </w:t>
        </w:r>
      </w:ins>
      <w:ins w:id="2409" w:author="Eliot Ivan Bernstein" w:date="2010-08-29T04:55:00Z">
        <w:r w:rsidR="00EE6EF5">
          <w:t>attorneys were advising him on that.</w:t>
        </w:r>
      </w:ins>
    </w:p>
    <w:p w:rsidR="00C256C8" w:rsidRDefault="00C256C8" w:rsidP="00C256C8">
      <w:pPr>
        <w:rPr>
          <w:ins w:id="2410" w:author="Eliot Ivan Bernstein" w:date="2010-08-22T08:33:00Z"/>
        </w:rPr>
      </w:pPr>
    </w:p>
    <w:p w:rsidR="002955EA" w:rsidRDefault="00C256C8" w:rsidP="00C256C8">
      <w:pPr>
        <w:rPr>
          <w:ins w:id="2411" w:author="Eliot Ivan Bernstein" w:date="2010-08-25T05:53:00Z"/>
        </w:rPr>
      </w:pPr>
      <w:ins w:id="2412" w:author="Eliot Ivan Bernstein" w:date="2010-08-22T08:33:00Z">
        <w:r>
          <w:t>Then</w:t>
        </w:r>
      </w:ins>
      <w:ins w:id="2413" w:author="Eliot Ivan Bernstein" w:date="2010-08-29T04:56:00Z">
        <w:r w:rsidR="00EE6EF5">
          <w:t xml:space="preserve"> to add fuel to the Coup</w:t>
        </w:r>
      </w:ins>
      <w:ins w:id="2414" w:author="Eliot Ivan Bernstein" w:date="2010-08-22T08:33:00Z">
        <w:r>
          <w:t>, Foley &amp; Lardner</w:t>
        </w:r>
      </w:ins>
      <w:ins w:id="2415" w:author="Eliot Ivan Bernstein" w:date="2010-08-29T04:56:00Z">
        <w:r w:rsidR="00EE6EF5">
          <w:t>,</w:t>
        </w:r>
      </w:ins>
      <w:ins w:id="2416" w:author="Eliot Ivan Bernstein" w:date="2010-08-22T08:33:00Z">
        <w:r>
          <w:t xml:space="preserve"> through Michael Grebe, whose fortune of close to a billion dollars was at risk, called in </w:t>
        </w:r>
      </w:ins>
      <w:ins w:id="2417" w:author="Eliot Ivan Bernstein" w:date="2010-08-29T04:56:00Z">
        <w:r w:rsidR="00EE6EF5">
          <w:t>their</w:t>
        </w:r>
      </w:ins>
      <w:ins w:id="2418" w:author="Eliot Ivan Bernstein" w:date="2010-08-22T08:33:00Z">
        <w:r>
          <w:t xml:space="preserve"> evil</w:t>
        </w:r>
      </w:ins>
      <w:ins w:id="2419" w:author="Eliot Ivan Bernstein" w:date="2010-08-29T04:56:00Z">
        <w:r w:rsidR="00EE6EF5">
          <w:t xml:space="preserve"> and politically and morally corrupt </w:t>
        </w:r>
      </w:ins>
      <w:ins w:id="2420" w:author="Eliot Ivan Bernstein" w:date="2010-08-22T08:33:00Z">
        <w:r>
          <w:t>friends, mostly Nixon thugs from the past like Cheney, Rummy and the gang of torturers, all from the graveyard of the Republican GOP.  Grebe using his Public Office rolodex in his position as Chief Counsel of the GOP dial</w:t>
        </w:r>
      </w:ins>
      <w:ins w:id="2421" w:author="Eliot Ivan Bernstein" w:date="2010-08-25T05:51:00Z">
        <w:r w:rsidR="002955EA">
          <w:t>ed</w:t>
        </w:r>
      </w:ins>
      <w:ins w:id="2422" w:author="Eliot Ivan Bernstein" w:date="2010-08-22T08:33:00Z">
        <w:r>
          <w:t xml:space="preserve"> into every</w:t>
        </w:r>
      </w:ins>
      <w:ins w:id="2423" w:author="Eliot Ivan Bernstein" w:date="2010-08-25T05:51:00Z">
        <w:r w:rsidR="002955EA">
          <w:t xml:space="preserve"> dirty politician</w:t>
        </w:r>
      </w:ins>
      <w:ins w:id="2424" w:author="Eliot Ivan Bernstein" w:date="2010-08-29T04:56:00Z">
        <w:r w:rsidR="00EE6EF5">
          <w:t>, lawyer or judge</w:t>
        </w:r>
      </w:ins>
      <w:ins w:id="2425" w:author="Eliot Ivan Bernstein" w:date="2010-08-22T08:33:00Z">
        <w:r>
          <w:t xml:space="preserve"> that needed a dirty favor in politics or law</w:t>
        </w:r>
      </w:ins>
      <w:ins w:id="2426" w:author="Eliot Ivan Bernstein" w:date="2010-08-29T04:57:00Z">
        <w:r w:rsidR="00EE6EF5">
          <w:t>, like having their disciplinary complaint whitewashed,</w:t>
        </w:r>
      </w:ins>
      <w:ins w:id="2427" w:author="Eliot Ivan Bernstein" w:date="2010-08-22T08:33:00Z">
        <w:r>
          <w:t xml:space="preserve"> to aid and abet</w:t>
        </w:r>
      </w:ins>
      <w:ins w:id="2428" w:author="Eliot Ivan Bernstein" w:date="2010-08-25T05:51:00Z">
        <w:r w:rsidR="002955EA">
          <w:t xml:space="preserve"> in the Coup</w:t>
        </w:r>
      </w:ins>
      <w:ins w:id="2429" w:author="Eliot Ivan Bernstein" w:date="2010-08-22T08:33:00Z">
        <w:r>
          <w:t xml:space="preserve"> and evil compounded again.  Grebe, in fact, right as the Iviewit evidence of Foley’s crimes were exposed, left Foley as CEO to run the </w:t>
        </w:r>
        <w:r w:rsidRPr="009811D2">
          <w:t>Über</w:t>
        </w:r>
        <w:r>
          <w:t xml:space="preserve"> Right Wing Lynde &amp; Harry Bradley Foundation, an organization that funded the book the “Bell Curve”, which claims blacks are an inferior species.  Not coincidentally, Grebe became the largest GOP Money Bag behind both</w:t>
        </w:r>
      </w:ins>
      <w:ins w:id="2430" w:author="Eliot Ivan Bernstein" w:date="2010-08-25T05:51:00Z">
        <w:r w:rsidR="002955EA">
          <w:t xml:space="preserve"> of </w:t>
        </w:r>
      </w:ins>
      <w:ins w:id="2431" w:author="Eliot Ivan Bernstein" w:date="2010-08-22T08:33:00Z">
        <w:r>
          <w:t>Bush</w:t>
        </w:r>
      </w:ins>
      <w:ins w:id="2432" w:author="Eliot Ivan Bernstein" w:date="2010-08-25T05:52:00Z">
        <w:r w:rsidR="002955EA">
          <w:t xml:space="preserve"> the Idiot Decider’s</w:t>
        </w:r>
      </w:ins>
      <w:ins w:id="2433" w:author="Eliot Ivan Bernstein" w:date="2010-08-22T08:33:00Z">
        <w:r>
          <w:t xml:space="preserve"> elections as we already discussed.  Grebe perhaps the architect of rigging the United States election of George W. Bush</w:t>
        </w:r>
      </w:ins>
      <w:ins w:id="2434" w:author="Eliot Ivan Bernstein" w:date="2010-08-25T05:52:00Z">
        <w:r w:rsidR="002955EA">
          <w:t xml:space="preserve"> v. Gore</w:t>
        </w:r>
      </w:ins>
      <w:ins w:id="2435" w:author="Eliot Ivan Bernstein" w:date="2010-08-22T08:33:00Z">
        <w:r>
          <w:t xml:space="preserve">, </w:t>
        </w:r>
      </w:ins>
      <w:ins w:id="2436" w:author="Eliot Ivan Bernstein" w:date="2010-08-25T05:52:00Z">
        <w:r w:rsidR="002955EA">
          <w:t xml:space="preserve">giving the United States </w:t>
        </w:r>
      </w:ins>
      <w:ins w:id="2437" w:author="Eliot Ivan Bernstein" w:date="2010-08-22T08:33:00Z">
        <w:r>
          <w:t xml:space="preserve">the lowest IQ president </w:t>
        </w:r>
      </w:ins>
      <w:ins w:id="2438" w:author="Eliot Ivan Bernstein" w:date="2010-08-25T05:52:00Z">
        <w:r w:rsidR="002955EA">
          <w:t>in history, a repeated business failure</w:t>
        </w:r>
      </w:ins>
      <w:ins w:id="2439" w:author="Eliot Ivan Bernstein" w:date="2010-08-22T08:33:00Z">
        <w:r>
          <w:t xml:space="preserve"> and </w:t>
        </w:r>
      </w:ins>
      <w:ins w:id="2440" w:author="Eliot Ivan Bernstein" w:date="2010-08-25T05:53:00Z">
        <w:r w:rsidR="002955EA">
          <w:t xml:space="preserve">the President with </w:t>
        </w:r>
      </w:ins>
      <w:ins w:id="2441" w:author="Eliot Ivan Bernstein" w:date="2010-08-22T08:33:00Z">
        <w:r>
          <w:t>the lowest ra</w:t>
        </w:r>
      </w:ins>
      <w:ins w:id="2442" w:author="Eliot Ivan Bernstein" w:date="2010-08-25T05:53:00Z">
        <w:r w:rsidR="002955EA">
          <w:t>nking</w:t>
        </w:r>
      </w:ins>
      <w:ins w:id="2443" w:author="Eliot Ivan Bernstein" w:date="2010-08-22T08:33:00Z">
        <w:r>
          <w:t xml:space="preserve"> EVER</w:t>
        </w:r>
      </w:ins>
      <w:ins w:id="2444" w:author="Eliot Ivan Bernstein" w:date="2010-08-25T05:53:00Z">
        <w:r w:rsidR="002955EA">
          <w:t xml:space="preserve"> leaving office</w:t>
        </w:r>
      </w:ins>
      <w:ins w:id="2445" w:author="Eliot Ivan Bernstein" w:date="2010-08-22T08:33:00Z">
        <w:r>
          <w:t xml:space="preserve"> at under 20%</w:t>
        </w:r>
      </w:ins>
      <w:ins w:id="2446" w:author="Eliot Ivan Bernstein" w:date="2010-08-25T05:53:00Z">
        <w:r w:rsidR="002955EA">
          <w:t xml:space="preserve"> approval with a host of war crimes exposed for history to prosecute sooner or later.</w:t>
        </w:r>
      </w:ins>
      <w:ins w:id="2447" w:author="Eliot Ivan Bernstein" w:date="2010-08-29T04:58:00Z">
        <w:r w:rsidR="00EE6EF5">
          <w:t xml:space="preserve">  Oh yeah and the illegal transfer of a TRILLION DOLLARS of TARP funds in part of his rigging the economic collapse for the benefit of the Coupsters.</w:t>
        </w:r>
      </w:ins>
    </w:p>
    <w:p w:rsidR="00C256C8" w:rsidRDefault="00C256C8" w:rsidP="00C256C8">
      <w:pPr>
        <w:rPr>
          <w:ins w:id="2448" w:author="Eliot Ivan Bernstein" w:date="2010-08-22T08:33:00Z"/>
        </w:rPr>
      </w:pPr>
      <w:ins w:id="2449" w:author="Eliot Ivan Bernstein" w:date="2010-08-22T08:33:00Z">
        <w:r>
          <w:t xml:space="preserve"> </w:t>
        </w:r>
      </w:ins>
    </w:p>
    <w:p w:rsidR="001C2975" w:rsidRDefault="00C256C8" w:rsidP="00C256C8">
      <w:pPr>
        <w:rPr>
          <w:ins w:id="2450" w:author="Eliot Ivan Bernstein" w:date="2010-08-25T05:54:00Z"/>
        </w:rPr>
      </w:pPr>
      <w:ins w:id="2451" w:author="Eliot Ivan Bernstein" w:date="2010-08-22T08:33:00Z">
        <w:r>
          <w:t>With Grebe on the Republic</w:t>
        </w:r>
      </w:ins>
      <w:ins w:id="2452" w:author="Eliot Ivan Bernstein" w:date="2010-08-25T05:54:00Z">
        <w:r w:rsidR="002955EA">
          <w:t>an</w:t>
        </w:r>
      </w:ins>
      <w:ins w:id="2453" w:author="Eliot Ivan Bernstein" w:date="2010-08-22T08:33:00Z">
        <w:r>
          <w:t xml:space="preserve"> </w:t>
        </w:r>
      </w:ins>
      <w:ins w:id="2454" w:author="Eliot Ivan Bernstein" w:date="2010-08-25T05:54:00Z">
        <w:r w:rsidR="002955EA">
          <w:t>Ticket</w:t>
        </w:r>
      </w:ins>
      <w:ins w:id="2455" w:author="Eliot Ivan Bernstein" w:date="2010-08-22T08:33:00Z">
        <w:r>
          <w:t xml:space="preserve"> and Proskauer on the Democratic</w:t>
        </w:r>
      </w:ins>
      <w:ins w:id="2456" w:author="Eliot Ivan Bernstein" w:date="2010-08-25T05:54:00Z">
        <w:r w:rsidR="002955EA">
          <w:t xml:space="preserve"> Ticket</w:t>
        </w:r>
      </w:ins>
      <w:ins w:id="2457" w:author="Eliot Ivan Bernstein" w:date="2010-08-22T08:33:00Z">
        <w:r>
          <w:t xml:space="preserve">, evil compounded and now we had evil on steroids in both the Republican and Democratic Parties with intent to subvert government accountability for crimes and to try and hold on to the technologies.  </w:t>
        </w:r>
      </w:ins>
    </w:p>
    <w:p w:rsidR="001C2975" w:rsidRDefault="001C2975" w:rsidP="00C256C8">
      <w:pPr>
        <w:rPr>
          <w:ins w:id="2458" w:author="Eliot Ivan Bernstein" w:date="2010-08-25T05:54:00Z"/>
        </w:rPr>
      </w:pPr>
    </w:p>
    <w:p w:rsidR="00C256C8" w:rsidRDefault="00C256C8" w:rsidP="00C256C8">
      <w:pPr>
        <w:rPr>
          <w:ins w:id="2459" w:author="Eliot Ivan Bernstein" w:date="2010-08-22T08:33:00Z"/>
        </w:rPr>
      </w:pPr>
      <w:ins w:id="2460" w:author="Eliot Ivan Bernstein" w:date="2010-08-22T08:33:00Z">
        <w:r>
          <w:t>Grebe also had reach into West Point</w:t>
        </w:r>
      </w:ins>
      <w:ins w:id="2461" w:author="Eliot Ivan Bernstein" w:date="2010-08-25T05:54:00Z">
        <w:r w:rsidR="001C2975">
          <w:t>, as a graduate</w:t>
        </w:r>
      </w:ins>
      <w:ins w:id="2462" w:author="Eliot Ivan Bernstein" w:date="2010-08-22T08:33:00Z">
        <w:r>
          <w:t xml:space="preserve"> and </w:t>
        </w:r>
      </w:ins>
      <w:ins w:id="2463" w:author="Eliot Ivan Bernstein" w:date="2010-08-25T05:54:00Z">
        <w:r w:rsidR="001C2975">
          <w:t xml:space="preserve">was big in </w:t>
        </w:r>
      </w:ins>
      <w:ins w:id="2464" w:author="Eliot Ivan Bernstein" w:date="2010-08-22T08:33:00Z">
        <w:r>
          <w:t>the Federalist Society too.  The Federalists are a group of Federal Judges that believes in destroying the Constitution outright and allowing judges to rule society on their decisions alone, criminals wanting to rule the earth dressed as judges’ kind of thing.  This group is one of the gravest threats to this nation and many federal judges are already a part of this cult of dirty rotten criminals dressed in judicial garb.  Catherine Crier, the former Ultra Conservative Republican District Court Judge and television personality wrote a book called “</w:t>
        </w:r>
        <w:r w:rsidRPr="00947E35">
          <w:t>Contempt: How the Right Is Wronging American Justice</w:t>
        </w:r>
        <w:r>
          <w:t xml:space="preserve">.” Everyone who cares about Justice in this country should read the book, as it shows how </w:t>
        </w:r>
        <w:r>
          <w:lastRenderedPageBreak/>
          <w:t>the Federalist Society has taken over the Federal Courts and just how dangerous this is to our Constitution and Personal Freedoms.  Again, Catherine is a Republican insider, exposing the underbelly of the courts, as she appears a true Patriot to the Constitutional Republic and not beholden to any political party first, a breath of fresh airs these days.  She starts out her book stating she will be destroyed</w:t>
        </w:r>
      </w:ins>
      <w:ins w:id="2465" w:author="Eliot Ivan Bernstein" w:date="2010-08-29T05:00:00Z">
        <w:r w:rsidR="00EE6EF5">
          <w:t xml:space="preserve"> or murdered</w:t>
        </w:r>
      </w:ins>
      <w:ins w:id="2466" w:author="Eliot Ivan Bernstein" w:date="2010-08-22T08:33:00Z">
        <w:r>
          <w:t xml:space="preserve"> for exposing the coup on the courts.</w:t>
        </w:r>
      </w:ins>
    </w:p>
    <w:p w:rsidR="00C256C8" w:rsidRDefault="00C256C8" w:rsidP="00C256C8">
      <w:pPr>
        <w:rPr>
          <w:ins w:id="2467" w:author="Eliot Ivan Bernstein" w:date="2010-08-22T08:33:00Z"/>
        </w:rPr>
      </w:pPr>
    </w:p>
    <w:p w:rsidR="00EE6EF5" w:rsidRDefault="00C256C8" w:rsidP="00C256C8">
      <w:pPr>
        <w:rPr>
          <w:ins w:id="2468" w:author="Eliot Ivan Bernstein" w:date="2010-08-29T05:01:00Z"/>
        </w:rPr>
      </w:pPr>
      <w:ins w:id="2469" w:author="Eliot Ivan Bernstein" w:date="2010-08-22T08:33:00Z">
        <w:r>
          <w:t xml:space="preserve">In the very next instant after getting caught, the law firms and their now quickly </w:t>
        </w:r>
      </w:ins>
      <w:ins w:id="2470" w:author="Eliot Ivan Bernstein" w:date="2010-08-25T05:56:00Z">
        <w:r w:rsidR="001C2975">
          <w:t>growing</w:t>
        </w:r>
      </w:ins>
      <w:ins w:id="2471" w:author="Eliot Ivan Bernstein" w:date="2010-08-25T05:55:00Z">
        <w:r w:rsidR="001C2975">
          <w:t xml:space="preserve"> list of </w:t>
        </w:r>
      </w:ins>
      <w:ins w:id="2472" w:author="Eliot Ivan Bernstein" w:date="2010-08-22T08:33:00Z">
        <w:r>
          <w:t>partners in crime, funded on the royalties of my invention</w:t>
        </w:r>
      </w:ins>
      <w:ins w:id="2473" w:author="Eliot Ivan Bernstein" w:date="2010-08-25T05:56:00Z">
        <w:r w:rsidR="001C2975">
          <w:t>s</w:t>
        </w:r>
      </w:ins>
      <w:ins w:id="2474" w:author="Eliot Ivan Bernstein" w:date="2010-08-22T08:33:00Z">
        <w:r>
          <w:t xml:space="preserve">, </w:t>
        </w:r>
      </w:ins>
      <w:ins w:id="2475" w:author="Eliot Ivan Bernstein" w:date="2010-08-25T05:56:00Z">
        <w:r w:rsidR="001C2975">
          <w:t>had</w:t>
        </w:r>
      </w:ins>
      <w:ins w:id="2476" w:author="Eliot Ivan Bernstein" w:date="2010-08-22T08:33:00Z">
        <w:r>
          <w:t xml:space="preserve"> to derail Justice and </w:t>
        </w:r>
        <w:r w:rsidRPr="004316C4">
          <w:t>get rid</w:t>
        </w:r>
        <w:r>
          <w:t xml:space="preserve"> of the evidence</w:t>
        </w:r>
      </w:ins>
      <w:ins w:id="2477" w:author="Eliot Ivan Bernstein" w:date="2010-08-25T05:56:00Z">
        <w:r w:rsidR="001C2975">
          <w:t xml:space="preserve"> and hundreds of loose ends</w:t>
        </w:r>
      </w:ins>
      <w:ins w:id="2478" w:author="Eliot Ivan Bernstein" w:date="2010-08-22T08:33:00Z">
        <w:r>
          <w:t xml:space="preserve">.  </w:t>
        </w:r>
      </w:ins>
      <w:ins w:id="2479" w:author="Eliot Ivan Bernstein" w:date="2010-08-25T05:57:00Z">
        <w:r w:rsidR="001C2975">
          <w:t>T</w:t>
        </w:r>
      </w:ins>
      <w:ins w:id="2480" w:author="Eliot Ivan Bernstein" w:date="2010-08-22T08:33:00Z">
        <w:r>
          <w:t xml:space="preserve">hey had to get rid of those companies directly </w:t>
        </w:r>
      </w:ins>
      <w:ins w:id="2481" w:author="Eliot Ivan Bernstein" w:date="2010-08-25T05:57:00Z">
        <w:r w:rsidR="001C2975">
          <w:t>caught up</w:t>
        </w:r>
      </w:ins>
      <w:ins w:id="2482" w:author="Eliot Ivan Bernstein" w:date="2010-08-22T08:33:00Z">
        <w:r>
          <w:t xml:space="preserve"> in the frauds that were uncovered, </w:t>
        </w:r>
      </w:ins>
      <w:ins w:id="2483" w:author="Eliot Ivan Bernstein" w:date="2010-08-25T05:57:00Z">
        <w:r w:rsidR="001C2975">
          <w:t xml:space="preserve">for example </w:t>
        </w:r>
      </w:ins>
      <w:ins w:id="2484" w:author="Eliot Ivan Bernstein" w:date="2010-08-22T08:33:00Z">
        <w:r>
          <w:t xml:space="preserve">Arthur </w:t>
        </w:r>
        <w:r w:rsidRPr="004316C4">
          <w:t>Andersen and Enron</w:t>
        </w:r>
        <w:r>
          <w:t>.  We see that they began</w:t>
        </w:r>
        <w:r w:rsidRPr="004316C4">
          <w:t xml:space="preserve"> destroying </w:t>
        </w:r>
        <w:r>
          <w:t xml:space="preserve">Iviewit </w:t>
        </w:r>
        <w:r w:rsidRPr="004316C4">
          <w:t>documents</w:t>
        </w:r>
        <w:r>
          <w:t xml:space="preserve"> relating to Enron and Andersen at our offices</w:t>
        </w:r>
      </w:ins>
      <w:ins w:id="2485" w:author="Eliot Ivan Bernstein" w:date="2010-08-25T05:57:00Z">
        <w:r w:rsidR="001C2975">
          <w:t xml:space="preserve"> and stopped</w:t>
        </w:r>
      </w:ins>
      <w:ins w:id="2486" w:author="Eliot Ivan Bernstein" w:date="2010-08-29T05:00:00Z">
        <w:r w:rsidR="00EE6EF5">
          <w:t xml:space="preserve"> in act</w:t>
        </w:r>
      </w:ins>
      <w:ins w:id="2487" w:author="Eliot Ivan Bernstein" w:date="2010-08-25T05:57:00Z">
        <w:r w:rsidR="001C2975">
          <w:t xml:space="preserve">.  </w:t>
        </w:r>
      </w:ins>
      <w:ins w:id="2488" w:author="Eliot Ivan Bernstein" w:date="2010-08-25T05:58:00Z">
        <w:r w:rsidR="001C2975">
          <w:t xml:space="preserve">Strange to note that </w:t>
        </w:r>
      </w:ins>
      <w:ins w:id="2489" w:author="Eliot Ivan Bernstein" w:date="2010-08-22T08:33:00Z">
        <w:r w:rsidRPr="004316C4">
          <w:t>Arthur Andersen</w:t>
        </w:r>
      </w:ins>
      <w:ins w:id="2490" w:author="Eliot Ivan Bernstein" w:date="2010-08-25T05:58:00Z">
        <w:r w:rsidR="001C2975">
          <w:t>, the largest accounting firm on earth by miles</w:t>
        </w:r>
      </w:ins>
      <w:ins w:id="2491" w:author="Eliot Ivan Bernstein" w:date="2010-08-29T05:01:00Z">
        <w:r w:rsidR="00EE6EF5">
          <w:t xml:space="preserve"> at the time</w:t>
        </w:r>
      </w:ins>
      <w:ins w:id="2492" w:author="Eliot Ivan Bernstein" w:date="2010-08-25T05:58:00Z">
        <w:r w:rsidR="001C2975">
          <w:t>,</w:t>
        </w:r>
      </w:ins>
      <w:ins w:id="2493" w:author="Eliot Ivan Bernstein" w:date="2010-08-22T08:33:00Z">
        <w:r>
          <w:t xml:space="preserve"> then instantly</w:t>
        </w:r>
        <w:r w:rsidRPr="004316C4">
          <w:t xml:space="preserve"> went out of business</w:t>
        </w:r>
        <w:r>
          <w:t xml:space="preserve"> due to their shredding Enron documents, hmmm I wonder how many</w:t>
        </w:r>
      </w:ins>
      <w:ins w:id="2494" w:author="Eliot Ivan Bernstein" w:date="2010-08-25T05:58:00Z">
        <w:r w:rsidR="001C2975">
          <w:t xml:space="preserve"> of those documents</w:t>
        </w:r>
      </w:ins>
      <w:ins w:id="2495" w:author="Eliot Ivan Bernstein" w:date="2010-08-22T08:33:00Z">
        <w:r>
          <w:t xml:space="preserve"> said Iviewit, Blockbuster, Enron Broadband, etc.  Yes, </w:t>
        </w:r>
        <w:r w:rsidRPr="004316C4">
          <w:t>the largest accounting firm in the world by miles</w:t>
        </w:r>
        <w:r>
          <w:t xml:space="preserve"> was</w:t>
        </w:r>
        <w:r w:rsidRPr="004316C4">
          <w:t xml:space="preserve"> </w:t>
        </w:r>
        <w:r>
          <w:t xml:space="preserve">gone </w:t>
        </w:r>
        <w:r w:rsidRPr="004316C4">
          <w:t>overnight a</w:t>
        </w:r>
        <w:r>
          <w:t xml:space="preserve">ll </w:t>
        </w:r>
        <w:r w:rsidRPr="004316C4">
          <w:t>in tandem with the</w:t>
        </w:r>
        <w:r>
          <w:t>ir learning of and involvement in the</w:t>
        </w:r>
        <w:r w:rsidRPr="004316C4">
          <w:t xml:space="preserve"> unfolding Iviewit </w:t>
        </w:r>
        <w:r>
          <w:t>frauds</w:t>
        </w:r>
        <w:r w:rsidRPr="004316C4">
          <w:t>.</w:t>
        </w:r>
        <w:r>
          <w:t xml:space="preserve">  </w:t>
        </w:r>
      </w:ins>
      <w:ins w:id="2496" w:author="Eliot Ivan Bernstein" w:date="2010-08-29T05:01:00Z">
        <w:r w:rsidR="00EE6EF5">
          <w:t>Do you find the timing and swiftness with Andersen and Enron vaporized and almost without a fight, then tie that to the secret energy summits Bush held as he stepped into the Whitehouse where the guest list is still secretive and Enron was in and out the Whitehouse door.  Not only was Iviewit dealt with at those meetings but also how to price rig the oil and energy markets</w:t>
        </w:r>
      </w:ins>
      <w:ins w:id="2497" w:author="Eliot Ivan Bernstein" w:date="2010-08-29T05:03:00Z">
        <w:r w:rsidR="00EE6EF5">
          <w:t xml:space="preserve"> to get oil prices illegally to skyrocket.  </w:t>
        </w:r>
      </w:ins>
    </w:p>
    <w:p w:rsidR="00EE6EF5" w:rsidRDefault="00EE6EF5" w:rsidP="00C256C8">
      <w:pPr>
        <w:rPr>
          <w:ins w:id="2498" w:author="Eliot Ivan Bernstein" w:date="2010-08-29T05:01:00Z"/>
        </w:rPr>
      </w:pPr>
    </w:p>
    <w:p w:rsidR="00C256C8" w:rsidRDefault="00C256C8" w:rsidP="00C256C8">
      <w:pPr>
        <w:rPr>
          <w:ins w:id="2499" w:author="Eliot Ivan Bernstein" w:date="2010-08-22T08:33:00Z"/>
        </w:rPr>
      </w:pPr>
      <w:ins w:id="2500" w:author="Eliot Ivan Bernstein" w:date="2010-08-22T08:33:00Z">
        <w:r>
          <w:t>Next the Coupsters tried to get rid of Iviewit and again we find them having shredding parties, stealing computer equipment and data from Iviewit and then trying to keep everyone afraid to come out against them through death threats and Domestic T</w:t>
        </w:r>
        <w:r w:rsidR="001C2975">
          <w:t xml:space="preserve">errorism through a car bombing.  They had stolen millions of dollars from the companies, mainly investors money but </w:t>
        </w:r>
      </w:ins>
      <w:ins w:id="2501" w:author="Eliot Ivan Bernstein" w:date="2010-08-29T05:04:00Z">
        <w:r w:rsidR="00FC5B18">
          <w:t>l</w:t>
        </w:r>
      </w:ins>
      <w:ins w:id="2502" w:author="Eliot Ivan Bernstein" w:date="2010-08-22T08:33:00Z">
        <w:r w:rsidR="001C2975">
          <w:t>eft</w:t>
        </w:r>
      </w:ins>
      <w:ins w:id="2503" w:author="Eliot Ivan Bernstein" w:date="2010-08-29T05:05:00Z">
        <w:r w:rsidR="00FC5B18">
          <w:t xml:space="preserve"> Iviewit</w:t>
        </w:r>
      </w:ins>
      <w:ins w:id="2504" w:author="Eliot Ivan Bernstein" w:date="2010-08-22T08:33:00Z">
        <w:r w:rsidR="001C2975">
          <w:t xml:space="preserve"> virtually broke and this set us back hard.</w:t>
        </w:r>
      </w:ins>
      <w:ins w:id="2505" w:author="Eliot Ivan Bernstein" w:date="2010-08-29T05:05:00Z">
        <w:r w:rsidR="00FC5B18">
          <w:t xml:space="preserve">  Of course, we reported the thefts to the Boca Raton PD and await their response almost a decade later, a response that led to an internal affairs investigation that has taken a</w:t>
        </w:r>
      </w:ins>
      <w:ins w:id="2506" w:author="Eliot Ivan Bernstein" w:date="2010-08-29T05:06:00Z">
        <w:r w:rsidR="00FC5B18">
          <w:t xml:space="preserve"> </w:t>
        </w:r>
      </w:ins>
      <w:ins w:id="2507" w:author="Eliot Ivan Bernstein" w:date="2010-08-29T05:05:00Z">
        <w:r w:rsidR="00FC5B18">
          <w:t>long time</w:t>
        </w:r>
      </w:ins>
      <w:ins w:id="2508" w:author="Eliot Ivan Bernstein" w:date="2010-08-29T05:06:00Z">
        <w:r w:rsidR="00FC5B18">
          <w:t xml:space="preserve">, especially where there were eye witnesses with sworn statements to the crimes reported.  </w:t>
        </w:r>
      </w:ins>
    </w:p>
    <w:p w:rsidR="00C256C8" w:rsidRDefault="00C256C8" w:rsidP="00C256C8">
      <w:pPr>
        <w:rPr>
          <w:ins w:id="2509" w:author="Eliot Ivan Bernstein" w:date="2010-08-22T08:33:00Z"/>
        </w:rPr>
      </w:pPr>
    </w:p>
    <w:p w:rsidR="00C256C8" w:rsidRDefault="00C256C8" w:rsidP="00C256C8">
      <w:pPr>
        <w:rPr>
          <w:ins w:id="2510" w:author="Eliot Ivan Bernstein" w:date="2010-08-22T08:33:00Z"/>
        </w:rPr>
      </w:pPr>
      <w:ins w:id="2511" w:author="Eliot Ivan Bernstein" w:date="2010-08-22T08:33:00Z">
        <w:r w:rsidRPr="004316C4">
          <w:t>At th</w:t>
        </w:r>
        <w:r>
          <w:t>e</w:t>
        </w:r>
        <w:r w:rsidRPr="004316C4">
          <w:t xml:space="preserve"> time </w:t>
        </w:r>
      </w:ins>
      <w:ins w:id="2512" w:author="Eliot Ivan Bernstein" w:date="2010-08-29T05:06:00Z">
        <w:r w:rsidR="00FC5B18">
          <w:t>Foley, Proskauer and Meltzer</w:t>
        </w:r>
      </w:ins>
      <w:ins w:id="2513" w:author="Eliot Ivan Bernstein" w:date="2010-08-22T08:33:00Z">
        <w:r>
          <w:t xml:space="preserve"> were busted Dick</w:t>
        </w:r>
        <w:r w:rsidRPr="004316C4">
          <w:t>, I was</w:t>
        </w:r>
        <w:r>
          <w:t xml:space="preserve"> living 50% in LA and 50% in Florida as I was </w:t>
        </w:r>
        <w:r w:rsidRPr="004316C4">
          <w:t xml:space="preserve">opening our California Office, which was inside the Warner Bros. </w:t>
        </w:r>
        <w:r>
          <w:t>b</w:t>
        </w:r>
        <w:r w:rsidRPr="004316C4">
          <w:t>uilding</w:t>
        </w:r>
        <w:r>
          <w:t>,</w:t>
        </w:r>
        <w:r w:rsidRPr="004316C4">
          <w:t xml:space="preserve"> </w:t>
        </w:r>
        <w:r>
          <w:t xml:space="preserve">in their </w:t>
        </w:r>
        <w:r w:rsidRPr="004316C4">
          <w:t xml:space="preserve">Advanced Technology </w:t>
        </w:r>
        <w:r>
          <w:t xml:space="preserve">Division.  We had signed a binding </w:t>
        </w:r>
        <w:r w:rsidRPr="004316C4">
          <w:t xml:space="preserve">license agreement with AOL/Warner Bros. </w:t>
        </w:r>
        <w:r>
          <w:t xml:space="preserve">for </w:t>
        </w:r>
        <w:r w:rsidRPr="004316C4">
          <w:t xml:space="preserve">Iviewit </w:t>
        </w:r>
        <w:r>
          <w:t xml:space="preserve">to </w:t>
        </w:r>
        <w:r w:rsidRPr="004316C4">
          <w:t>tak</w:t>
        </w:r>
        <w:r>
          <w:t>e</w:t>
        </w:r>
        <w:r w:rsidRPr="004316C4">
          <w:t xml:space="preserve"> over their</w:t>
        </w:r>
        <w:r>
          <w:t xml:space="preserve"> video</w:t>
        </w:r>
        <w:r w:rsidRPr="004316C4">
          <w:t xml:space="preserve"> encoding operations for all of their sites</w:t>
        </w:r>
        <w:r>
          <w:t xml:space="preserve"> and television broadcasts.  T</w:t>
        </w:r>
        <w:r w:rsidRPr="004316C4">
          <w:t>he Iviewit technologies were being applied to their television transmissions, DVD creation</w:t>
        </w:r>
        <w:r>
          <w:t xml:space="preserve"> and a seven studio online Movie Download with </w:t>
        </w:r>
        <w:r w:rsidRPr="000974F4">
          <w:t xml:space="preserve">Paramount, Sony, </w:t>
        </w:r>
        <w:r>
          <w:t>MGM</w:t>
        </w:r>
        <w:r w:rsidRPr="000974F4">
          <w:t xml:space="preserve">, Universal, </w:t>
        </w:r>
        <w:r>
          <w:t>AOL/Warner Bros.</w:t>
        </w:r>
        <w:r w:rsidRPr="000974F4">
          <w:t>, Buena Vista Pictures (including Miramax), Twentieth Century Fox, Koch Entertainment</w:t>
        </w:r>
        <w:r>
          <w:t xml:space="preserve"> and others, which then went on to become MovieLink and this was all made possible by my backbone technologies.  I believe that MovieLink was later sold to Blockbuster Video, which as you may recall was founded by my seed investor Wayne Huizenga who was int</w:t>
        </w:r>
        <w:r w:rsidR="00FC5B18">
          <w:t>roduced to me by Proskauer Rose</w:t>
        </w:r>
        <w:r>
          <w:t>.</w:t>
        </w:r>
      </w:ins>
    </w:p>
    <w:p w:rsidR="00C256C8" w:rsidRDefault="00C256C8" w:rsidP="00C256C8">
      <w:pPr>
        <w:rPr>
          <w:ins w:id="2514" w:author="Eliot Ivan Bernstein" w:date="2010-08-22T08:33:00Z"/>
        </w:rPr>
      </w:pPr>
    </w:p>
    <w:p w:rsidR="00FC5B18" w:rsidRDefault="00C256C8" w:rsidP="00C256C8">
      <w:pPr>
        <w:rPr>
          <w:ins w:id="2515" w:author="Eliot Ivan Bernstein" w:date="2010-08-29T05:11:00Z"/>
        </w:rPr>
      </w:pPr>
      <w:ins w:id="2516" w:author="Eliot Ivan Bernstein" w:date="2010-08-22T08:33:00Z">
        <w:r>
          <w:t xml:space="preserve">I want to read a letter I have here Dick from Warner Bros. just to </w:t>
        </w:r>
      </w:ins>
      <w:ins w:id="2517" w:author="Eliot Ivan Bernstein" w:date="2010-08-29T05:08:00Z">
        <w:r w:rsidR="00FC5B18">
          <w:t xml:space="preserve">give your viewers a sense </w:t>
        </w:r>
      </w:ins>
      <w:ins w:id="2518" w:author="Eliot Ivan Bernstein" w:date="2010-08-22T08:33:00Z">
        <w:r>
          <w:t xml:space="preserve">of </w:t>
        </w:r>
      </w:ins>
      <w:ins w:id="2519" w:author="Eliot Ivan Bernstein" w:date="2010-08-29T05:08:00Z">
        <w:r w:rsidR="00FC5B18">
          <w:t>what was going on at that time, how there were two parallel worlds going on, as illegal criminal conspiracies depend on creating an altered world while they work their marks, or victims</w:t>
        </w:r>
      </w:ins>
      <w:ins w:id="2520" w:author="Eliot Ivan Bernstein" w:date="2010-08-29T05:09:00Z">
        <w:r w:rsidR="00FC5B18">
          <w:t xml:space="preserve"> into </w:t>
        </w:r>
        <w:r w:rsidR="00FC5B18">
          <w:lastRenderedPageBreak/>
          <w:t>these crimes</w:t>
        </w:r>
      </w:ins>
      <w:ins w:id="2521" w:author="Eliot Ivan Bernstein" w:date="2010-08-29T05:08:00Z">
        <w:r w:rsidR="00FC5B18">
          <w:t>.</w:t>
        </w:r>
      </w:ins>
      <w:ins w:id="2522" w:author="Eliot Ivan Bernstein" w:date="2010-08-29T05:09:00Z">
        <w:r w:rsidR="00FC5B18">
          <w:t xml:space="preserve">  </w:t>
        </w:r>
      </w:ins>
      <w:ins w:id="2523" w:author="Eliot Ivan Bernstein" w:date="2010-08-29T05:11:00Z">
        <w:r w:rsidR="00FC5B18">
          <w:t>I</w:t>
        </w:r>
      </w:ins>
      <w:ins w:id="2524" w:author="Eliot Ivan Bernstein" w:date="2010-08-29T05:09:00Z">
        <w:r w:rsidR="00FC5B18">
          <w:t xml:space="preserve">n one world, Iviewit was booming, signing licensing deals with Fortune 100 companies, going for an IPO with a value in the hundreds of millions, valued in the hundreds of billions after </w:t>
        </w:r>
      </w:ins>
      <w:ins w:id="2525" w:author="Eliot Ivan Bernstein" w:date="2010-08-29T05:10:00Z">
        <w:r w:rsidR="00FC5B18">
          <w:t xml:space="preserve">the IPO and patents </w:t>
        </w:r>
      </w:ins>
      <w:ins w:id="2526" w:author="Eliot Ivan Bernstein" w:date="2010-08-29T05:11:00Z">
        <w:r w:rsidR="00FC5B18">
          <w:t>pending</w:t>
        </w:r>
      </w:ins>
      <w:ins w:id="2527" w:author="Eliot Ivan Bernstein" w:date="2010-08-29T05:10:00Z">
        <w:r w:rsidR="00FC5B18">
          <w:t>.</w:t>
        </w:r>
      </w:ins>
      <w:ins w:id="2528" w:author="Eliot Ivan Bernstein" w:date="2010-08-29T05:11:00Z">
        <w:r w:rsidR="00FC5B18">
          <w:t xml:space="preserve">  In another world, a dark world, the murder of inventors discussed</w:t>
        </w:r>
      </w:ins>
      <w:ins w:id="2529" w:author="Eliot Ivan Bernstein" w:date="2010-08-29T05:12:00Z">
        <w:r w:rsidR="00FC5B18">
          <w:t>,</w:t>
        </w:r>
      </w:ins>
      <w:ins w:id="2530" w:author="Eliot Ivan Bernstein" w:date="2010-08-29T05:11:00Z">
        <w:r w:rsidR="00FC5B18">
          <w:t xml:space="preserve"> the continued theft of the patents </w:t>
        </w:r>
      </w:ins>
      <w:ins w:id="2531" w:author="Eliot Ivan Bernstein" w:date="2010-08-29T05:12:00Z">
        <w:r w:rsidR="00FC5B18">
          <w:t>p</w:t>
        </w:r>
      </w:ins>
      <w:ins w:id="2532" w:author="Eliot Ivan Bernstein" w:date="2010-08-29T05:11:00Z">
        <w:r w:rsidR="00FC5B18">
          <w:t>lanned</w:t>
        </w:r>
      </w:ins>
      <w:ins w:id="2533" w:author="Eliot Ivan Bernstein" w:date="2010-08-29T05:12:00Z">
        <w:r w:rsidR="00FC5B18">
          <w:t xml:space="preserve"> and with exposure, a Coup on the United States</w:t>
        </w:r>
      </w:ins>
      <w:ins w:id="2534" w:author="Eliot Ivan Bernstein" w:date="2010-08-29T05:11:00Z">
        <w:r w:rsidR="00FC5B18">
          <w:t xml:space="preserve">. </w:t>
        </w:r>
      </w:ins>
    </w:p>
    <w:p w:rsidR="00FC5B18" w:rsidRDefault="00FC5B18" w:rsidP="00C256C8">
      <w:pPr>
        <w:rPr>
          <w:ins w:id="2535" w:author="Eliot Ivan Bernstein" w:date="2010-08-29T05:08:00Z"/>
        </w:rPr>
      </w:pPr>
    </w:p>
    <w:p w:rsidR="00C256C8" w:rsidRDefault="00FC5B18" w:rsidP="00C256C8">
      <w:pPr>
        <w:rPr>
          <w:ins w:id="2536" w:author="Eliot Ivan Bernstein" w:date="2010-08-22T08:33:00Z"/>
        </w:rPr>
      </w:pPr>
      <w:ins w:id="2537" w:author="Eliot Ivan Bernstein" w:date="2010-08-29T05:13:00Z">
        <w:r>
          <w:t xml:space="preserve">To give the viewer a sense of that moment where these worlds collided I will read a </w:t>
        </w:r>
      </w:ins>
      <w:ins w:id="2538" w:author="Eliot Ivan Bernstein" w:date="2010-08-22T08:33:00Z">
        <w:r w:rsidR="00C256C8">
          <w:t>letter written by the Advanced Technology Division at AOLTW Warner Bros</w:t>
        </w:r>
      </w:ins>
      <w:ins w:id="2539" w:author="Eliot Ivan Bernstein" w:date="2010-08-29T05:13:00Z">
        <w:r>
          <w:t xml:space="preserve"> at the time</w:t>
        </w:r>
      </w:ins>
      <w:ins w:id="2540" w:author="Eliot Ivan Bernstein" w:date="2010-08-22T08:33:00Z">
        <w:r w:rsidR="00C256C8">
          <w:t>,</w:t>
        </w:r>
      </w:ins>
    </w:p>
    <w:p w:rsidR="00C256C8" w:rsidRDefault="00C256C8" w:rsidP="00C256C8">
      <w:pPr>
        <w:rPr>
          <w:ins w:id="2541" w:author="Eliot Ivan Bernstein" w:date="2010-08-22T08:33:00Z"/>
        </w:rPr>
      </w:pPr>
    </w:p>
    <w:p w:rsidR="00C256C8" w:rsidRDefault="00C256C8" w:rsidP="00C256C8">
      <w:pPr>
        <w:ind w:left="1440" w:right="1440"/>
        <w:jc w:val="both"/>
        <w:rPr>
          <w:ins w:id="2542" w:author="Eliot Ivan Bernstein" w:date="2010-08-22T08:33:00Z"/>
        </w:rPr>
      </w:pPr>
      <w:ins w:id="2543" w:author="Eliot Ivan Bernstein" w:date="2010-08-22T08:33:00Z">
        <w:r>
          <w:t>Subj: iviewit</w:t>
        </w:r>
      </w:ins>
    </w:p>
    <w:p w:rsidR="00C256C8" w:rsidRDefault="00C256C8" w:rsidP="00C256C8">
      <w:pPr>
        <w:ind w:left="1440" w:right="1440"/>
        <w:jc w:val="both"/>
        <w:rPr>
          <w:ins w:id="2544" w:author="Eliot Ivan Bernstein" w:date="2010-08-22T08:33:00Z"/>
        </w:rPr>
      </w:pPr>
      <w:ins w:id="2545" w:author="Eliot Ivan Bernstein" w:date="2010-08-22T08:33:00Z">
        <w:r>
          <w:t xml:space="preserve">Date:1/14/2002 </w:t>
        </w:r>
      </w:ins>
    </w:p>
    <w:p w:rsidR="00C256C8" w:rsidRDefault="00C256C8" w:rsidP="00C256C8">
      <w:pPr>
        <w:ind w:left="1440" w:right="1440"/>
        <w:jc w:val="both"/>
        <w:rPr>
          <w:ins w:id="2546" w:author="Eliot Ivan Bernstein" w:date="2010-08-22T08:33:00Z"/>
        </w:rPr>
      </w:pPr>
      <w:ins w:id="2547" w:author="Eliot Ivan Bernstein" w:date="2010-08-22T08:33:00Z">
        <w:r>
          <w:t>From: To: John Calkins, Chuck Dages, Alan Bell</w:t>
        </w:r>
      </w:ins>
    </w:p>
    <w:p w:rsidR="00C256C8" w:rsidRDefault="00C256C8" w:rsidP="00C256C8">
      <w:pPr>
        <w:ind w:left="1440" w:right="1440"/>
        <w:jc w:val="both"/>
        <w:rPr>
          <w:ins w:id="2548" w:author="Eliot Ivan Bernstein" w:date="2010-08-22T08:33:00Z"/>
        </w:rPr>
      </w:pPr>
    </w:p>
    <w:p w:rsidR="00C256C8" w:rsidRDefault="00C256C8" w:rsidP="00C256C8">
      <w:pPr>
        <w:ind w:left="1440" w:right="1440"/>
        <w:jc w:val="both"/>
        <w:rPr>
          <w:ins w:id="2549" w:author="Eliot Ivan Bernstein" w:date="2010-08-22T08:33:00Z"/>
        </w:rPr>
      </w:pPr>
      <w:ins w:id="2550" w:author="Eliot Ivan Bernstein" w:date="2010-08-22T08:33:00Z">
        <w:r>
          <w:t>John,</w:t>
        </w:r>
      </w:ins>
    </w:p>
    <w:p w:rsidR="00C256C8" w:rsidRDefault="00C256C8" w:rsidP="00C256C8">
      <w:pPr>
        <w:ind w:left="1440" w:right="1440"/>
        <w:jc w:val="both"/>
        <w:rPr>
          <w:ins w:id="2551" w:author="Eliot Ivan Bernstein" w:date="2010-08-22T08:33:00Z"/>
        </w:rPr>
      </w:pPr>
    </w:p>
    <w:p w:rsidR="00C256C8" w:rsidRDefault="00C256C8" w:rsidP="00C256C8">
      <w:pPr>
        <w:ind w:left="1440" w:right="1440"/>
        <w:jc w:val="both"/>
        <w:rPr>
          <w:ins w:id="2552" w:author="Eliot Ivan Bernstein" w:date="2010-08-22T08:33:00Z"/>
        </w:rPr>
      </w:pPr>
      <w:ins w:id="2553" w:author="Eliot Ivan Bernstein" w:date="2010-08-22T08:33:00Z">
        <w:r>
          <w:t>In all the review we have done with ivieiwit it seems to boil down to the status of the patents and their inherent value. At that point it is a risk-reward evaluation -- without awarded patents it is difficult to completely assess the value. I would suggest that we consider one other perspective…</w:t>
        </w:r>
      </w:ins>
    </w:p>
    <w:p w:rsidR="00C256C8" w:rsidRDefault="00C256C8" w:rsidP="00C256C8">
      <w:pPr>
        <w:ind w:left="1440" w:right="1440"/>
        <w:jc w:val="both"/>
        <w:rPr>
          <w:ins w:id="2554" w:author="Eliot Ivan Bernstein" w:date="2010-08-22T08:33:00Z"/>
        </w:rPr>
      </w:pPr>
    </w:p>
    <w:p w:rsidR="00C256C8" w:rsidRDefault="00C256C8" w:rsidP="00C256C8">
      <w:pPr>
        <w:ind w:left="1440" w:right="1440"/>
        <w:jc w:val="both"/>
        <w:rPr>
          <w:ins w:id="2555" w:author="Eliot Ivan Bernstein" w:date="2010-08-22T08:33:00Z"/>
        </w:rPr>
      </w:pPr>
      <w:ins w:id="2556" w:author="Eliot Ivan Bernstein" w:date="2010-08-22T08:33:00Z">
        <w:r>
          <w:t>Prior to ivieiwit (approx Feb 2000) the video we (WB Online) delivered on the web was QCIF (160X120) or smaller and was below full frame rate. At the time of our first meeting we also identified On2 along with ivieiwit as two solid players who could deliver full screen full frame rate web video. All who saw it were impressed. Greg and I visited ivieiwit in August and reported back that they had filed patents on scaling techniques that hinged upon a visual 'trick' which allowed the human eye to accept 320x240 video scaled to 640x480 at 30 fps as close to VHS quality. We checked with Ken Rubenstein and others who provided some solid support for ivieiwit, and Chris Cookson asked Greg and I to continue to work with ivieiwit in an R&amp;D capacity.</w:t>
        </w:r>
      </w:ins>
    </w:p>
    <w:p w:rsidR="00C256C8" w:rsidRDefault="00C256C8" w:rsidP="00C256C8">
      <w:pPr>
        <w:ind w:left="1440" w:right="1440"/>
        <w:jc w:val="both"/>
        <w:rPr>
          <w:ins w:id="2557" w:author="Eliot Ivan Bernstein" w:date="2010-08-22T08:33:00Z"/>
        </w:rPr>
      </w:pPr>
    </w:p>
    <w:p w:rsidR="00C256C8" w:rsidRDefault="00C256C8" w:rsidP="00C256C8">
      <w:pPr>
        <w:ind w:left="1440" w:right="1440"/>
        <w:jc w:val="both"/>
        <w:rPr>
          <w:ins w:id="2558" w:author="Eliot Ivan Bernstein" w:date="2010-08-22T08:33:00Z"/>
        </w:rPr>
      </w:pPr>
      <w:ins w:id="2559" w:author="Eliot Ivan Bernstein" w:date="2010-08-22T08:33:00Z">
        <w:r>
          <w:t>In the fall of 2000 iviewit also met with a number of folks at WB Online (in September and October) and demonstrated their process and techniques to Sam Smith, Houston, Joe Annino and others. Sam contacted ivieiwit a number of times and requested the patents, along with specifics of the ivieiwit process to evaluate</w:t>
        </w:r>
      </w:ins>
    </w:p>
    <w:p w:rsidR="00C256C8" w:rsidRDefault="00C256C8" w:rsidP="00C256C8">
      <w:pPr>
        <w:ind w:left="1440" w:right="1440"/>
        <w:jc w:val="both"/>
        <w:rPr>
          <w:ins w:id="2560" w:author="Eliot Ivan Bernstein" w:date="2010-08-22T08:33:00Z"/>
        </w:rPr>
      </w:pPr>
      <w:ins w:id="2561" w:author="Eliot Ivan Bernstein" w:date="2010-08-22T08:33:00Z">
        <w:r>
          <w:t>what they were doing. I was not part of these meetings, but was aware they had occured, as Jack Scanlon kept me up to date.</w:t>
        </w:r>
      </w:ins>
    </w:p>
    <w:p w:rsidR="00C256C8" w:rsidRDefault="00C256C8" w:rsidP="00C256C8">
      <w:pPr>
        <w:ind w:left="1440" w:right="1440"/>
        <w:jc w:val="both"/>
        <w:rPr>
          <w:ins w:id="2562" w:author="Eliot Ivan Bernstein" w:date="2010-08-22T08:33:00Z"/>
        </w:rPr>
      </w:pPr>
    </w:p>
    <w:p w:rsidR="00C256C8" w:rsidRDefault="00C256C8" w:rsidP="00C256C8">
      <w:pPr>
        <w:ind w:left="1440" w:right="1440"/>
        <w:jc w:val="both"/>
        <w:rPr>
          <w:ins w:id="2563" w:author="Eliot Ivan Bernstein" w:date="2010-08-22T08:33:00Z"/>
        </w:rPr>
      </w:pPr>
      <w:ins w:id="2564" w:author="Eliot Ivan Bernstein" w:date="2010-08-22T08:33:00Z">
        <w:r>
          <w:t xml:space="preserve">When I sat down with Morgan and Houston in March 2001 to see what technology they were using to encode video, it was clear that they were using some of the techniques that would overlap with iviewit's filed process patents (still pending), but it is not clear that </w:t>
        </w:r>
        <w:r>
          <w:lastRenderedPageBreak/>
          <w:t>these were all learned from iviewit -- we may wish to explore this a little. This meeting was to determine what equipment we would get for our lab at 611 Brand. This same information was also provided to ivieiwit by Morgan as they were establishing the company as an outsourcing facility for encoding our content.</w:t>
        </w:r>
      </w:ins>
    </w:p>
    <w:p w:rsidR="00C256C8" w:rsidRDefault="00C256C8" w:rsidP="00C256C8">
      <w:pPr>
        <w:ind w:left="1440" w:right="1440"/>
        <w:jc w:val="both"/>
        <w:rPr>
          <w:ins w:id="2565" w:author="Eliot Ivan Bernstein" w:date="2010-08-22T08:33:00Z"/>
        </w:rPr>
      </w:pPr>
    </w:p>
    <w:p w:rsidR="00C256C8" w:rsidRDefault="00C256C8" w:rsidP="00C256C8">
      <w:pPr>
        <w:ind w:left="1440" w:right="1440"/>
        <w:jc w:val="both"/>
        <w:rPr>
          <w:ins w:id="2566" w:author="Eliot Ivan Bernstein" w:date="2010-08-22T08:33:00Z"/>
        </w:rPr>
      </w:pPr>
      <w:ins w:id="2567" w:author="Eliot Ivan Bernstein" w:date="2010-08-22T08:33:00Z">
        <w:r>
          <w:t>I am aware of several meeting held between ivieiwit and WB Online to share information of techniques and process, and was invited to a few of them.  We all signed ivieiwit's confidentiality agreement. So to the other perspective..</w:t>
        </w:r>
      </w:ins>
    </w:p>
    <w:p w:rsidR="00C256C8" w:rsidRDefault="00C256C8" w:rsidP="00C256C8">
      <w:pPr>
        <w:ind w:left="1440" w:right="1440"/>
        <w:jc w:val="both"/>
        <w:rPr>
          <w:ins w:id="2568" w:author="Eliot Ivan Bernstein" w:date="2010-08-22T08:33:00Z"/>
        </w:rPr>
      </w:pPr>
    </w:p>
    <w:p w:rsidR="00C256C8" w:rsidRDefault="00C256C8" w:rsidP="00C256C8">
      <w:pPr>
        <w:ind w:left="1440" w:right="1440"/>
        <w:jc w:val="both"/>
        <w:rPr>
          <w:ins w:id="2569" w:author="Eliot Ivan Bernstein" w:date="2010-08-22T08:33:00Z"/>
        </w:rPr>
      </w:pPr>
      <w:ins w:id="2570" w:author="Eliot Ivan Bernstein" w:date="2010-08-22T08:33:00Z">
        <w:r>
          <w:t>We have an opportunity to establish a license with ivieiwit for a modest fee at this time, and establish a MFN. In good faith we signed the confidentiality agreement, iviewit revealed their processes and techniques, and we now use those techniques in encoding. As we have discussed on a few occasions, these techniques now appear in the public domain to some extent in documentation for Real Producer, WMP Developer Guides, Media Cleaner Pro, etc, but they were not available in 2000. I would not suggest we learned the techniques completely from iviewit (I actually do not know the answer), but a modest licensing fee may be appropriate and honorable considering our good faith relationship in signing the confidentiality doc.</w:t>
        </w:r>
      </w:ins>
    </w:p>
    <w:p w:rsidR="00C256C8" w:rsidRDefault="00C256C8" w:rsidP="00C256C8">
      <w:pPr>
        <w:ind w:left="1440" w:right="1440"/>
        <w:jc w:val="both"/>
        <w:rPr>
          <w:ins w:id="2571" w:author="Eliot Ivan Bernstein" w:date="2010-08-22T08:33:00Z"/>
        </w:rPr>
      </w:pPr>
      <w:ins w:id="2572" w:author="Eliot Ivan Bernstein" w:date="2010-08-22T08:33:00Z">
        <w:r>
          <w:t>If we choose to pass at this time the risk is primarily from iviewit's main investor, Crossbow Ventures, gaining control of the IP and approaching WB later for a license -- I do not believe they will be as friendly considering their dealings with ivieiwit and it's employees since Feb of 2001. It is estimated that the patents will be completed in 8-12 months.</w:t>
        </w:r>
      </w:ins>
    </w:p>
    <w:p w:rsidR="00C256C8" w:rsidRDefault="00C256C8" w:rsidP="00C256C8">
      <w:pPr>
        <w:ind w:left="1440" w:right="1440"/>
        <w:jc w:val="both"/>
        <w:rPr>
          <w:ins w:id="2573" w:author="Eliot Ivan Bernstein" w:date="2010-08-22T08:33:00Z"/>
        </w:rPr>
      </w:pPr>
    </w:p>
    <w:p w:rsidR="00C256C8" w:rsidRDefault="00C256C8" w:rsidP="00C256C8">
      <w:pPr>
        <w:ind w:left="1440" w:right="1440"/>
        <w:jc w:val="both"/>
        <w:rPr>
          <w:ins w:id="2574" w:author="Eliot Ivan Bernstein" w:date="2010-08-22T08:33:00Z"/>
        </w:rPr>
      </w:pPr>
      <w:ins w:id="2575" w:author="Eliot Ivan Bernstein" w:date="2010-08-22T08:33:00Z">
        <w:r>
          <w:t>As you are all aware I have a personal relationship with Eliot Bernstein, the founder of iviewit, and as a result, I left the evaluations and decisions to Greg, and others, and only assisted iviewit to get to the correct people in WB and AOLTW. I wanted to add this perspective as we consider if there is an option to pursue with iviewit –they are facing continued financial pressure right now. There are many other threads to our interaction with</w:t>
        </w:r>
      </w:ins>
    </w:p>
    <w:p w:rsidR="00C256C8" w:rsidRDefault="00C256C8" w:rsidP="00C256C8">
      <w:pPr>
        <w:ind w:left="1440" w:right="1440"/>
        <w:jc w:val="both"/>
        <w:rPr>
          <w:ins w:id="2576" w:author="Eliot Ivan Bernstein" w:date="2010-08-22T08:33:00Z"/>
        </w:rPr>
      </w:pPr>
      <w:ins w:id="2577" w:author="Eliot Ivan Bernstein" w:date="2010-08-22T08:33:00Z">
        <w:r>
          <w:t>iviewit and I would be happy to discuss.</w:t>
        </w:r>
      </w:ins>
    </w:p>
    <w:p w:rsidR="00C256C8" w:rsidRDefault="00C256C8" w:rsidP="00C256C8">
      <w:pPr>
        <w:ind w:left="1440" w:right="1440"/>
        <w:jc w:val="both"/>
        <w:rPr>
          <w:ins w:id="2578" w:author="Eliot Ivan Bernstein" w:date="2010-08-22T08:33:00Z"/>
        </w:rPr>
      </w:pPr>
      <w:ins w:id="2579" w:author="Eliot Ivan Bernstein" w:date="2010-08-22T08:33:00Z">
        <w:r>
          <w:t>Thanx,</w:t>
        </w:r>
      </w:ins>
    </w:p>
    <w:p w:rsidR="00C256C8" w:rsidRDefault="00C256C8" w:rsidP="00C256C8">
      <w:pPr>
        <w:ind w:left="1440" w:right="1440"/>
        <w:jc w:val="both"/>
        <w:rPr>
          <w:ins w:id="2580" w:author="Eliot Ivan Bernstein" w:date="2010-08-22T08:33:00Z"/>
        </w:rPr>
      </w:pPr>
      <w:ins w:id="2581" w:author="Eliot Ivan Bernstein" w:date="2010-08-22T08:33:00Z">
        <w:r>
          <w:t>David</w:t>
        </w:r>
      </w:ins>
    </w:p>
    <w:p w:rsidR="00C256C8" w:rsidRDefault="00C256C8" w:rsidP="00C256C8">
      <w:pPr>
        <w:ind w:left="720" w:right="1440"/>
        <w:jc w:val="both"/>
        <w:rPr>
          <w:ins w:id="2582" w:author="Eliot Ivan Bernstein" w:date="2010-08-22T08:33:00Z"/>
        </w:rPr>
      </w:pPr>
    </w:p>
    <w:p w:rsidR="00C256C8" w:rsidRDefault="00C256C8" w:rsidP="00C256C8">
      <w:pPr>
        <w:jc w:val="both"/>
        <w:rPr>
          <w:ins w:id="2583" w:author="Eliot Ivan Bernstein" w:date="2010-08-22T08:33:00Z"/>
        </w:rPr>
      </w:pPr>
      <w:ins w:id="2584" w:author="Eliot Ivan Bernstein" w:date="2010-08-22T08:33:00Z">
        <w:r>
          <w:t>In another letter from Colter to Heidi Kraull of AOLTW, on August 02, 2001 Colter states,</w:t>
        </w:r>
      </w:ins>
    </w:p>
    <w:p w:rsidR="00C256C8" w:rsidRDefault="00C256C8" w:rsidP="00C256C8">
      <w:pPr>
        <w:ind w:right="1440" w:firstLine="720"/>
        <w:jc w:val="both"/>
        <w:rPr>
          <w:ins w:id="2585" w:author="Eliot Ivan Bernstein" w:date="2010-08-22T08:33:00Z"/>
        </w:rPr>
      </w:pPr>
    </w:p>
    <w:p w:rsidR="00C256C8" w:rsidRDefault="00C256C8" w:rsidP="00C256C8">
      <w:pPr>
        <w:ind w:left="1440" w:right="1440"/>
        <w:jc w:val="both"/>
        <w:rPr>
          <w:ins w:id="2586" w:author="Eliot Ivan Bernstein" w:date="2010-08-22T08:33:00Z"/>
        </w:rPr>
      </w:pPr>
      <w:ins w:id="2587" w:author="Eliot Ivan Bernstein" w:date="2010-08-22T08:33:00Z">
        <w:r>
          <w:t>Their patents are pending but have received favorable opinions from people such as Ken Rubenstein on the merit of the patents, as well as thorough review by Greg Thagard and myself.</w:t>
        </w:r>
      </w:ins>
    </w:p>
    <w:p w:rsidR="00C256C8" w:rsidRDefault="00C256C8" w:rsidP="00C256C8">
      <w:pPr>
        <w:rPr>
          <w:ins w:id="2588" w:author="Eliot Ivan Bernstein" w:date="2010-08-22T08:33:00Z"/>
        </w:rPr>
      </w:pPr>
    </w:p>
    <w:p w:rsidR="00C256C8" w:rsidRDefault="00C256C8" w:rsidP="00C256C8">
      <w:pPr>
        <w:rPr>
          <w:ins w:id="2589" w:author="Eliot Ivan Bernstein" w:date="2010-08-22T08:33:00Z"/>
        </w:rPr>
      </w:pPr>
      <w:ins w:id="2590" w:author="Eliot Ivan Bernstein" w:date="2010-08-22T08:33:00Z">
        <w:r>
          <w:t>A few points on that letter Dick, first, you will note that Ken Rubenstein is referenced and keep in mind he wrote letters to Jorge Labarga and the New York Supreme Court claiming he did not know Iviewit or Eliot Bernstein and in fact, claimed that Iviewit was harassing him by deposing him, as he knew nothing.   So after your viewers have heard the MPEGLA Chief Counsel and Proskauer Partner Rubenstein was opining on the technologies for AOLTW, here are Rubenstein’s actual statements in court and to Labarga, let me pull those up here.</w:t>
        </w:r>
      </w:ins>
    </w:p>
    <w:p w:rsidR="00C256C8" w:rsidRDefault="00C256C8" w:rsidP="00C256C8">
      <w:pPr>
        <w:rPr>
          <w:ins w:id="2591" w:author="Eliot Ivan Bernstein" w:date="2010-08-22T08:33:00Z"/>
        </w:rPr>
      </w:pPr>
    </w:p>
    <w:p w:rsidR="00C256C8" w:rsidRDefault="00C256C8" w:rsidP="00C256C8">
      <w:pPr>
        <w:spacing w:line="276" w:lineRule="auto"/>
        <w:ind w:left="1440" w:right="1440"/>
        <w:jc w:val="both"/>
        <w:rPr>
          <w:ins w:id="2592" w:author="Eliot Ivan Bernstein" w:date="2010-08-22T08:33:00Z"/>
        </w:rPr>
      </w:pPr>
      <w:ins w:id="2593" w:author="Eliot Ivan Bernstein" w:date="2010-08-22T08:33:00Z">
        <w:r>
          <w:t>Q. Do you have any information at all with regard to any of the IViewIt entities?</w:t>
        </w:r>
      </w:ins>
    </w:p>
    <w:p w:rsidR="00C256C8" w:rsidRDefault="00C256C8" w:rsidP="00C256C8">
      <w:pPr>
        <w:spacing w:line="276" w:lineRule="auto"/>
        <w:ind w:left="1440" w:right="1440"/>
        <w:jc w:val="both"/>
        <w:rPr>
          <w:ins w:id="2594" w:author="Eliot Ivan Bernstein" w:date="2010-08-22T08:33:00Z"/>
        </w:rPr>
      </w:pPr>
      <w:ins w:id="2595" w:author="Eliot Ivan Bernstein" w:date="2010-08-22T08:33:00Z">
        <w:r>
          <w:t>A. Not at this time, no.</w:t>
        </w:r>
      </w:ins>
    </w:p>
    <w:p w:rsidR="00C256C8" w:rsidRDefault="00C256C8" w:rsidP="00C256C8">
      <w:pPr>
        <w:spacing w:line="276" w:lineRule="auto"/>
        <w:ind w:left="1440" w:right="1440"/>
        <w:jc w:val="both"/>
        <w:rPr>
          <w:ins w:id="2596" w:author="Eliot Ivan Bernstein" w:date="2010-08-22T08:33:00Z"/>
        </w:rPr>
      </w:pPr>
      <w:ins w:id="2597" w:author="Eliot Ivan Bernstein" w:date="2010-08-22T08:33:00Z">
        <w:r>
          <w:t>Q. "Not at this time." Did you have any information at any time in the past, sir?</w:t>
        </w:r>
      </w:ins>
    </w:p>
    <w:p w:rsidR="00C256C8" w:rsidRDefault="00C256C8" w:rsidP="00C256C8">
      <w:pPr>
        <w:spacing w:line="276" w:lineRule="auto"/>
        <w:ind w:left="1440" w:right="1440"/>
        <w:jc w:val="both"/>
        <w:rPr>
          <w:ins w:id="2598" w:author="Eliot Ivan Bernstein" w:date="2010-08-22T08:33:00Z"/>
        </w:rPr>
      </w:pPr>
      <w:ins w:id="2599" w:author="Eliot Ivan Bernstein" w:date="2010-08-22T08:33:00Z">
        <w:r>
          <w:t>A. Not that I know of right now.</w:t>
        </w:r>
      </w:ins>
    </w:p>
    <w:p w:rsidR="00C256C8" w:rsidRDefault="00C256C8" w:rsidP="00C256C8">
      <w:pPr>
        <w:spacing w:line="276" w:lineRule="auto"/>
        <w:ind w:left="1440" w:right="1440"/>
        <w:jc w:val="both"/>
        <w:rPr>
          <w:ins w:id="2600" w:author="Eliot Ivan Bernstein" w:date="2010-08-22T08:33:00Z"/>
        </w:rPr>
      </w:pPr>
      <w:ins w:id="2601" w:author="Eliot Ivan Bernstein" w:date="2010-08-22T08:33:00Z">
        <w:r>
          <w:t>Q. Do you have any files or records indicating that you had any dealings with - and I will go through a list here -</w:t>
        </w:r>
      </w:ins>
    </w:p>
    <w:p w:rsidR="00C256C8" w:rsidRDefault="00C256C8" w:rsidP="00C256C8">
      <w:pPr>
        <w:spacing w:line="276" w:lineRule="auto"/>
        <w:ind w:left="1440" w:right="1440"/>
        <w:jc w:val="both"/>
        <w:rPr>
          <w:ins w:id="2602" w:author="Eliot Ivan Bernstein" w:date="2010-08-22T08:33:00Z"/>
        </w:rPr>
      </w:pPr>
      <w:ins w:id="2603" w:author="Eliot Ivan Bernstein" w:date="2010-08-22T08:33:00Z">
        <w:r>
          <w:t>IViewIt.com, Inc.?</w:t>
        </w:r>
      </w:ins>
    </w:p>
    <w:p w:rsidR="00C256C8" w:rsidRDefault="00C256C8" w:rsidP="00C256C8">
      <w:pPr>
        <w:spacing w:line="276" w:lineRule="auto"/>
        <w:ind w:left="1440" w:right="1440"/>
        <w:jc w:val="both"/>
        <w:rPr>
          <w:ins w:id="2604" w:author="Eliot Ivan Bernstein" w:date="2010-08-22T08:33:00Z"/>
        </w:rPr>
      </w:pPr>
      <w:ins w:id="2605" w:author="Eliot Ivan Bernstein" w:date="2010-08-22T08:33:00Z">
        <w:r>
          <w:t>A. Not that I know of.</w:t>
        </w:r>
      </w:ins>
    </w:p>
    <w:p w:rsidR="00C256C8" w:rsidRDefault="00C256C8" w:rsidP="00C256C8">
      <w:pPr>
        <w:spacing w:line="276" w:lineRule="auto"/>
        <w:ind w:left="1440" w:right="1440"/>
        <w:jc w:val="both"/>
        <w:rPr>
          <w:ins w:id="2606" w:author="Eliot Ivan Bernstein" w:date="2010-08-22T08:33:00Z"/>
        </w:rPr>
      </w:pPr>
      <w:ins w:id="2607" w:author="Eliot Ivan Bernstein" w:date="2010-08-22T08:33:00Z">
        <w:r>
          <w:t>Q. IViewIt, LLC?</w:t>
        </w:r>
      </w:ins>
    </w:p>
    <w:p w:rsidR="00C256C8" w:rsidRDefault="00C256C8" w:rsidP="00C256C8">
      <w:pPr>
        <w:spacing w:line="276" w:lineRule="auto"/>
        <w:ind w:left="1440" w:right="1440"/>
        <w:jc w:val="both"/>
        <w:rPr>
          <w:ins w:id="2608" w:author="Eliot Ivan Bernstein" w:date="2010-08-22T08:33:00Z"/>
        </w:rPr>
      </w:pPr>
      <w:ins w:id="2609" w:author="Eliot Ivan Bernstein" w:date="2010-08-22T08:33:00Z">
        <w:r>
          <w:t>A. Not that I know of.</w:t>
        </w:r>
      </w:ins>
    </w:p>
    <w:p w:rsidR="00C256C8" w:rsidRDefault="00C256C8" w:rsidP="00C256C8">
      <w:pPr>
        <w:spacing w:line="276" w:lineRule="auto"/>
        <w:ind w:left="1440" w:right="1440"/>
        <w:jc w:val="both"/>
        <w:rPr>
          <w:ins w:id="2610" w:author="Eliot Ivan Bernstein" w:date="2010-08-22T08:33:00Z"/>
        </w:rPr>
      </w:pPr>
      <w:ins w:id="2611" w:author="Eliot Ivan Bernstein" w:date="2010-08-22T08:33:00Z">
        <w:r>
          <w:t>Q. UViewIt?</w:t>
        </w:r>
      </w:ins>
    </w:p>
    <w:p w:rsidR="00C256C8" w:rsidRDefault="00C256C8" w:rsidP="00C256C8">
      <w:pPr>
        <w:spacing w:line="276" w:lineRule="auto"/>
        <w:ind w:left="1440" w:right="1440"/>
        <w:jc w:val="both"/>
        <w:rPr>
          <w:ins w:id="2612" w:author="Eliot Ivan Bernstein" w:date="2010-08-22T08:33:00Z"/>
        </w:rPr>
      </w:pPr>
      <w:ins w:id="2613" w:author="Eliot Ivan Bernstein" w:date="2010-08-22T08:33:00Z">
        <w:r>
          <w:t>A. Not that I know of.</w:t>
        </w:r>
      </w:ins>
    </w:p>
    <w:p w:rsidR="00C256C8" w:rsidRDefault="00C256C8" w:rsidP="00C256C8">
      <w:pPr>
        <w:spacing w:line="276" w:lineRule="auto"/>
        <w:ind w:left="1440" w:right="1440"/>
        <w:jc w:val="both"/>
        <w:rPr>
          <w:ins w:id="2614" w:author="Eliot Ivan Bernstein" w:date="2010-08-22T08:33:00Z"/>
        </w:rPr>
      </w:pPr>
      <w:ins w:id="2615" w:author="Eliot Ivan Bernstein" w:date="2010-08-22T08:33:00Z">
        <w:r>
          <w:t>Q. IViewIt, Inc.?</w:t>
        </w:r>
      </w:ins>
    </w:p>
    <w:p w:rsidR="00C256C8" w:rsidRDefault="00C256C8" w:rsidP="00C256C8">
      <w:pPr>
        <w:spacing w:line="276" w:lineRule="auto"/>
        <w:ind w:left="1440" w:right="1440"/>
        <w:jc w:val="both"/>
        <w:rPr>
          <w:ins w:id="2616" w:author="Eliot Ivan Bernstein" w:date="2010-08-22T08:33:00Z"/>
        </w:rPr>
      </w:pPr>
      <w:ins w:id="2617" w:author="Eliot Ivan Bernstein" w:date="2010-08-22T08:33:00Z">
        <w:r>
          <w:t>A. Not that I know of.</w:t>
        </w:r>
      </w:ins>
    </w:p>
    <w:p w:rsidR="00C256C8" w:rsidRDefault="00C256C8" w:rsidP="00C256C8">
      <w:pPr>
        <w:spacing w:line="276" w:lineRule="auto"/>
        <w:ind w:left="1440" w:right="1440"/>
        <w:jc w:val="both"/>
        <w:rPr>
          <w:ins w:id="2618" w:author="Eliot Ivan Bernstein" w:date="2010-08-22T08:33:00Z"/>
        </w:rPr>
      </w:pPr>
      <w:ins w:id="2619" w:author="Eliot Ivan Bernstein" w:date="2010-08-22T08:33:00Z">
        <w:r>
          <w:t>Q. Have you ever heard of an individual named Eliot Bernstein?</w:t>
        </w:r>
      </w:ins>
    </w:p>
    <w:p w:rsidR="00C256C8" w:rsidRDefault="00C256C8" w:rsidP="00C256C8">
      <w:pPr>
        <w:spacing w:line="276" w:lineRule="auto"/>
        <w:ind w:left="1440" w:right="1440"/>
        <w:jc w:val="both"/>
        <w:rPr>
          <w:ins w:id="2620" w:author="Eliot Ivan Bernstein" w:date="2010-08-22T08:33:00Z"/>
        </w:rPr>
      </w:pPr>
      <w:ins w:id="2621" w:author="Eliot Ivan Bernstein" w:date="2010-08-22T08:33:00Z">
        <w:r>
          <w:t>A. I might have.</w:t>
        </w:r>
      </w:ins>
    </w:p>
    <w:p w:rsidR="00C256C8" w:rsidRDefault="00C256C8" w:rsidP="00C256C8">
      <w:pPr>
        <w:spacing w:line="276" w:lineRule="auto"/>
        <w:ind w:left="1440" w:right="1440"/>
        <w:jc w:val="both"/>
        <w:rPr>
          <w:ins w:id="2622" w:author="Eliot Ivan Bernstein" w:date="2010-08-22T08:33:00Z"/>
        </w:rPr>
      </w:pPr>
      <w:ins w:id="2623" w:author="Eliot Ivan Bernstein" w:date="2010-08-22T08:33:00Z">
        <w:r>
          <w:t>Q. Well, sir, that's either a "Yes" or "No" question.</w:t>
        </w:r>
      </w:ins>
    </w:p>
    <w:p w:rsidR="00C256C8" w:rsidRDefault="00C256C8" w:rsidP="00C256C8">
      <w:pPr>
        <w:spacing w:line="276" w:lineRule="auto"/>
        <w:ind w:left="1440" w:right="1440"/>
        <w:jc w:val="both"/>
        <w:rPr>
          <w:ins w:id="2624" w:author="Eliot Ivan Bernstein" w:date="2010-08-22T08:33:00Z"/>
        </w:rPr>
      </w:pPr>
      <w:ins w:id="2625" w:author="Eliot Ivan Bernstein" w:date="2010-08-22T08:33:00Z">
        <w:r>
          <w:t>A. Like I said, I think he works for IViewIt, and I may have heard his name.</w:t>
        </w:r>
      </w:ins>
    </w:p>
    <w:p w:rsidR="00C256C8" w:rsidRDefault="00C256C8" w:rsidP="00C256C8">
      <w:pPr>
        <w:spacing w:line="276" w:lineRule="auto"/>
        <w:ind w:left="1440" w:right="1440"/>
        <w:jc w:val="both"/>
        <w:rPr>
          <w:ins w:id="2626" w:author="Eliot Ivan Bernstein" w:date="2010-08-22T08:33:00Z"/>
        </w:rPr>
      </w:pPr>
      <w:ins w:id="2627" w:author="Eliot Ivan Bernstein" w:date="2010-08-22T08:33:00Z">
        <w:r w:rsidRPr="002501DD">
          <w:t xml:space="preserve">Q. How about what is called the MPEG Patent Pool, have you heard of that? </w:t>
        </w:r>
      </w:ins>
    </w:p>
    <w:p w:rsidR="00C256C8" w:rsidRDefault="00C256C8" w:rsidP="00C256C8">
      <w:pPr>
        <w:spacing w:line="276" w:lineRule="auto"/>
        <w:ind w:left="1440" w:right="1440"/>
        <w:jc w:val="both"/>
        <w:rPr>
          <w:ins w:id="2628" w:author="Eliot Ivan Bernstein" w:date="2010-08-22T08:33:00Z"/>
        </w:rPr>
      </w:pPr>
      <w:ins w:id="2629" w:author="Eliot Ivan Bernstein" w:date="2010-08-22T08:33:00Z">
        <w:r w:rsidRPr="002501DD">
          <w:t xml:space="preserve">A. Yes, I have. </w:t>
        </w:r>
      </w:ins>
    </w:p>
    <w:p w:rsidR="00C256C8" w:rsidRDefault="00C256C8" w:rsidP="00C256C8">
      <w:pPr>
        <w:spacing w:line="276" w:lineRule="auto"/>
        <w:ind w:left="1440" w:right="1440"/>
        <w:jc w:val="both"/>
        <w:rPr>
          <w:ins w:id="2630" w:author="Eliot Ivan Bernstein" w:date="2010-08-22T08:33:00Z"/>
        </w:rPr>
      </w:pPr>
      <w:ins w:id="2631" w:author="Eliot Ivan Bernstein" w:date="2010-08-22T08:33:00Z">
        <w:r w:rsidRPr="002501DD">
          <w:t>Q. Why don't you tell me what that</w:t>
        </w:r>
        <w:r>
          <w:t xml:space="preserve"> </w:t>
        </w:r>
        <w:r w:rsidRPr="002501DD">
          <w:t xml:space="preserve">is. </w:t>
        </w:r>
      </w:ins>
    </w:p>
    <w:p w:rsidR="00C256C8" w:rsidRDefault="00C256C8" w:rsidP="00C256C8">
      <w:pPr>
        <w:spacing w:line="276" w:lineRule="auto"/>
        <w:ind w:left="1440" w:right="1440"/>
        <w:jc w:val="both"/>
        <w:rPr>
          <w:ins w:id="2632" w:author="Eliot Ivan Bernstein" w:date="2010-08-22T08:33:00Z"/>
        </w:rPr>
      </w:pPr>
      <w:ins w:id="2633" w:author="Eliot Ivan Bernstein" w:date="2010-08-22T08:33:00Z">
        <w:r>
          <w:t>A</w:t>
        </w:r>
        <w:r w:rsidRPr="002501DD">
          <w:t xml:space="preserve">. Decline to answer at this time. </w:t>
        </w:r>
      </w:ins>
    </w:p>
    <w:p w:rsidR="00C256C8" w:rsidRDefault="00C256C8" w:rsidP="00C256C8">
      <w:pPr>
        <w:spacing w:line="276" w:lineRule="auto"/>
        <w:ind w:left="1440" w:right="1440"/>
        <w:jc w:val="both"/>
        <w:rPr>
          <w:ins w:id="2634" w:author="Eliot Ivan Bernstein" w:date="2010-08-22T08:33:00Z"/>
        </w:rPr>
      </w:pPr>
      <w:ins w:id="2635" w:author="Eliot Ivan Bernstein" w:date="2010-08-22T08:33:00Z">
        <w:r w:rsidRPr="002501DD">
          <w:t>Q</w:t>
        </w:r>
        <w:r>
          <w:t>. Why do you decline to answer?</w:t>
        </w:r>
      </w:ins>
    </w:p>
    <w:p w:rsidR="00C256C8" w:rsidRDefault="00C256C8" w:rsidP="00C256C8">
      <w:pPr>
        <w:spacing w:line="276" w:lineRule="auto"/>
        <w:ind w:left="1440" w:right="1440"/>
        <w:jc w:val="both"/>
        <w:rPr>
          <w:ins w:id="2636" w:author="Eliot Ivan Bernstein" w:date="2010-08-22T08:33:00Z"/>
        </w:rPr>
      </w:pPr>
      <w:ins w:id="2637" w:author="Eliot Ivan Bernstein" w:date="2010-08-22T08:33:00Z">
        <w:r w:rsidRPr="002501DD">
          <w:t>A. Irrelevant to this deposition.</w:t>
        </w:r>
      </w:ins>
    </w:p>
    <w:p w:rsidR="00C256C8" w:rsidRDefault="00C256C8" w:rsidP="00C256C8">
      <w:pPr>
        <w:spacing w:line="276" w:lineRule="auto"/>
        <w:ind w:left="1440" w:right="1440"/>
        <w:jc w:val="both"/>
        <w:rPr>
          <w:ins w:id="2638" w:author="Eliot Ivan Bernstein" w:date="2010-08-22T08:33:00Z"/>
        </w:rPr>
      </w:pPr>
      <w:ins w:id="2639" w:author="Eliot Ivan Bernstein" w:date="2010-08-22T08:33:00Z">
        <w:r w:rsidRPr="002501DD">
          <w:t xml:space="preserve">Q. I'm sorry, irrelevancy is not an objection that would allow you not to answer, sir. </w:t>
        </w:r>
      </w:ins>
    </w:p>
    <w:p w:rsidR="00C256C8" w:rsidRDefault="00C256C8" w:rsidP="00C256C8">
      <w:pPr>
        <w:spacing w:line="276" w:lineRule="auto"/>
        <w:ind w:left="1440" w:right="1440"/>
        <w:jc w:val="both"/>
        <w:rPr>
          <w:ins w:id="2640" w:author="Eliot Ivan Bernstein" w:date="2010-08-22T08:33:00Z"/>
        </w:rPr>
      </w:pPr>
      <w:ins w:id="2641" w:author="Eliot Ivan Bernstein" w:date="2010-08-22T08:33:00Z">
        <w:r>
          <w:t>A.</w:t>
        </w:r>
        <w:r w:rsidRPr="002501DD">
          <w:t xml:space="preserve"> Make a motion to the judge. If he orders me to tell you about it, I will tell you. </w:t>
        </w:r>
      </w:ins>
    </w:p>
    <w:p w:rsidR="00C256C8" w:rsidRDefault="00C256C8" w:rsidP="00C256C8">
      <w:pPr>
        <w:spacing w:line="276" w:lineRule="auto"/>
        <w:ind w:left="1440" w:right="1440"/>
        <w:jc w:val="both"/>
        <w:rPr>
          <w:ins w:id="2642" w:author="Eliot Ivan Bernstein" w:date="2010-08-22T08:33:00Z"/>
        </w:rPr>
      </w:pPr>
      <w:ins w:id="2643" w:author="Eliot Ivan Bernstein" w:date="2010-08-22T08:33:00Z">
        <w:r w:rsidRPr="002501DD">
          <w:t>MR. SELZ: Chris, are you instructing your client not to answer?</w:t>
        </w:r>
      </w:ins>
    </w:p>
    <w:p w:rsidR="00C256C8" w:rsidRDefault="00C256C8" w:rsidP="00C256C8">
      <w:pPr>
        <w:spacing w:line="276" w:lineRule="auto"/>
        <w:ind w:left="1440" w:right="1440"/>
        <w:jc w:val="both"/>
        <w:rPr>
          <w:ins w:id="2644" w:author="Eliot Ivan Bernstein" w:date="2010-08-22T08:33:00Z"/>
        </w:rPr>
      </w:pPr>
    </w:p>
    <w:p w:rsidR="00C256C8" w:rsidRDefault="00C256C8" w:rsidP="00C256C8">
      <w:pPr>
        <w:rPr>
          <w:ins w:id="2645" w:author="Eliot Ivan Bernstein" w:date="2010-08-22T08:33:00Z"/>
        </w:rPr>
      </w:pPr>
      <w:ins w:id="2646" w:author="Eliot Ivan Bernstein" w:date="2010-08-22T08:33:00Z">
        <w:r>
          <w:lastRenderedPageBreak/>
          <w:t>Then Dick, just to illustrate how busted they were, the perjury to Labarga in regards to Rubenstein reads like this from Rubenstein’s attempt to evade deposition in his firms FRAUDULENT billing lawsuit, where his name is all over the bills and documents they submitted in the Fraudulent court case, of course, they never thought we would see them.  Rubenstein states to the Labarga Court he is being harassed through his conflicted Proskauer Partner Attorney Matthew Triggs.  Triggs also the Proskauer Attorney who violated his Florida Bar Public Office to handle the Proskauer Complaints there while in a blackout period due to his service at the Florida Bar.  Notice Dick they are always conflicted representing themselves in lawsuits they are fact witness to, defendants and plaintiffs in, identical to what they are doing in my Federal RICO where they are Defendants, material fact witness, former counsel to me as Plaintiff, as if conflict laws do not exist.  Do not forget Rubenstein also was an Iviewit Board Member and listed as Chief Patent Counsel for Iviewit in the Wachovia Private Placement that Proskauer authored and disseminated for the company and despite all these facts he writes this letter to Labarga whereby he perjuriously states,</w:t>
        </w:r>
      </w:ins>
    </w:p>
    <w:p w:rsidR="00C256C8" w:rsidRDefault="00C256C8" w:rsidP="00C256C8">
      <w:pPr>
        <w:ind w:right="1440"/>
        <w:rPr>
          <w:ins w:id="2647" w:author="Eliot Ivan Bernstein" w:date="2010-08-22T08:33:00Z"/>
        </w:rPr>
      </w:pPr>
    </w:p>
    <w:p w:rsidR="00C256C8" w:rsidRPr="00F27B19" w:rsidRDefault="00C256C8" w:rsidP="00C256C8">
      <w:pPr>
        <w:ind w:left="1440" w:right="1440"/>
        <w:rPr>
          <w:ins w:id="2648" w:author="Eliot Ivan Bernstein" w:date="2010-08-22T08:33:00Z"/>
        </w:rPr>
      </w:pPr>
      <w:ins w:id="2649" w:author="Eliot Ivan Bernstein" w:date="2010-08-22T08:33:00Z">
        <w:r w:rsidRPr="00F27B19">
          <w:t>The Defendants' have not alleged, in any pleading, that Proskauer failed to properly perform the work undertaken on their behalf. Notwithstanding Defendants' failure to plead any such allegation, Defendants are now putting forth an eleventh hour attempt to tu</w:t>
        </w:r>
        <w:r>
          <w:t>rn</w:t>
        </w:r>
        <w:r w:rsidRPr="00F27B19">
          <w:t xml:space="preserve"> this matter into a malpractice case (and delay the trial of this matter set for the week of December 16, 2002) and are attempting to harass a Proskauer attorney (who lives in New Jersey and works in New York) who never billed any time to the Iviewit matter.!</w:t>
        </w:r>
      </w:ins>
    </w:p>
    <w:p w:rsidR="00C256C8" w:rsidRPr="00F27B19" w:rsidRDefault="00C256C8" w:rsidP="00C256C8">
      <w:pPr>
        <w:ind w:left="1440" w:right="1440"/>
        <w:rPr>
          <w:ins w:id="2650" w:author="Eliot Ivan Bernstein" w:date="2010-08-22T08:33:00Z"/>
        </w:rPr>
      </w:pPr>
    </w:p>
    <w:p w:rsidR="00C256C8" w:rsidRDefault="00C256C8" w:rsidP="00C256C8">
      <w:pPr>
        <w:ind w:left="1440" w:right="1440"/>
        <w:rPr>
          <w:ins w:id="2651" w:author="Eliot Ivan Bernstein" w:date="2010-08-22T08:33:00Z"/>
        </w:rPr>
      </w:pPr>
      <w:ins w:id="2652" w:author="Eliot Ivan Bernstein" w:date="2010-08-22T08:33:00Z">
        <w:r w:rsidRPr="00F27B19">
          <w:t>Specifically, Defendants are attempting to compel Mr. Rubenstein, a partner in</w:t>
        </w:r>
        <w:r>
          <w:t xml:space="preserve"> </w:t>
        </w:r>
        <w:r w:rsidRPr="00F27B19">
          <w:t>Proskauer's New York office, to appear for a</w:t>
        </w:r>
        <w:r>
          <w:t xml:space="preserve"> </w:t>
        </w:r>
        <w:r w:rsidRPr="00F27B19">
          <w:t>deposition. The Motion was filed because</w:t>
        </w:r>
        <w:r>
          <w:t xml:space="preserve"> </w:t>
        </w:r>
        <w:r w:rsidRPr="00F27B19">
          <w:t>Proskauer has refused to produce Mr. Rubenstein for his deposition.  The Motion is misleading and misrepresents the discovery in this matter. Citing no particular deposition testimony, Defendants' motion at paragraph I states that prior testimony of the deponents in this matter has revealed that Rubenstein was "involved directly in the providing of services to the Defendants...." Nothing could be further from the truth.</w:t>
        </w:r>
      </w:ins>
    </w:p>
    <w:p w:rsidR="00C256C8" w:rsidRDefault="00C256C8" w:rsidP="00C256C8">
      <w:pPr>
        <w:ind w:right="1440"/>
        <w:rPr>
          <w:ins w:id="2653" w:author="Eliot Ivan Bernstein" w:date="2010-08-22T08:33:00Z"/>
        </w:rPr>
      </w:pPr>
    </w:p>
    <w:p w:rsidR="00C256C8" w:rsidRDefault="00C256C8" w:rsidP="00C256C8">
      <w:pPr>
        <w:rPr>
          <w:ins w:id="2654" w:author="Eliot Ivan Bernstein" w:date="2010-08-22T08:33:00Z"/>
        </w:rPr>
      </w:pPr>
      <w:ins w:id="2655" w:author="Eliot Ivan Bernstein" w:date="2010-08-22T08:33:00Z">
        <w:r>
          <w:t>Then in attempts to cover for his being busted in deposition, with evidence piling around him that implicated his involvement with Iviewit, he attempts to quantify his claims of NO involvement with an amend to his deposition statements and I will just read one which shows that he had involvement and at the highest levels of Warner Bros.</w:t>
        </w:r>
      </w:ins>
    </w:p>
    <w:p w:rsidR="00C256C8" w:rsidRDefault="00C256C8" w:rsidP="00C256C8">
      <w:pPr>
        <w:rPr>
          <w:ins w:id="2656" w:author="Eliot Ivan Bernstein" w:date="2010-08-22T08:33:00Z"/>
        </w:rPr>
      </w:pPr>
    </w:p>
    <w:p w:rsidR="00C256C8" w:rsidRDefault="00C256C8" w:rsidP="00C256C8">
      <w:pPr>
        <w:ind w:left="1440" w:right="1440"/>
        <w:rPr>
          <w:ins w:id="2657" w:author="Eliot Ivan Bernstein" w:date="2010-08-22T08:33:00Z"/>
        </w:rPr>
      </w:pPr>
      <w:ins w:id="2658" w:author="Eliot Ivan Bernstein" w:date="2010-08-22T08:33:00Z">
        <w:r>
          <w:t>On page 25, line 7 of that transcribed testimony, I was asked "Did you have any discussions with Warner Bros. about IViewIt?" My answer to this question is as follows:</w:t>
        </w:r>
      </w:ins>
    </w:p>
    <w:p w:rsidR="00C256C8" w:rsidRDefault="00C256C8" w:rsidP="00C256C8">
      <w:pPr>
        <w:ind w:left="1440" w:right="1440"/>
        <w:rPr>
          <w:ins w:id="2659" w:author="Eliot Ivan Bernstein" w:date="2010-08-22T08:33:00Z"/>
        </w:rPr>
      </w:pPr>
      <w:ins w:id="2660" w:author="Eliot Ivan Bernstein" w:date="2010-08-22T08:33:00Z">
        <w:r>
          <w:t xml:space="preserve">Answer: I had one communication with Warner Bros. related to Iviewit. Mr. Utley, former CEO of Iviewit, who knew that Proskauer did work for Warner Bros., requested that we help open </w:t>
        </w:r>
        <w:r>
          <w:lastRenderedPageBreak/>
          <w:t>a channel of communication for Iviewit. I contacted Greg Thaggard at Warner Bros. and told him that he might be interested in speaking with Iviewit. I also told him that, as both Iviewit and Warner Bros. were clients, I would not get involved in any relationship between Iviewit and Warner Bros.</w:t>
        </w:r>
      </w:ins>
    </w:p>
    <w:p w:rsidR="00C256C8" w:rsidRDefault="00C256C8" w:rsidP="00C256C8">
      <w:pPr>
        <w:ind w:right="1440"/>
        <w:rPr>
          <w:ins w:id="2661" w:author="Eliot Ivan Bernstein" w:date="2010-08-22T08:33:00Z"/>
        </w:rPr>
      </w:pPr>
    </w:p>
    <w:p w:rsidR="00A865A0" w:rsidRDefault="00C256C8" w:rsidP="00C256C8">
      <w:pPr>
        <w:rPr>
          <w:ins w:id="2662" w:author="Eliot Ivan Bernstein" w:date="2010-08-29T05:28:00Z"/>
        </w:rPr>
      </w:pPr>
      <w:ins w:id="2663" w:author="Eliot Ivan Bernstein" w:date="2010-08-22T08:33:00Z">
        <w:r>
          <w:t xml:space="preserve">Imagine that, from knowing nothing to an about face admission.  The problem for Rubenstein is he also claimed to state investigators that he knew nothing, which constitutes absolute perjury.  He claimed Iviewit was harassing him, a failed dot com business all despite a mass of evidence showing he was a Board Member, lead Patent Counsel and listed throughout the bills submitted to the court by Proskauer. Despite his being listed in the bills on multiple client calls, receiving sets of the patent documents, meetings at his office with other patent counsel from Huizenga and the facts that investors wrote sworn statements that they were induced to invest based on Rubenstein’s opinion, etcetera.  </w:t>
        </w:r>
      </w:ins>
      <w:ins w:id="2664" w:author="Eliot Ivan Bernstein" w:date="2010-08-29T05:27:00Z">
        <w:r w:rsidR="00A865A0">
          <w:t>Just for fun Dick, let me read some of the billing entries from Proskauer</w:t>
        </w:r>
      </w:ins>
      <w:ins w:id="2665" w:author="Eliot Ivan Bernstein" w:date="2010-08-29T05:28:00Z">
        <w:r w:rsidR="00A865A0">
          <w:t>’s bill and some of his bio from the Wachovia Private Placement</w:t>
        </w:r>
      </w:ins>
    </w:p>
    <w:p w:rsidR="00A865A0" w:rsidRDefault="00A865A0" w:rsidP="00C256C8">
      <w:pPr>
        <w:rPr>
          <w:ins w:id="2666" w:author="Eliot Ivan Bernstein" w:date="2010-08-29T05:28:00Z"/>
        </w:rPr>
      </w:pPr>
    </w:p>
    <w:p w:rsidR="00EE43C0" w:rsidRDefault="00A865A0" w:rsidP="00EE43C0">
      <w:pPr>
        <w:ind w:left="720"/>
        <w:rPr>
          <w:ins w:id="2667" w:author="Eliot Ivan Bernstein" w:date="2010-08-29T05:29:00Z"/>
        </w:rPr>
        <w:pPrChange w:id="2668" w:author="Eliot Ivan Bernstein" w:date="2010-08-29T05:29:00Z">
          <w:pPr/>
        </w:pPrChange>
      </w:pPr>
      <w:ins w:id="2669" w:author="Eliot Ivan Bernstein" w:date="2010-08-29T05:29:00Z">
        <w:r>
          <w:t>On Jan 28</w:t>
        </w:r>
        <w:r w:rsidR="00EE43C0" w:rsidRPr="00EE43C0">
          <w:rPr>
            <w:vertAlign w:val="superscript"/>
            <w:rPrChange w:id="2670" w:author="Eliot Ivan Bernstein" w:date="2010-08-29T05:29:00Z">
              <w:rPr/>
            </w:rPrChange>
          </w:rPr>
          <w:t>th</w:t>
        </w:r>
        <w:r>
          <w:t xml:space="preserve"> 1999</w:t>
        </w:r>
      </w:ins>
      <w:ins w:id="2671" w:author="Eliot Ivan Bernstein" w:date="2010-08-29T05:32:00Z">
        <w:r>
          <w:tab/>
        </w:r>
      </w:ins>
      <w:ins w:id="2672" w:author="Eliot Ivan Bernstein" w:date="2010-08-29T05:28:00Z">
        <w:r>
          <w:t>Ken Rubenstein call, cf call Eliot Bernstein &amp; Ken Rubenstein, cf Mara Robbins re</w:t>
        </w:r>
      </w:ins>
      <w:ins w:id="2673" w:author="Eliot Ivan Bernstein" w:date="2010-08-29T05:29:00Z">
        <w:r>
          <w:t xml:space="preserve"> </w:t>
        </w:r>
      </w:ins>
      <w:ins w:id="2674" w:author="Eliot Ivan Bernstein" w:date="2010-08-29T05:28:00Z">
        <w:r>
          <w:t>confidentiality agreement</w:t>
        </w:r>
      </w:ins>
    </w:p>
    <w:p w:rsidR="00EE43C0" w:rsidRDefault="00EE43C0" w:rsidP="00EE43C0">
      <w:pPr>
        <w:ind w:left="720"/>
        <w:rPr>
          <w:ins w:id="2675" w:author="Eliot Ivan Bernstein" w:date="2010-08-29T05:29:00Z"/>
        </w:rPr>
        <w:pPrChange w:id="2676" w:author="Eliot Ivan Bernstein" w:date="2010-08-29T05:29:00Z">
          <w:pPr/>
        </w:pPrChange>
      </w:pPr>
    </w:p>
    <w:p w:rsidR="00EE43C0" w:rsidRDefault="00A865A0" w:rsidP="00EE43C0">
      <w:pPr>
        <w:ind w:left="720"/>
        <w:rPr>
          <w:ins w:id="2677" w:author="Eliot Ivan Bernstein" w:date="2010-08-29T05:30:00Z"/>
        </w:rPr>
        <w:pPrChange w:id="2678" w:author="Eliot Ivan Bernstein" w:date="2010-08-29T05:29:00Z">
          <w:pPr/>
        </w:pPrChange>
      </w:pPr>
      <w:ins w:id="2679" w:author="Eliot Ivan Bernstein" w:date="2010-08-29T05:30:00Z">
        <w:r>
          <w:t xml:space="preserve">On Feb 17, </w:t>
        </w:r>
      </w:ins>
      <w:ins w:id="2680" w:author="Eliot Ivan Bernstein" w:date="2010-08-29T05:41:00Z">
        <w:r w:rsidR="00DE2D23">
          <w:t>1999</w:t>
        </w:r>
      </w:ins>
      <w:ins w:id="2681" w:author="Eliot Ivan Bernstein" w:date="2010-08-29T05:32:00Z">
        <w:r>
          <w:tab/>
        </w:r>
      </w:ins>
      <w:ins w:id="2682" w:author="Eliot Ivan Bernstein" w:date="2010-08-29T05:30:00Z">
        <w:r>
          <w:t>Wheeler c</w:t>
        </w:r>
        <w:r w:rsidRPr="00A865A0">
          <w:t>all to Mr. Rubenstein re patent advice;</w:t>
        </w:r>
      </w:ins>
    </w:p>
    <w:p w:rsidR="00EE43C0" w:rsidRDefault="00EE43C0" w:rsidP="00EE43C0">
      <w:pPr>
        <w:ind w:left="720"/>
        <w:rPr>
          <w:ins w:id="2683" w:author="Eliot Ivan Bernstein" w:date="2010-08-29T05:30:00Z"/>
        </w:rPr>
        <w:pPrChange w:id="2684" w:author="Eliot Ivan Bernstein" w:date="2010-08-29T05:29:00Z">
          <w:pPr/>
        </w:pPrChange>
      </w:pPr>
    </w:p>
    <w:p w:rsidR="00EE43C0" w:rsidRDefault="00A865A0" w:rsidP="00EE43C0">
      <w:pPr>
        <w:ind w:left="2880" w:hanging="2160"/>
        <w:rPr>
          <w:ins w:id="2685" w:author="Eliot Ivan Bernstein" w:date="2010-08-29T05:32:00Z"/>
        </w:rPr>
        <w:pPrChange w:id="2686" w:author="Eliot Ivan Bernstein" w:date="2010-08-29T05:32:00Z">
          <w:pPr/>
        </w:pPrChange>
      </w:pPr>
      <w:ins w:id="2687" w:author="Eliot Ivan Bernstein" w:date="2010-08-29T05:32:00Z">
        <w:r>
          <w:t xml:space="preserve">On Feb 18, </w:t>
        </w:r>
      </w:ins>
      <w:ins w:id="2688" w:author="Eliot Ivan Bernstein" w:date="2010-08-29T05:41:00Z">
        <w:r w:rsidR="00DE2D23">
          <w:t>1999</w:t>
        </w:r>
      </w:ins>
      <w:ins w:id="2689" w:author="Eliot Ivan Bernstein" w:date="2010-08-29T05:32:00Z">
        <w:r>
          <w:tab/>
          <w:t xml:space="preserve">Conf with Mr. Lewin; follow up on Corp.; follow up on copyright; </w:t>
        </w:r>
      </w:ins>
    </w:p>
    <w:p w:rsidR="00EE43C0" w:rsidRDefault="00EE43C0" w:rsidP="00EE43C0">
      <w:pPr>
        <w:ind w:left="2880" w:hanging="2160"/>
        <w:rPr>
          <w:ins w:id="2690" w:author="Eliot Ivan Bernstein" w:date="2010-08-29T05:32:00Z"/>
        </w:rPr>
        <w:pPrChange w:id="2691" w:author="Eliot Ivan Bernstein" w:date="2010-08-29T05:32:00Z">
          <w:pPr/>
        </w:pPrChange>
      </w:pPr>
    </w:p>
    <w:p w:rsidR="00EE43C0" w:rsidRDefault="00A865A0" w:rsidP="00EE43C0">
      <w:pPr>
        <w:ind w:left="2880" w:hanging="2160"/>
        <w:rPr>
          <w:ins w:id="2692" w:author="Eliot Ivan Bernstein" w:date="2010-08-29T05:33:00Z"/>
        </w:rPr>
        <w:pPrChange w:id="2693" w:author="Eliot Ivan Bernstein" w:date="2010-08-29T05:32:00Z">
          <w:pPr/>
        </w:pPrChange>
      </w:pPr>
      <w:ins w:id="2694" w:author="Eliot Ivan Bernstein" w:date="2010-08-29T05:32:00Z">
        <w:r>
          <w:t xml:space="preserve">On Feb 18, </w:t>
        </w:r>
      </w:ins>
      <w:ins w:id="2695" w:author="Eliot Ivan Bernstein" w:date="2010-08-29T05:41:00Z">
        <w:r w:rsidR="00DE2D23">
          <w:t>1999</w:t>
        </w:r>
      </w:ins>
      <w:ins w:id="2696" w:author="Eliot Ivan Bernstein" w:date="2010-08-29T05:32:00Z">
        <w:r>
          <w:tab/>
        </w:r>
      </w:ins>
      <w:ins w:id="2697" w:author="Eliot Ivan Bernstein" w:date="2010-08-29T05:33:00Z">
        <w:r>
          <w:t>Wheeler c</w:t>
        </w:r>
        <w:r w:rsidRPr="00A865A0">
          <w:t>onf with Mr. Rubenstein</w:t>
        </w:r>
      </w:ins>
    </w:p>
    <w:p w:rsidR="00EE43C0" w:rsidRDefault="00EE43C0" w:rsidP="00EE43C0">
      <w:pPr>
        <w:ind w:left="2880" w:hanging="2160"/>
        <w:rPr>
          <w:ins w:id="2698" w:author="Eliot Ivan Bernstein" w:date="2010-08-29T05:33:00Z"/>
        </w:rPr>
        <w:pPrChange w:id="2699" w:author="Eliot Ivan Bernstein" w:date="2010-08-29T05:32:00Z">
          <w:pPr/>
        </w:pPrChange>
      </w:pPr>
    </w:p>
    <w:p w:rsidR="00EE43C0" w:rsidRDefault="00A865A0" w:rsidP="00EE43C0">
      <w:pPr>
        <w:ind w:left="2880" w:hanging="2160"/>
        <w:rPr>
          <w:ins w:id="2700" w:author="Eliot Ivan Bernstein" w:date="2010-08-29T05:34:00Z"/>
        </w:rPr>
        <w:pPrChange w:id="2701" w:author="Eliot Ivan Bernstein" w:date="2010-08-29T05:32:00Z">
          <w:pPr/>
        </w:pPrChange>
      </w:pPr>
      <w:ins w:id="2702" w:author="Eliot Ivan Bernstein" w:date="2010-08-29T05:34:00Z">
        <w:r>
          <w:t xml:space="preserve">On March 31, </w:t>
        </w:r>
      </w:ins>
      <w:ins w:id="2703" w:author="Eliot Ivan Bernstein" w:date="2010-08-29T05:41:00Z">
        <w:r w:rsidR="00DE2D23">
          <w:t>1999</w:t>
        </w:r>
      </w:ins>
      <w:ins w:id="2704" w:author="Eliot Ivan Bernstein" w:date="2010-08-29T05:34:00Z">
        <w:r>
          <w:tab/>
          <w:t xml:space="preserve">Kevin Healey </w:t>
        </w:r>
        <w:r w:rsidRPr="00A865A0">
          <w:t>T</w:t>
        </w:r>
        <w:r>
          <w:t>ele</w:t>
        </w:r>
        <w:r w:rsidRPr="00A865A0">
          <w:t>c</w:t>
        </w:r>
        <w:r>
          <w:t>onference</w:t>
        </w:r>
        <w:r w:rsidRPr="00A865A0">
          <w:t xml:space="preserve"> w/K. Rubenstein re Patent advice</w:t>
        </w:r>
      </w:ins>
    </w:p>
    <w:p w:rsidR="00EE43C0" w:rsidRDefault="00EE43C0" w:rsidP="00EE43C0">
      <w:pPr>
        <w:ind w:left="2880" w:hanging="2160"/>
        <w:rPr>
          <w:ins w:id="2705" w:author="Eliot Ivan Bernstein" w:date="2010-08-29T05:34:00Z"/>
        </w:rPr>
        <w:pPrChange w:id="2706" w:author="Eliot Ivan Bernstein" w:date="2010-08-29T05:32:00Z">
          <w:pPr/>
        </w:pPrChange>
      </w:pPr>
    </w:p>
    <w:p w:rsidR="00EE43C0" w:rsidRDefault="00A865A0" w:rsidP="00EE43C0">
      <w:pPr>
        <w:ind w:left="2880" w:hanging="2160"/>
        <w:rPr>
          <w:ins w:id="2707" w:author="Eliot Ivan Bernstein" w:date="2010-08-29T05:36:00Z"/>
        </w:rPr>
        <w:pPrChange w:id="2708" w:author="Eliot Ivan Bernstein" w:date="2010-08-29T05:32:00Z">
          <w:pPr/>
        </w:pPrChange>
      </w:pPr>
      <w:ins w:id="2709" w:author="Eliot Ivan Bernstein" w:date="2010-08-29T05:35:00Z">
        <w:r>
          <w:t xml:space="preserve">On May 20, </w:t>
        </w:r>
      </w:ins>
      <w:ins w:id="2710" w:author="Eliot Ivan Bernstein" w:date="2010-08-29T05:41:00Z">
        <w:r w:rsidR="00DE2D23">
          <w:t>1999</w:t>
        </w:r>
      </w:ins>
      <w:ins w:id="2711" w:author="Eliot Ivan Bernstein" w:date="2010-08-29T05:35:00Z">
        <w:r>
          <w:tab/>
        </w:r>
      </w:ins>
      <w:ins w:id="2712" w:author="Eliot Ivan Bernstein" w:date="2010-08-29T05:34:00Z">
        <w:r>
          <w:t>C</w:t>
        </w:r>
      </w:ins>
      <w:ins w:id="2713" w:author="Eliot Ivan Bernstein" w:date="2010-08-29T05:35:00Z">
        <w:r>
          <w:t xml:space="preserve">hris </w:t>
        </w:r>
      </w:ins>
      <w:ins w:id="2714" w:author="Eliot Ivan Bernstein" w:date="2010-08-29T05:34:00Z">
        <w:r>
          <w:t>W</w:t>
        </w:r>
      </w:ins>
      <w:ins w:id="2715" w:author="Eliot Ivan Bernstein" w:date="2010-08-29T05:35:00Z">
        <w:r>
          <w:t>heeler two hour c</w:t>
        </w:r>
      </w:ins>
      <w:ins w:id="2716" w:author="Eliot Ivan Bernstein" w:date="2010-08-29T05:34:00Z">
        <w:r>
          <w:t>all to Mr. Lewin; con</w:t>
        </w:r>
      </w:ins>
      <w:ins w:id="2717" w:author="Eliot Ivan Bernstein" w:date="2010-08-29T05:35:00Z">
        <w:r>
          <w:t>f</w:t>
        </w:r>
      </w:ins>
      <w:ins w:id="2718" w:author="Eliot Ivan Bernstein" w:date="2010-08-29T05:34:00Z">
        <w:r>
          <w:t xml:space="preserve"> with Ken Rubenstein;</w:t>
        </w:r>
      </w:ins>
      <w:ins w:id="2719" w:author="Eliot Ivan Bernstein" w:date="2010-08-29T05:35:00Z">
        <w:r w:rsidR="00DE2D23">
          <w:t xml:space="preserve"> </w:t>
        </w:r>
      </w:ins>
      <w:ins w:id="2720" w:author="Eliot Ivan Bernstein" w:date="2010-08-29T05:34:00Z">
        <w:r>
          <w:t>con</w:t>
        </w:r>
      </w:ins>
      <w:ins w:id="2721" w:author="Eliot Ivan Bernstein" w:date="2010-08-29T05:35:00Z">
        <w:r w:rsidR="00DE2D23">
          <w:t>f</w:t>
        </w:r>
      </w:ins>
      <w:ins w:id="2722" w:author="Eliot Ivan Bernstein" w:date="2010-08-29T05:34:00Z">
        <w:r>
          <w:t xml:space="preserve"> with Mara Lerner; numerous con</w:t>
        </w:r>
      </w:ins>
      <w:ins w:id="2723" w:author="Eliot Ivan Bernstein" w:date="2010-08-29T05:35:00Z">
        <w:r w:rsidR="00DE2D23">
          <w:t>f</w:t>
        </w:r>
      </w:ins>
      <w:ins w:id="2724" w:author="Eliot Ivan Bernstein" w:date="2010-08-29T05:34:00Z">
        <w:r>
          <w:t xml:space="preserve"> with</w:t>
        </w:r>
      </w:ins>
      <w:ins w:id="2725" w:author="Eliot Ivan Bernstein" w:date="2010-08-29T05:35:00Z">
        <w:r w:rsidR="00DE2D23">
          <w:t xml:space="preserve"> </w:t>
        </w:r>
      </w:ins>
      <w:ins w:id="2726" w:author="Eliot Ivan Bernstein" w:date="2010-08-29T05:34:00Z">
        <w:r>
          <w:t>Elliot Bernstein</w:t>
        </w:r>
      </w:ins>
    </w:p>
    <w:p w:rsidR="00EE43C0" w:rsidRDefault="00EE43C0" w:rsidP="00EE43C0">
      <w:pPr>
        <w:ind w:left="2880" w:hanging="2160"/>
        <w:rPr>
          <w:ins w:id="2727" w:author="Eliot Ivan Bernstein" w:date="2010-08-29T05:35:00Z"/>
        </w:rPr>
        <w:pPrChange w:id="2728" w:author="Eliot Ivan Bernstein" w:date="2010-08-29T05:32:00Z">
          <w:pPr/>
        </w:pPrChange>
      </w:pPr>
    </w:p>
    <w:p w:rsidR="00EE43C0" w:rsidRDefault="00DE2D23" w:rsidP="00EE43C0">
      <w:pPr>
        <w:ind w:left="2880" w:hanging="2160"/>
        <w:rPr>
          <w:ins w:id="2729" w:author="Eliot Ivan Bernstein" w:date="2010-08-29T05:37:00Z"/>
        </w:rPr>
        <w:pPrChange w:id="2730" w:author="Eliot Ivan Bernstein" w:date="2010-08-29T05:37:00Z">
          <w:pPr/>
        </w:pPrChange>
      </w:pPr>
      <w:ins w:id="2731" w:author="Eliot Ivan Bernstein" w:date="2010-08-29T05:36:00Z">
        <w:r>
          <w:t xml:space="preserve">On May 27, </w:t>
        </w:r>
      </w:ins>
      <w:ins w:id="2732" w:author="Eliot Ivan Bernstein" w:date="2010-08-29T05:41:00Z">
        <w:r>
          <w:t>1999</w:t>
        </w:r>
      </w:ins>
      <w:ins w:id="2733" w:author="Eliot Ivan Bernstein" w:date="2010-08-29T05:36:00Z">
        <w:r>
          <w:tab/>
          <w:t xml:space="preserve">Wheeler </w:t>
        </w:r>
        <w:r w:rsidRPr="00DE2D23">
          <w:t>Conf with Mr. Rubenstein</w:t>
        </w:r>
      </w:ins>
    </w:p>
    <w:p w:rsidR="00EE43C0" w:rsidRDefault="00DE2D23" w:rsidP="00EE43C0">
      <w:pPr>
        <w:ind w:left="2880" w:hanging="2160"/>
        <w:rPr>
          <w:ins w:id="2734" w:author="Eliot Ivan Bernstein" w:date="2010-08-29T05:27:00Z"/>
        </w:rPr>
        <w:pPrChange w:id="2735" w:author="Eliot Ivan Bernstein" w:date="2010-08-29T05:37:00Z">
          <w:pPr/>
        </w:pPrChange>
      </w:pPr>
      <w:ins w:id="2736" w:author="Eliot Ivan Bernstein" w:date="2010-08-29T05:37:00Z">
        <w:r>
          <w:t xml:space="preserve">On May 27, </w:t>
        </w:r>
      </w:ins>
      <w:ins w:id="2737" w:author="Eliot Ivan Bernstein" w:date="2010-08-29T05:42:00Z">
        <w:r>
          <w:t>1999</w:t>
        </w:r>
      </w:ins>
      <w:ins w:id="2738" w:author="Eliot Ivan Bernstein" w:date="2010-08-29T05:37:00Z">
        <w:r>
          <w:tab/>
          <w:t>Overview of Iviewit patent matters and corporate matters</w:t>
        </w:r>
      </w:ins>
    </w:p>
    <w:p w:rsidR="00EE43C0" w:rsidRDefault="00DE2D23" w:rsidP="00EE43C0">
      <w:pPr>
        <w:ind w:firstLine="720"/>
        <w:rPr>
          <w:ins w:id="2739" w:author="Eliot Ivan Bernstein" w:date="2010-08-29T05:38:00Z"/>
        </w:rPr>
        <w:pPrChange w:id="2740" w:author="Eliot Ivan Bernstein" w:date="2010-08-29T05:38:00Z">
          <w:pPr/>
        </w:pPrChange>
      </w:pPr>
      <w:ins w:id="2741" w:author="Eliot Ivan Bernstein" w:date="2010-08-29T05:38:00Z">
        <w:r>
          <w:t xml:space="preserve">On May 28, </w:t>
        </w:r>
      </w:ins>
      <w:ins w:id="2742" w:author="Eliot Ivan Bernstein" w:date="2010-08-29T05:42:00Z">
        <w:r>
          <w:t>1999</w:t>
        </w:r>
      </w:ins>
      <w:ins w:id="2743" w:author="Eliot Ivan Bernstein" w:date="2010-08-29T05:38:00Z">
        <w:r>
          <w:tab/>
        </w:r>
      </w:ins>
      <w:ins w:id="2744" w:author="Eliot Ivan Bernstein" w:date="2010-08-29T05:39:00Z">
        <w:r>
          <w:t>Two Hour</w:t>
        </w:r>
      </w:ins>
      <w:ins w:id="2745" w:author="Eliot Ivan Bernstein" w:date="2010-08-29T05:38:00Z">
        <w:r>
          <w:t xml:space="preserve"> Meeting as to patent issues and management matters</w:t>
        </w:r>
      </w:ins>
    </w:p>
    <w:p w:rsidR="00EE43C0" w:rsidRDefault="00DE2D23" w:rsidP="00EE43C0">
      <w:pPr>
        <w:ind w:left="2160" w:firstLine="720"/>
        <w:rPr>
          <w:ins w:id="2746" w:author="Eliot Ivan Bernstein" w:date="2010-08-29T05:39:00Z"/>
        </w:rPr>
        <w:pPrChange w:id="2747" w:author="Eliot Ivan Bernstein" w:date="2010-08-29T05:39:00Z">
          <w:pPr/>
        </w:pPrChange>
      </w:pPr>
      <w:ins w:id="2748" w:author="Eliot Ivan Bernstein" w:date="2010-08-29T05:38:00Z">
        <w:r>
          <w:t>Wheeler ½ hour Conference w/ K. Rubenstein</w:t>
        </w:r>
      </w:ins>
    </w:p>
    <w:p w:rsidR="00EE43C0" w:rsidRDefault="00DE2D23" w:rsidP="00EE43C0">
      <w:pPr>
        <w:ind w:left="2880"/>
        <w:rPr>
          <w:ins w:id="2749" w:author="Eliot Ivan Bernstein" w:date="2010-08-29T05:39:00Z"/>
        </w:rPr>
        <w:pPrChange w:id="2750" w:author="Eliot Ivan Bernstein" w:date="2010-08-29T05:39:00Z">
          <w:pPr/>
        </w:pPrChange>
      </w:pPr>
      <w:ins w:id="2751" w:author="Eliot Ivan Bernstein" w:date="2010-08-29T05:39:00Z">
        <w:r>
          <w:t>½ Hour</w:t>
        </w:r>
      </w:ins>
      <w:ins w:id="2752" w:author="Eliot Ivan Bernstein" w:date="2010-08-29T05:38:00Z">
        <w:r>
          <w:t xml:space="preserve"> T</w:t>
        </w:r>
      </w:ins>
      <w:ins w:id="2753" w:author="Eliot Ivan Bernstein" w:date="2010-08-29T05:39:00Z">
        <w:r>
          <w:t xml:space="preserve">eleconferences </w:t>
        </w:r>
      </w:ins>
      <w:ins w:id="2754" w:author="Eliot Ivan Bernstein" w:date="2010-08-29T05:38:00Z">
        <w:r>
          <w:t>w/</w:t>
        </w:r>
      </w:ins>
      <w:ins w:id="2755" w:author="Eliot Ivan Bernstein" w:date="2010-08-29T05:39:00Z">
        <w:r>
          <w:t xml:space="preserve"> </w:t>
        </w:r>
      </w:ins>
      <w:ins w:id="2756" w:author="Eliot Ivan Bernstein" w:date="2010-08-29T05:38:00Z">
        <w:r>
          <w:t>C. Wheeler re IP Issues; review web</w:t>
        </w:r>
      </w:ins>
      <w:ins w:id="2757" w:author="Eliot Ivan Bernstein" w:date="2010-08-29T05:39:00Z">
        <w:r>
          <w:t xml:space="preserve"> </w:t>
        </w:r>
      </w:ins>
      <w:ins w:id="2758" w:author="Eliot Ivan Bernstein" w:date="2010-08-29T05:38:00Z">
        <w:r>
          <w:t>site</w:t>
        </w:r>
      </w:ins>
    </w:p>
    <w:p w:rsidR="00EE43C0" w:rsidRDefault="00DE2D23" w:rsidP="00EE43C0">
      <w:pPr>
        <w:ind w:left="2880"/>
        <w:rPr>
          <w:ins w:id="2759" w:author="Eliot Ivan Bernstein" w:date="2010-08-29T05:39:00Z"/>
        </w:rPr>
        <w:pPrChange w:id="2760" w:author="Eliot Ivan Bernstein" w:date="2010-08-29T05:39:00Z">
          <w:pPr/>
        </w:pPrChange>
      </w:pPr>
      <w:ins w:id="2761" w:author="Eliot Ivan Bernstein" w:date="2010-08-29T05:39:00Z">
        <w:r>
          <w:t>1 Hour R</w:t>
        </w:r>
      </w:ins>
      <w:ins w:id="2762" w:author="Eliot Ivan Bernstein" w:date="2010-08-29T05:38:00Z">
        <w:r>
          <w:t>eview of patent and other materials</w:t>
        </w:r>
      </w:ins>
    </w:p>
    <w:p w:rsidR="00EE43C0" w:rsidRDefault="00DE2D23" w:rsidP="00EE43C0">
      <w:pPr>
        <w:ind w:left="2880" w:hanging="2160"/>
        <w:rPr>
          <w:ins w:id="2763" w:author="Eliot Ivan Bernstein" w:date="2010-08-29T05:42:00Z"/>
        </w:rPr>
        <w:pPrChange w:id="2764" w:author="Eliot Ivan Bernstein" w:date="2010-08-29T05:41:00Z">
          <w:pPr/>
        </w:pPrChange>
      </w:pPr>
      <w:ins w:id="2765" w:author="Eliot Ivan Bernstein" w:date="2010-08-29T05:40:00Z">
        <w:r>
          <w:t>On June 1, 1999</w:t>
        </w:r>
        <w:r>
          <w:tab/>
          <w:t>FOUR HOUR Conf with Mr. Rubenstein; conf with Mr. Lewin; conf with Mr. Healy; con</w:t>
        </w:r>
      </w:ins>
      <w:ins w:id="2766" w:author="Eliot Ivan Bernstein" w:date="2010-08-29T05:41:00Z">
        <w:r>
          <w:t>f</w:t>
        </w:r>
      </w:ins>
      <w:ins w:id="2767" w:author="Eliot Ivan Bernstein" w:date="2010-08-29T05:40:00Z">
        <w:r>
          <w:t xml:space="preserve"> with Mr. Joao; conf</w:t>
        </w:r>
      </w:ins>
      <w:ins w:id="2768" w:author="Eliot Ivan Bernstein" w:date="2010-08-29T05:41:00Z">
        <w:r>
          <w:t xml:space="preserve"> </w:t>
        </w:r>
      </w:ins>
      <w:ins w:id="2769" w:author="Eliot Ivan Bernstein" w:date="2010-08-29T05:40:00Z">
        <w:r>
          <w:t>with Mr. Akselrod re patents, tax</w:t>
        </w:r>
      </w:ins>
      <w:ins w:id="2770" w:author="Eliot Ivan Bernstein" w:date="2010-08-29T05:41:00Z">
        <w:r>
          <w:t xml:space="preserve"> </w:t>
        </w:r>
      </w:ins>
      <w:ins w:id="2771" w:author="Eliot Ivan Bernstein" w:date="2010-08-29T05:40:00Z">
        <w:r>
          <w:t>ramifications, copyright work;</w:t>
        </w:r>
      </w:ins>
    </w:p>
    <w:p w:rsidR="00DE2D23" w:rsidRDefault="00DE2D23" w:rsidP="00DE2D23">
      <w:pPr>
        <w:ind w:left="2880" w:hanging="2160"/>
        <w:rPr>
          <w:ins w:id="2772" w:author="Eliot Ivan Bernstein" w:date="2010-08-29T05:43:00Z"/>
        </w:rPr>
      </w:pPr>
    </w:p>
    <w:p w:rsidR="00EE43C0" w:rsidRDefault="00DE2D23" w:rsidP="00EE43C0">
      <w:pPr>
        <w:ind w:left="2880"/>
        <w:rPr>
          <w:ins w:id="2773" w:author="Eliot Ivan Bernstein" w:date="2010-08-29T05:44:00Z"/>
        </w:rPr>
        <w:pPrChange w:id="2774" w:author="Eliot Ivan Bernstein" w:date="2010-08-29T05:43:00Z">
          <w:pPr/>
        </w:pPrChange>
      </w:pPr>
      <w:ins w:id="2775" w:author="Eliot Ivan Bernstein" w:date="2010-08-29T05:43:00Z">
        <w:r>
          <w:t>1 ½ hr</w:t>
        </w:r>
      </w:ins>
      <w:ins w:id="2776" w:author="Eliot Ivan Bernstein" w:date="2010-08-29T05:42:00Z">
        <w:r>
          <w:t xml:space="preserve"> Conference call w/E. Bernstein, R. Joao, K.</w:t>
        </w:r>
      </w:ins>
      <w:ins w:id="2777" w:author="Eliot Ivan Bernstein" w:date="2010-08-29T05:43:00Z">
        <w:r>
          <w:t xml:space="preserve"> </w:t>
        </w:r>
      </w:ins>
      <w:ins w:id="2778" w:author="Eliot Ivan Bernstein" w:date="2010-08-29T05:42:00Z">
        <w:r>
          <w:t>Rubenstein, C.</w:t>
        </w:r>
      </w:ins>
      <w:ins w:id="2779" w:author="Eliot Ivan Bernstein" w:date="2010-08-29T05:43:00Z">
        <w:r>
          <w:t xml:space="preserve"> </w:t>
        </w:r>
      </w:ins>
      <w:ins w:id="2780" w:author="Eliot Ivan Bernstein" w:date="2010-08-29T05:42:00Z">
        <w:r>
          <w:t>Wheeler, and others re iviewit</w:t>
        </w:r>
      </w:ins>
      <w:ins w:id="2781" w:author="Eliot Ivan Bernstein" w:date="2010-08-29T05:43:00Z">
        <w:r>
          <w:t xml:space="preserve"> </w:t>
        </w:r>
      </w:ins>
      <w:ins w:id="2782" w:author="Eliot Ivan Bernstein" w:date="2010-08-29T05:42:00Z">
        <w:r>
          <w:t>I.P. issues; review cd.rom</w:t>
        </w:r>
      </w:ins>
    </w:p>
    <w:p w:rsidR="00EE43C0" w:rsidRDefault="00EE43C0" w:rsidP="00EE43C0">
      <w:pPr>
        <w:ind w:left="2880"/>
        <w:rPr>
          <w:ins w:id="2783" w:author="Eliot Ivan Bernstein" w:date="2010-08-29T05:43:00Z"/>
        </w:rPr>
        <w:pPrChange w:id="2784" w:author="Eliot Ivan Bernstein" w:date="2010-08-29T05:43:00Z">
          <w:pPr/>
        </w:pPrChange>
      </w:pPr>
    </w:p>
    <w:p w:rsidR="00C10C1C" w:rsidRDefault="00DE2D23">
      <w:pPr>
        <w:rPr>
          <w:ins w:id="2785" w:author="Eliot Ivan Bernstein" w:date="2010-08-29T05:44:00Z"/>
        </w:rPr>
      </w:pPr>
      <w:ins w:id="2786" w:author="Eliot Ivan Bernstein" w:date="2010-08-29T05:44:00Z">
        <w:r>
          <w:tab/>
          <w:t>On June 16, 1999</w:t>
        </w:r>
        <w:r>
          <w:tab/>
          <w:t>Call to Mr. Kohner of Arthur Anderson; call to Ken Rubenstein</w:t>
        </w:r>
      </w:ins>
    </w:p>
    <w:p w:rsidR="00EE43C0" w:rsidRDefault="00DE2D23" w:rsidP="00EE43C0">
      <w:pPr>
        <w:ind w:left="2880" w:hanging="2160"/>
        <w:rPr>
          <w:ins w:id="2787" w:author="Eliot Ivan Bernstein" w:date="2010-08-29T05:45:00Z"/>
        </w:rPr>
        <w:pPrChange w:id="2788" w:author="Eliot Ivan Bernstein" w:date="2010-08-29T05:45:00Z">
          <w:pPr/>
        </w:pPrChange>
      </w:pPr>
      <w:ins w:id="2789" w:author="Eliot Ivan Bernstein" w:date="2010-08-29T05:45:00Z">
        <w:r>
          <w:lastRenderedPageBreak/>
          <w:t>On Sept 10, 1999</w:t>
        </w:r>
        <w:r>
          <w:tab/>
          <w:t>TWO HOUR Conf with Mr. Brandon; conf with Mr. Brandon; conf with Mr. Rubenstein; transmittal of materials to Mr. Rubenstein; Call to Mr. Joao</w:t>
        </w:r>
      </w:ins>
    </w:p>
    <w:p w:rsidR="00C10C1C" w:rsidRDefault="00DE2D23">
      <w:pPr>
        <w:rPr>
          <w:ins w:id="2790" w:author="Eliot Ivan Bernstein" w:date="2010-08-29T05:46:00Z"/>
        </w:rPr>
      </w:pPr>
      <w:ins w:id="2791" w:author="Eliot Ivan Bernstein" w:date="2010-08-29T05:45:00Z">
        <w:r>
          <w:t>This Mr. Brandon was the Attorney for Wayne Huizenga</w:t>
        </w:r>
      </w:ins>
      <w:ins w:id="2792" w:author="Eliot Ivan Bernstein" w:date="2010-08-29T05:46:00Z">
        <w:r w:rsidR="00C127BA">
          <w:t>.  Transmittal of materials to Rubenstein should also be noted as that was all the patent applications he and his partner in crime Joao prepared.</w:t>
        </w:r>
      </w:ins>
    </w:p>
    <w:p w:rsidR="00C10C1C" w:rsidRDefault="00C10C1C">
      <w:pPr>
        <w:rPr>
          <w:ins w:id="2793" w:author="Eliot Ivan Bernstein" w:date="2010-08-29T05:46:00Z"/>
        </w:rPr>
      </w:pPr>
    </w:p>
    <w:p w:rsidR="00C10C1C" w:rsidRDefault="00C127BA">
      <w:pPr>
        <w:rPr>
          <w:ins w:id="2794" w:author="Eliot Ivan Bernstein" w:date="2010-08-29T05:47:00Z"/>
        </w:rPr>
      </w:pPr>
      <w:ins w:id="2795" w:author="Eliot Ivan Bernstein" w:date="2010-08-29T05:46:00Z">
        <w:r>
          <w:tab/>
        </w:r>
      </w:ins>
      <w:ins w:id="2796" w:author="Eliot Ivan Bernstein" w:date="2010-08-29T05:47:00Z">
        <w:r>
          <w:t>On Jan 2000</w:t>
        </w:r>
        <w:r>
          <w:tab/>
        </w:r>
        <w:r>
          <w:tab/>
        </w:r>
        <w:r w:rsidRPr="00C127BA">
          <w:t>C WHEELER 1.00 Conf with Mr. Utley and Mr. Rubenstein</w:t>
        </w:r>
      </w:ins>
    </w:p>
    <w:p w:rsidR="00A865A0" w:rsidRDefault="00A865A0" w:rsidP="00C256C8">
      <w:pPr>
        <w:rPr>
          <w:ins w:id="2797" w:author="Eliot Ivan Bernstein" w:date="2010-08-29T05:48:00Z"/>
        </w:rPr>
      </w:pPr>
    </w:p>
    <w:p w:rsidR="00EE43C0" w:rsidRDefault="00C127BA" w:rsidP="00EE43C0">
      <w:pPr>
        <w:ind w:left="2880" w:hanging="2160"/>
        <w:rPr>
          <w:ins w:id="2798" w:author="Eliot Ivan Bernstein" w:date="2010-08-29T05:49:00Z"/>
        </w:rPr>
        <w:pPrChange w:id="2799" w:author="Eliot Ivan Bernstein" w:date="2010-08-29T05:49:00Z">
          <w:pPr/>
        </w:pPrChange>
      </w:pPr>
      <w:ins w:id="2800" w:author="Eliot Ivan Bernstein" w:date="2010-08-29T05:48:00Z">
        <w:r>
          <w:t>On Jan 2000</w:t>
        </w:r>
        <w:r>
          <w:tab/>
          <w:t>C WHEELER 1.50 Conf with Mr. Utley re Ken Rubenstein and Time</w:t>
        </w:r>
      </w:ins>
      <w:ins w:id="2801" w:author="Eliot Ivan Bernstein" w:date="2010-08-29T05:49:00Z">
        <w:r>
          <w:t xml:space="preserve"> </w:t>
        </w:r>
      </w:ins>
      <w:ins w:id="2802" w:author="Eliot Ivan Bernstein" w:date="2010-08-29T05:48:00Z">
        <w:r>
          <w:t>Warner; conf with Mr. Rubenstein</w:t>
        </w:r>
      </w:ins>
    </w:p>
    <w:p w:rsidR="00C127BA" w:rsidRDefault="00C127BA" w:rsidP="00C127BA">
      <w:pPr>
        <w:ind w:left="2880" w:hanging="2160"/>
        <w:rPr>
          <w:ins w:id="2803" w:author="Eliot Ivan Bernstein" w:date="2010-08-29T05:49:00Z"/>
        </w:rPr>
      </w:pPr>
    </w:p>
    <w:p w:rsidR="00EE43C0" w:rsidRDefault="00C127BA" w:rsidP="00EE43C0">
      <w:pPr>
        <w:ind w:left="2880" w:hanging="2160"/>
        <w:rPr>
          <w:ins w:id="2804" w:author="Eliot Ivan Bernstein" w:date="2010-08-29T06:19:00Z"/>
        </w:rPr>
        <w:pPrChange w:id="2805" w:author="Eliot Ivan Bernstein" w:date="2010-08-29T05:49:00Z">
          <w:pPr/>
        </w:pPrChange>
      </w:pPr>
      <w:ins w:id="2806" w:author="Eliot Ivan Bernstein" w:date="2010-08-29T05:49:00Z">
        <w:r>
          <w:t>On Oct 31, 2000</w:t>
        </w:r>
        <w:r>
          <w:tab/>
          <w:t>10/31/00 C WHEELER 50 Conf with Mr. Utley; conf with Mr. Rubenstein re financing</w:t>
        </w:r>
      </w:ins>
    </w:p>
    <w:p w:rsidR="00C10C1C" w:rsidRDefault="00C10C1C">
      <w:pPr>
        <w:rPr>
          <w:ins w:id="2807" w:author="Eliot Ivan Bernstein" w:date="2010-08-29T06:19:00Z"/>
        </w:rPr>
      </w:pPr>
    </w:p>
    <w:p w:rsidR="00C10C1C" w:rsidRDefault="00E00146">
      <w:pPr>
        <w:rPr>
          <w:ins w:id="2808" w:author="Eliot Ivan Bernstein" w:date="2010-08-29T06:24:00Z"/>
        </w:rPr>
      </w:pPr>
      <w:ins w:id="2809" w:author="Eliot Ivan Bernstein" w:date="2010-08-29T06:19:00Z">
        <w:r>
          <w:t xml:space="preserve">From the Wachovia Private Placement written by Utley and Wheeler and distributed directly to interested investors by Proskauer, here is what they </w:t>
        </w:r>
      </w:ins>
      <w:ins w:id="2810" w:author="Eliot Ivan Bernstein" w:date="2010-08-29T06:20:00Z">
        <w:r>
          <w:t>wrote about Rubenstein’s involvement.</w:t>
        </w:r>
      </w:ins>
    </w:p>
    <w:p w:rsidR="00C10C1C" w:rsidRDefault="00C10C1C">
      <w:pPr>
        <w:rPr>
          <w:ins w:id="2811" w:author="Eliot Ivan Bernstein" w:date="2010-08-29T06:21:00Z"/>
        </w:rPr>
      </w:pPr>
    </w:p>
    <w:p w:rsidR="009856F0" w:rsidRDefault="00E00146" w:rsidP="00E00146">
      <w:pPr>
        <w:rPr>
          <w:ins w:id="2812" w:author="Eliot Ivan Bernstein" w:date="2010-08-29T06:24:00Z"/>
        </w:rPr>
      </w:pPr>
      <w:ins w:id="2813" w:author="Eliot Ivan Bernstein" w:date="2010-08-29T06:21:00Z">
        <w:r>
          <w:tab/>
        </w:r>
      </w:ins>
      <w:ins w:id="2814" w:author="Eliot Ivan Bernstein" w:date="2010-08-29T06:24:00Z">
        <w:r w:rsidR="009856F0">
          <w:t>From the Board of Directors Section</w:t>
        </w:r>
      </w:ins>
    </w:p>
    <w:p w:rsidR="009856F0" w:rsidRDefault="009856F0" w:rsidP="00E00146">
      <w:pPr>
        <w:rPr>
          <w:ins w:id="2815" w:author="Eliot Ivan Bernstein" w:date="2010-08-29T06:24:00Z"/>
        </w:rPr>
      </w:pPr>
    </w:p>
    <w:p w:rsidR="00EE43C0" w:rsidRDefault="00E00146" w:rsidP="00EE43C0">
      <w:pPr>
        <w:ind w:firstLine="720"/>
        <w:rPr>
          <w:ins w:id="2816" w:author="Eliot Ivan Bernstein" w:date="2010-08-29T06:21:00Z"/>
        </w:rPr>
        <w:pPrChange w:id="2817" w:author="Eliot Ivan Bernstein" w:date="2010-08-29T06:24:00Z">
          <w:pPr/>
        </w:pPrChange>
      </w:pPr>
      <w:ins w:id="2818" w:author="Eliot Ivan Bernstein" w:date="2010-08-29T06:21:00Z">
        <w:r>
          <w:t>Kenneth Rubenstein Partner, Proskauer Rose LLP</w:t>
        </w:r>
      </w:ins>
    </w:p>
    <w:p w:rsidR="00E00146" w:rsidRDefault="00E00146" w:rsidP="00E00146">
      <w:pPr>
        <w:rPr>
          <w:ins w:id="2819" w:author="Eliot Ivan Bernstein" w:date="2010-08-29T06:21:00Z"/>
        </w:rPr>
      </w:pPr>
      <w:ins w:id="2820" w:author="Eliot Ivan Bernstein" w:date="2010-08-29T06:21:00Z">
        <w:r>
          <w:tab/>
          <w:t xml:space="preserve">Mr. Rubenstein is a parner at Proskauer Rose </w:t>
        </w:r>
        <w:r w:rsidR="009856F0">
          <w:t>LLP</w:t>
        </w:r>
        <w:r>
          <w:t xml:space="preserve"> law firm and is the patent atto</w:t>
        </w:r>
        <w:r w:rsidR="009856F0">
          <w:t>rney f</w:t>
        </w:r>
        <w:r>
          <w:t>or</w:t>
        </w:r>
      </w:ins>
    </w:p>
    <w:p w:rsidR="00EE43C0" w:rsidRDefault="00E00146" w:rsidP="00EE43C0">
      <w:pPr>
        <w:ind w:left="720"/>
        <w:rPr>
          <w:ins w:id="2821" w:author="Eliot Ivan Bernstein" w:date="2010-08-29T06:20:00Z"/>
        </w:rPr>
        <w:pPrChange w:id="2822" w:author="Eliot Ivan Bernstein" w:date="2010-08-29T06:24:00Z">
          <w:pPr/>
        </w:pPrChange>
      </w:pPr>
      <w:ins w:id="2823" w:author="Eliot Ivan Bernstein" w:date="2010-08-29T06:21:00Z">
        <w:r>
          <w:t>iviewit. He is a registered pa</w:t>
        </w:r>
        <w:r w:rsidR="009856F0">
          <w:t>tent</w:t>
        </w:r>
      </w:ins>
      <w:ins w:id="2824" w:author="Eliot Ivan Bernstein" w:date="2010-08-29T06:22:00Z">
        <w:r w:rsidR="009856F0">
          <w:t xml:space="preserve"> attorney </w:t>
        </w:r>
      </w:ins>
      <w:ins w:id="2825" w:author="Eliot Ivan Bernstein" w:date="2010-08-29T06:21:00Z">
        <w:r>
          <w:t>before the US. Patent &amp; Trademark Office. Mr.</w:t>
        </w:r>
      </w:ins>
      <w:ins w:id="2826" w:author="Eliot Ivan Bernstein" w:date="2010-08-29T06:22:00Z">
        <w:r w:rsidR="009856F0">
          <w:t xml:space="preserve"> </w:t>
        </w:r>
      </w:ins>
      <w:ins w:id="2827" w:author="Eliot Ivan Bernstein" w:date="2010-08-29T06:21:00Z">
        <w:r>
          <w:t xml:space="preserve">Rubenstein counsels his clients with respect to the </w:t>
        </w:r>
      </w:ins>
      <w:ins w:id="2828" w:author="Eliot Ivan Bernstein" w:date="2010-08-29T06:22:00Z">
        <w:r w:rsidR="009856F0">
          <w:t xml:space="preserve">validity </w:t>
        </w:r>
      </w:ins>
      <w:ins w:id="2829" w:author="Eliot Ivan Bernstein" w:date="2010-08-29T06:21:00Z">
        <w:r>
          <w:t xml:space="preserve">and infringement of </w:t>
        </w:r>
      </w:ins>
      <w:ins w:id="2830" w:author="Eliot Ivan Bernstein" w:date="2010-08-29T06:22:00Z">
        <w:r w:rsidR="009856F0">
          <w:t>c</w:t>
        </w:r>
      </w:ins>
      <w:ins w:id="2831" w:author="Eliot Ivan Bernstein" w:date="2010-08-29T06:21:00Z">
        <w:r w:rsidR="009856F0">
          <w:t>ompetitors</w:t>
        </w:r>
      </w:ins>
      <w:ins w:id="2832" w:author="Eliot Ivan Bernstein" w:date="2010-08-29T06:22:00Z">
        <w:r w:rsidR="009856F0">
          <w:t xml:space="preserve"> </w:t>
        </w:r>
      </w:ins>
      <w:ins w:id="2833" w:author="Eliot Ivan Bernstein" w:date="2010-08-29T06:21:00Z">
        <w:r>
          <w:t>pa</w:t>
        </w:r>
      </w:ins>
      <w:ins w:id="2834" w:author="Eliot Ivan Bernstein" w:date="2010-08-29T06:22:00Z">
        <w:r w:rsidR="009856F0">
          <w:t>tents</w:t>
        </w:r>
      </w:ins>
      <w:ins w:id="2835" w:author="Eliot Ivan Bernstein" w:date="2010-08-29T06:21:00Z">
        <w:r>
          <w:t xml:space="preserve"> as well as prose</w:t>
        </w:r>
      </w:ins>
      <w:ins w:id="2836" w:author="Eliot Ivan Bernstein" w:date="2010-08-29T06:22:00Z">
        <w:r w:rsidR="009856F0">
          <w:t>cutes</w:t>
        </w:r>
      </w:ins>
      <w:ins w:id="2837" w:author="Eliot Ivan Bernstein" w:date="2010-08-29T06:21:00Z">
        <w:r>
          <w:t xml:space="preserve"> patent applications. </w:t>
        </w:r>
      </w:ins>
      <w:ins w:id="2838" w:author="Eliot Ivan Bernstein" w:date="2010-08-29T06:22:00Z">
        <w:r w:rsidR="009856F0">
          <w:t xml:space="preserve">For </w:t>
        </w:r>
      </w:ins>
      <w:ins w:id="2839" w:author="Eliot Ivan Bernstein" w:date="2010-08-29T06:21:00Z">
        <w:r>
          <w:t>the pas</w:t>
        </w:r>
      </w:ins>
      <w:ins w:id="2840" w:author="Eliot Ivan Bernstein" w:date="2010-08-29T06:22:00Z">
        <w:r w:rsidR="009856F0">
          <w:t>t</w:t>
        </w:r>
      </w:ins>
      <w:ins w:id="2841" w:author="Eliot Ivan Bernstein" w:date="2010-08-29T06:21:00Z">
        <w:r>
          <w:t xml:space="preserve"> several years he has worked on</w:t>
        </w:r>
      </w:ins>
      <w:ins w:id="2842" w:author="Eliot Ivan Bernstein" w:date="2010-08-29T06:23:00Z">
        <w:r w:rsidR="009856F0">
          <w:t xml:space="preserve"> </w:t>
        </w:r>
      </w:ins>
      <w:ins w:id="2843" w:author="Eliot Ivan Bernstein" w:date="2010-08-29T06:21:00Z">
        <w:r>
          <w:t xml:space="preserve">the </w:t>
        </w:r>
      </w:ins>
      <w:ins w:id="2844" w:author="Eliot Ivan Bernstein" w:date="2010-08-29T06:23:00Z">
        <w:r w:rsidR="009856F0">
          <w:t>formation</w:t>
        </w:r>
      </w:ins>
      <w:ins w:id="2845" w:author="Eliot Ivan Bernstein" w:date="2010-08-29T06:21:00Z">
        <w:r>
          <w:t xml:space="preserve"> of a patent pool</w:t>
        </w:r>
      </w:ins>
      <w:ins w:id="2846" w:author="Eliot Ivan Bernstein" w:date="2010-08-29T06:23:00Z">
        <w:r w:rsidR="009856F0">
          <w:t>, for</w:t>
        </w:r>
      </w:ins>
      <w:ins w:id="2847" w:author="Eliot Ivan Bernstein" w:date="2010-08-29T06:21:00Z">
        <w:r>
          <w:t xml:space="preserve"> MP</w:t>
        </w:r>
      </w:ins>
      <w:ins w:id="2848" w:author="Eliot Ivan Bernstein" w:date="2010-08-29T06:23:00Z">
        <w:r w:rsidR="009856F0">
          <w:t>EG-</w:t>
        </w:r>
      </w:ins>
      <w:ins w:id="2849" w:author="Eliot Ivan Bernstein" w:date="2010-08-29T06:21:00Z">
        <w:r>
          <w:t>2 technology, involving large consumer e</w:t>
        </w:r>
      </w:ins>
      <w:ins w:id="2850" w:author="Eliot Ivan Bernstein" w:date="2010-08-29T06:23:00Z">
        <w:r w:rsidR="009856F0">
          <w:t xml:space="preserve">lectronics </w:t>
        </w:r>
      </w:ins>
      <w:ins w:id="2851" w:author="Eliot Ivan Bernstein" w:date="2010-08-29T06:21:00Z">
        <w:r>
          <w:t>and entertainment compani</w:t>
        </w:r>
      </w:ins>
      <w:ins w:id="2852" w:author="Eliot Ivan Bernstein" w:date="2010-08-29T06:23:00Z">
        <w:r w:rsidR="009856F0">
          <w:t>e</w:t>
        </w:r>
      </w:ins>
      <w:ins w:id="2853" w:author="Eliot Ivan Bernstein" w:date="2010-08-29T06:21:00Z">
        <w:r>
          <w:t xml:space="preserve">s. </w:t>
        </w:r>
      </w:ins>
      <w:ins w:id="2854" w:author="Eliot Ivan Bernstein" w:date="2010-08-29T06:23:00Z">
        <w:r w:rsidR="009856F0">
          <w:t>He</w:t>
        </w:r>
      </w:ins>
      <w:ins w:id="2855" w:author="Eliot Ivan Bernstein" w:date="2010-08-29T06:21:00Z">
        <w:r>
          <w:t xml:space="preserve"> is also a fo</w:t>
        </w:r>
      </w:ins>
      <w:ins w:id="2856" w:author="Eliot Ivan Bernstein" w:date="2010-08-29T06:23:00Z">
        <w:r w:rsidR="009856F0">
          <w:t>rmer</w:t>
        </w:r>
      </w:ins>
      <w:ins w:id="2857" w:author="Eliot Ivan Bernstein" w:date="2010-08-29T06:21:00Z">
        <w:r>
          <w:t xml:space="preserve"> member of the legal staff at Bell</w:t>
        </w:r>
      </w:ins>
      <w:ins w:id="2858" w:author="Eliot Ivan Bernstein" w:date="2010-08-29T06:23:00Z">
        <w:r w:rsidR="009856F0">
          <w:t xml:space="preserve"> </w:t>
        </w:r>
      </w:ins>
      <w:ins w:id="2859" w:author="Eliot Ivan Bernstein" w:date="2010-08-29T06:21:00Z">
        <w:r>
          <w:t>Laboratories. Mr. Ruben</w:t>
        </w:r>
      </w:ins>
      <w:ins w:id="2860" w:author="Eliot Ivan Bernstein" w:date="2010-08-29T06:23:00Z">
        <w:r w:rsidR="009856F0">
          <w:t>stein</w:t>
        </w:r>
      </w:ins>
      <w:ins w:id="2861" w:author="Eliot Ivan Bernstein" w:date="2010-08-29T06:21:00Z">
        <w:r>
          <w:t xml:space="preserve"> received his law degree, cum laude, from New York Law</w:t>
        </w:r>
      </w:ins>
      <w:ins w:id="2862" w:author="Eliot Ivan Bernstein" w:date="2010-08-29T06:23:00Z">
        <w:r w:rsidR="009856F0">
          <w:t xml:space="preserve"> </w:t>
        </w:r>
      </w:ins>
      <w:ins w:id="2863" w:author="Eliot Ivan Bernstein" w:date="2010-08-29T06:21:00Z">
        <w:r>
          <w:t>School and his Ph.D. in physics from the Massachusetts Insti</w:t>
        </w:r>
      </w:ins>
      <w:ins w:id="2864" w:author="Eliot Ivan Bernstein" w:date="2010-08-29T06:24:00Z">
        <w:r w:rsidR="009856F0">
          <w:t>tute</w:t>
        </w:r>
      </w:ins>
      <w:ins w:id="2865" w:author="Eliot Ivan Bernstein" w:date="2010-08-29T06:21:00Z">
        <w:r>
          <w:t xml:space="preserve"> of Technology where he</w:t>
        </w:r>
      </w:ins>
      <w:ins w:id="2866" w:author="Eliot Ivan Bernstein" w:date="2010-08-29T06:24:00Z">
        <w:r w:rsidR="009856F0">
          <w:t xml:space="preserve"> </w:t>
        </w:r>
      </w:ins>
      <w:ins w:id="2867" w:author="Eliot Ivan Bernstein" w:date="2010-08-29T06:21:00Z">
        <w:r>
          <w:t>also graduated with a B.S. Degree.</w:t>
        </w:r>
      </w:ins>
    </w:p>
    <w:p w:rsidR="00C10C1C" w:rsidRDefault="009856F0">
      <w:pPr>
        <w:rPr>
          <w:ins w:id="2868" w:author="Eliot Ivan Bernstein" w:date="2010-08-29T06:24:00Z"/>
        </w:rPr>
      </w:pPr>
      <w:ins w:id="2869" w:author="Eliot Ivan Bernstein" w:date="2010-08-29T06:24:00Z">
        <w:r>
          <w:t>And</w:t>
        </w:r>
      </w:ins>
    </w:p>
    <w:p w:rsidR="00C10C1C" w:rsidRDefault="009856F0">
      <w:pPr>
        <w:rPr>
          <w:ins w:id="2870" w:author="Eliot Ivan Bernstein" w:date="2010-08-29T06:20:00Z"/>
        </w:rPr>
      </w:pPr>
      <w:ins w:id="2871" w:author="Eliot Ivan Bernstein" w:date="2010-08-29T06:24:00Z">
        <w:r>
          <w:tab/>
        </w:r>
      </w:ins>
      <w:ins w:id="2872" w:author="Eliot Ivan Bernstein" w:date="2010-08-29T06:20:00Z">
        <w:r w:rsidR="00E00146">
          <w:tab/>
        </w:r>
      </w:ins>
    </w:p>
    <w:p w:rsidR="009856F0" w:rsidRDefault="00E00146" w:rsidP="009856F0">
      <w:pPr>
        <w:rPr>
          <w:ins w:id="2873" w:author="Eliot Ivan Bernstein" w:date="2010-08-29T06:26:00Z"/>
        </w:rPr>
      </w:pPr>
      <w:ins w:id="2874" w:author="Eliot Ivan Bernstein" w:date="2010-08-29T06:20:00Z">
        <w:r>
          <w:tab/>
        </w:r>
      </w:ins>
      <w:ins w:id="2875" w:author="Eliot Ivan Bernstein" w:date="2010-08-29T06:26:00Z">
        <w:r w:rsidR="009856F0">
          <w:t>Strong and Experienced Board of Directors and Advisory Board</w:t>
        </w:r>
      </w:ins>
    </w:p>
    <w:p w:rsidR="00EE43C0" w:rsidRDefault="00EE43C0" w:rsidP="00EE43C0">
      <w:pPr>
        <w:ind w:firstLine="720"/>
        <w:rPr>
          <w:ins w:id="2876" w:author="Eliot Ivan Bernstein" w:date="2010-08-29T06:26:00Z"/>
        </w:rPr>
        <w:pPrChange w:id="2877" w:author="Eliot Ivan Bernstein" w:date="2010-08-29T06:26:00Z">
          <w:pPr/>
        </w:pPrChange>
      </w:pPr>
    </w:p>
    <w:p w:rsidR="00EE43C0" w:rsidRDefault="009856F0" w:rsidP="00EE43C0">
      <w:pPr>
        <w:ind w:left="720"/>
        <w:rPr>
          <w:ins w:id="2878" w:author="Eliot Ivan Bernstein" w:date="2010-08-29T06:20:00Z"/>
        </w:rPr>
        <w:pPrChange w:id="2879" w:author="Eliot Ivan Bernstein" w:date="2010-08-29T06:26:00Z">
          <w:pPr/>
        </w:pPrChange>
      </w:pPr>
      <w:ins w:id="2880" w:author="Eliot Ivan Bernstein" w:date="2010-08-29T06:26:00Z">
        <w:r>
          <w:t>iviewit's Board of Directors and Advisors consist of several well-established individuals from the technology, entertainment, and financial community. Directors have extensive backgrounds with top-tier finns such as Goldman Sachs, Kidder Peabody, and McKinsey &amp; Co. Crossbow Ventures has provided $3.0 million in funding and sits on the Board. Technology and entertainment guidance comes from a partner at Annstrong Hirsch Jackoway &amp; Wertheimer and from Kenneth Rubenstein, the head of the MPEG-2 patent pool.</w:t>
        </w:r>
      </w:ins>
    </w:p>
    <w:p w:rsidR="00C10C1C" w:rsidRDefault="009856F0">
      <w:pPr>
        <w:rPr>
          <w:ins w:id="2881" w:author="Eliot Ivan Bernstein" w:date="2010-08-29T06:26:00Z"/>
        </w:rPr>
      </w:pPr>
      <w:ins w:id="2882" w:author="Eliot Ivan Bernstein" w:date="2010-08-29T06:26:00Z">
        <w:r>
          <w:t>And</w:t>
        </w:r>
      </w:ins>
    </w:p>
    <w:p w:rsidR="00C10C1C" w:rsidRDefault="00C10C1C">
      <w:pPr>
        <w:rPr>
          <w:ins w:id="2883" w:author="Eliot Ivan Bernstein" w:date="2010-08-29T06:26:00Z"/>
        </w:rPr>
      </w:pPr>
    </w:p>
    <w:p w:rsidR="00EE43C0" w:rsidRDefault="009856F0" w:rsidP="00EE43C0">
      <w:pPr>
        <w:ind w:left="720"/>
        <w:rPr>
          <w:ins w:id="2884" w:author="Eliot Ivan Bernstein" w:date="2010-08-29T06:29:00Z"/>
        </w:rPr>
        <w:pPrChange w:id="2885" w:author="Eliot Ivan Bernstein" w:date="2010-08-29T06:28:00Z">
          <w:pPr/>
        </w:pPrChange>
      </w:pPr>
      <w:ins w:id="2886" w:author="Eliot Ivan Bernstein" w:date="2010-08-29T06:28:00Z">
        <w:r>
          <w:t xml:space="preserve">Company has retained Foley &amp; Lardner to shepherd its patent development and procurement. In addition, the Company has retained Kelmeth Rubenstein of Proskauer </w:t>
        </w:r>
        <w:r>
          <w:lastRenderedPageBreak/>
          <w:t>Rose, LLP to oversee its entire patent portfolio - Mr. Rubenstein is the head of the MPEG-2 patent pool.</w:t>
        </w:r>
      </w:ins>
    </w:p>
    <w:p w:rsidR="00C10C1C" w:rsidRDefault="00C10C1C">
      <w:pPr>
        <w:rPr>
          <w:ins w:id="2887" w:author="Eliot Ivan Bernstein" w:date="2010-08-29T06:30:00Z"/>
        </w:rPr>
      </w:pPr>
    </w:p>
    <w:p w:rsidR="00C10C1C" w:rsidRDefault="009856F0">
      <w:pPr>
        <w:rPr>
          <w:ins w:id="2888" w:author="Eliot Ivan Bernstein" w:date="2010-08-29T06:30:00Z"/>
        </w:rPr>
      </w:pPr>
      <w:ins w:id="2889" w:author="Eliot Ivan Bernstein" w:date="2010-08-29T06:30:00Z">
        <w:r>
          <w:t>And in another section titled</w:t>
        </w:r>
      </w:ins>
    </w:p>
    <w:p w:rsidR="00C10C1C" w:rsidRDefault="00C10C1C">
      <w:pPr>
        <w:rPr>
          <w:ins w:id="2890" w:author="Eliot Ivan Bernstein" w:date="2010-08-29T06:30:00Z"/>
        </w:rPr>
      </w:pPr>
    </w:p>
    <w:p w:rsidR="009856F0" w:rsidRDefault="009856F0" w:rsidP="009856F0">
      <w:pPr>
        <w:rPr>
          <w:ins w:id="2891" w:author="Eliot Ivan Bernstein" w:date="2010-08-29T06:30:00Z"/>
        </w:rPr>
      </w:pPr>
      <w:ins w:id="2892" w:author="Eliot Ivan Bernstein" w:date="2010-08-29T06:30:00Z">
        <w:r>
          <w:tab/>
          <w:t>Significant Intellectual Property Position and Strategy</w:t>
        </w:r>
      </w:ins>
    </w:p>
    <w:p w:rsidR="00EE43C0" w:rsidRDefault="00EE43C0" w:rsidP="00EE43C0">
      <w:pPr>
        <w:ind w:firstLine="720"/>
        <w:rPr>
          <w:ins w:id="2893" w:author="Eliot Ivan Bernstein" w:date="2010-08-29T06:30:00Z"/>
        </w:rPr>
        <w:pPrChange w:id="2894" w:author="Eliot Ivan Bernstein" w:date="2010-08-29T06:30:00Z">
          <w:pPr/>
        </w:pPrChange>
      </w:pPr>
    </w:p>
    <w:p w:rsidR="00EE43C0" w:rsidRDefault="009856F0" w:rsidP="00EE43C0">
      <w:pPr>
        <w:ind w:firstLine="720"/>
        <w:rPr>
          <w:ins w:id="2895" w:author="Eliot Ivan Bernstein" w:date="2010-08-29T06:30:00Z"/>
        </w:rPr>
        <w:pPrChange w:id="2896" w:author="Eliot Ivan Bernstein" w:date="2010-08-29T06:30:00Z">
          <w:pPr/>
        </w:pPrChange>
      </w:pPr>
      <w:ins w:id="2897" w:author="Eliot Ivan Bernstein" w:date="2010-08-29T06:30:00Z">
        <w:r>
          <w:t>iviewit has protected its enabling technologies by filing 6 patent pending applications in</w:t>
        </w:r>
      </w:ins>
    </w:p>
    <w:p w:rsidR="00EE43C0" w:rsidRDefault="009856F0" w:rsidP="00EE43C0">
      <w:pPr>
        <w:ind w:left="720"/>
        <w:rPr>
          <w:ins w:id="2898" w:author="Eliot Ivan Bernstein" w:date="2010-08-29T05:49:00Z"/>
        </w:rPr>
        <w:pPrChange w:id="2899" w:author="Eliot Ivan Bernstein" w:date="2010-08-29T06:31:00Z">
          <w:pPr/>
        </w:pPrChange>
      </w:pPr>
      <w:ins w:id="2900" w:author="Eliot Ivan Bernstein" w:date="2010-08-29T06:30:00Z">
        <w:r>
          <w:t>both the United States and abroad for its video streaming and imaging capabilities, covering a wide array of enabling technologies. The Company also has two remaining provisional patent pending applications that will be converted to patent pending status within the allowable period. The Company has retained Foley &amp; Lardner to shepherd its patent development and procurement. In addition, the Company has retained Kenneth</w:t>
        </w:r>
      </w:ins>
      <w:ins w:id="2901" w:author="Eliot Ivan Bernstein" w:date="2010-08-29T06:31:00Z">
        <w:r>
          <w:t xml:space="preserve"> </w:t>
        </w:r>
      </w:ins>
      <w:ins w:id="2902" w:author="Eliot Ivan Bernstein" w:date="2010-08-29T06:30:00Z">
        <w:r>
          <w:t>Rubenstein of Proskauer Rose, LLP to oversee its entire patent portfolio. The</w:t>
        </w:r>
      </w:ins>
      <w:ins w:id="2903" w:author="Eliot Ivan Bernstein" w:date="2010-08-29T06:31:00Z">
        <w:r>
          <w:t xml:space="preserve"> </w:t>
        </w:r>
      </w:ins>
      <w:ins w:id="2904" w:author="Eliot Ivan Bernstein" w:date="2010-08-29T06:30:00Z">
        <w:r>
          <w:t>Company's strategy is to establish market precedence through licensing of trade secrets</w:t>
        </w:r>
      </w:ins>
      <w:ins w:id="2905" w:author="Eliot Ivan Bernstein" w:date="2010-08-29T06:31:00Z">
        <w:r>
          <w:t xml:space="preserve"> </w:t>
        </w:r>
      </w:ins>
      <w:ins w:id="2906" w:author="Eliot Ivan Bernstein" w:date="2010-08-29T06:30:00Z">
        <w:r>
          <w:t>and know-how.</w:t>
        </w:r>
      </w:ins>
    </w:p>
    <w:p w:rsidR="00C10C1C" w:rsidRDefault="00C10C1C">
      <w:pPr>
        <w:rPr>
          <w:ins w:id="2907" w:author="Eliot Ivan Bernstein" w:date="2010-08-29T05:50:00Z"/>
        </w:rPr>
      </w:pPr>
    </w:p>
    <w:p w:rsidR="00C10C1C" w:rsidRDefault="00C127BA">
      <w:pPr>
        <w:rPr>
          <w:ins w:id="2908" w:author="Eliot Ivan Bernstein" w:date="2010-08-29T05:49:00Z"/>
        </w:rPr>
      </w:pPr>
      <w:ins w:id="2909" w:author="Eliot Ivan Bernstein" w:date="2010-08-29T05:49:00Z">
        <w:r>
          <w:t>You get the point here Dick</w:t>
        </w:r>
      </w:ins>
      <w:ins w:id="2910" w:author="Eliot Ivan Bernstein" w:date="2010-08-29T05:50:00Z">
        <w:r>
          <w:t>, Rubenstein never thought those bills would service as they were part of the bogus lawsuit on the fraudulent companies they set up</w:t>
        </w:r>
      </w:ins>
      <w:ins w:id="2911" w:author="Eliot Ivan Bernstein" w:date="2010-08-29T06:09:00Z">
        <w:r w:rsidR="00E00146">
          <w:t>.  T</w:t>
        </w:r>
      </w:ins>
      <w:ins w:id="2912" w:author="Eliot Ivan Bernstein" w:date="2010-08-29T05:50:00Z">
        <w:r>
          <w:t xml:space="preserve">hey were already altering and destroying the bills at their shredding party, so Rubenstein felt comfortable lying at the time, then when the </w:t>
        </w:r>
      </w:ins>
      <w:ins w:id="2913" w:author="Eliot Ivan Bernstein" w:date="2010-08-29T06:09:00Z">
        <w:r w:rsidR="00E00146">
          <w:t>new attorneys obtained the bills</w:t>
        </w:r>
      </w:ins>
      <w:ins w:id="2914" w:author="Eliot Ivan Bernstein" w:date="2010-08-29T05:50:00Z">
        <w:r>
          <w:t xml:space="preserve"> </w:t>
        </w:r>
      </w:ins>
      <w:ins w:id="2915" w:author="Eliot Ivan Bernstein" w:date="2010-08-29T06:10:00Z">
        <w:r w:rsidR="00E00146">
          <w:t>showing Rubenstein all over them, well</w:t>
        </w:r>
      </w:ins>
      <w:ins w:id="2916" w:author="Eliot Ivan Bernstein" w:date="2010-08-29T05:50:00Z">
        <w:r>
          <w:t xml:space="preserve"> his story was now blown</w:t>
        </w:r>
      </w:ins>
      <w:ins w:id="2917" w:author="Eliot Ivan Bernstein" w:date="2010-08-29T06:09:00Z">
        <w:r w:rsidR="00E00146">
          <w:t>.  T</w:t>
        </w:r>
      </w:ins>
      <w:ins w:id="2918" w:author="Eliot Ivan Bernstein" w:date="2010-08-29T05:50:00Z">
        <w:r>
          <w:t>hen the AOLTW letter confirming he was directly involved in opining well</w:t>
        </w:r>
      </w:ins>
      <w:ins w:id="2919" w:author="Eliot Ivan Bernstein" w:date="2010-08-29T06:10:00Z">
        <w:r w:rsidR="00E00146">
          <w:t xml:space="preserve"> Rubenstein</w:t>
        </w:r>
      </w:ins>
      <w:ins w:id="2920" w:author="Eliot Ivan Bernstein" w:date="2010-08-29T06:08:00Z">
        <w:r w:rsidR="005B3E92">
          <w:t xml:space="preserve"> and Proskauer and </w:t>
        </w:r>
      </w:ins>
      <w:ins w:id="2921" w:author="Eliot Ivan Bernstein" w:date="2010-08-29T06:09:00Z">
        <w:r w:rsidR="005B3E92">
          <w:t>their</w:t>
        </w:r>
      </w:ins>
      <w:ins w:id="2922" w:author="Eliot Ivan Bernstein" w:date="2010-08-29T06:08:00Z">
        <w:r w:rsidR="005B3E92">
          <w:t xml:space="preserve"> whole scheme </w:t>
        </w:r>
      </w:ins>
      <w:ins w:id="2923" w:author="Eliot Ivan Bernstein" w:date="2010-08-29T05:50:00Z">
        <w:r>
          <w:t xml:space="preserve">was </w:t>
        </w:r>
      </w:ins>
      <w:ins w:id="2924" w:author="Eliot Ivan Bernstein" w:date="2010-08-29T06:08:00Z">
        <w:r w:rsidR="005B3E92">
          <w:t>exposed</w:t>
        </w:r>
      </w:ins>
      <w:ins w:id="2925" w:author="Eliot Ivan Bernstein" w:date="2010-08-29T05:50:00Z">
        <w:r>
          <w:t>.</w:t>
        </w:r>
      </w:ins>
      <w:ins w:id="2926" w:author="Eliot Ivan Bernstein" w:date="2010-08-29T06:10:00Z">
        <w:r w:rsidR="00E00146">
          <w:t xml:space="preserve">  Perjury charges were filed against Rubenstein and yet another layer of cover up was necessary.</w:t>
        </w:r>
      </w:ins>
      <w:ins w:id="2927" w:author="Eliot Ivan Bernstein" w:date="2010-08-29T05:50:00Z">
        <w:r>
          <w:t xml:space="preserve">  Keep in mind </w:t>
        </w:r>
      </w:ins>
      <w:ins w:id="2928" w:author="Eliot Ivan Bernstein" w:date="2010-08-29T06:11:00Z">
        <w:r w:rsidR="00E00146">
          <w:t>Rubenstein</w:t>
        </w:r>
      </w:ins>
      <w:ins w:id="2929" w:author="Eliot Ivan Bernstein" w:date="2010-08-29T05:50:00Z">
        <w:r>
          <w:t xml:space="preserve"> also then had Krane tell the NY Supreme Court that he knew nothing about Iviewit, never heard of me, the company was a failed dot com looking for someone to blame, he was being </w:t>
        </w:r>
      </w:ins>
      <w:ins w:id="2930" w:author="Eliot Ivan Bernstein" w:date="2010-08-29T05:53:00Z">
        <w:r>
          <w:t>harassed</w:t>
        </w:r>
      </w:ins>
      <w:ins w:id="2931" w:author="Eliot Ivan Bernstein" w:date="2010-08-29T05:50:00Z">
        <w:r>
          <w:t>, he would not come to depositions in his law firms billing lawsuit where he is mentioned throughout the bill.</w:t>
        </w:r>
      </w:ins>
      <w:ins w:id="2932" w:author="Eliot Ivan Bernstein" w:date="2010-08-29T06:11:00Z">
        <w:r w:rsidR="00E00146">
          <w:t xml:space="preserve">  Then Wheeler claimed the same and perjured himself under deposition, then Utley perjured himself in deposition and the heat was on.</w:t>
        </w:r>
      </w:ins>
    </w:p>
    <w:p w:rsidR="00C10C1C" w:rsidRDefault="00C10C1C">
      <w:pPr>
        <w:rPr>
          <w:ins w:id="2933" w:author="Eliot Ivan Bernstein" w:date="2010-08-29T05:49:00Z"/>
        </w:rPr>
      </w:pPr>
    </w:p>
    <w:p w:rsidR="00C10C1C" w:rsidRDefault="00C256C8">
      <w:pPr>
        <w:rPr>
          <w:ins w:id="2934" w:author="Eliot Ivan Bernstein" w:date="2010-08-22T08:33:00Z"/>
        </w:rPr>
      </w:pPr>
      <w:ins w:id="2935" w:author="Eliot Ivan Bernstein" w:date="2010-08-22T08:33:00Z">
        <w:r>
          <w:t>Yet, you could see cl</w:t>
        </w:r>
        <w:r w:rsidR="00E00146">
          <w:t xml:space="preserve">early in his deposition, when </w:t>
        </w:r>
      </w:ins>
      <w:ins w:id="2936" w:author="Eliot Ivan Bernstein" w:date="2010-08-29T06:11:00Z">
        <w:r w:rsidR="00E00146">
          <w:t>Rubenstein</w:t>
        </w:r>
      </w:ins>
      <w:ins w:id="2937" w:author="Eliot Ivan Bernstein" w:date="2010-08-22T08:33:00Z">
        <w:r>
          <w:t xml:space="preserve"> illegally refused to answer questions, how confident he was that we would lose when we </w:t>
        </w:r>
      </w:ins>
      <w:ins w:id="2938" w:author="Eliot Ivan Bernstein" w:date="2010-08-29T06:12:00Z">
        <w:r w:rsidR="00E00146">
          <w:t xml:space="preserve">Quote </w:t>
        </w:r>
      </w:ins>
      <w:ins w:id="2939" w:author="Eliot Ivan Bernstein" w:date="2010-08-22T08:33:00Z">
        <w:r>
          <w:t>took it up with the Judge</w:t>
        </w:r>
      </w:ins>
      <w:ins w:id="2940" w:author="Eliot Ivan Bernstein" w:date="2010-08-29T05:54:00Z">
        <w:r w:rsidR="00C127BA">
          <w:t>, it almost sounds, if you listen to the tape, like he already had Labarga in pocket</w:t>
        </w:r>
      </w:ins>
      <w:ins w:id="2941" w:author="Eliot Ivan Bernstein" w:date="2010-08-22T08:33:00Z">
        <w:r>
          <w:t>.  Ag</w:t>
        </w:r>
        <w:r w:rsidR="00E00146">
          <w:t>ain, we have a historic moment</w:t>
        </w:r>
      </w:ins>
      <w:ins w:id="2942" w:author="Eliot Ivan Bernstein" w:date="2010-08-29T06:12:00Z">
        <w:r w:rsidR="00E00146">
          <w:t xml:space="preserve"> </w:t>
        </w:r>
      </w:ins>
      <w:ins w:id="2943" w:author="Eliot Ivan Bernstein" w:date="2010-08-22T08:33:00Z">
        <w:r>
          <w:t xml:space="preserve">and </w:t>
        </w:r>
      </w:ins>
      <w:ins w:id="2944" w:author="Eliot Ivan Bernstein" w:date="2010-08-29T06:12:00Z">
        <w:r w:rsidR="00E00146">
          <w:t xml:space="preserve">now </w:t>
        </w:r>
      </w:ins>
      <w:ins w:id="2945" w:author="Eliot Ivan Bernstein" w:date="2010-08-22T08:33:00Z">
        <w:r>
          <w:t xml:space="preserve">they had to </w:t>
        </w:r>
      </w:ins>
      <w:ins w:id="2946" w:author="Eliot Ivan Bernstein" w:date="2010-08-29T06:12:00Z">
        <w:r w:rsidR="00E00146">
          <w:t xml:space="preserve">derail the civil billing </w:t>
        </w:r>
      </w:ins>
      <w:ins w:id="2947" w:author="Eliot Ivan Bernstein" w:date="2010-08-22T08:33:00Z">
        <w:r>
          <w:t>case in the most bizarre way with the aid of Judge Labarga the case fixer and presidential election fixer.</w:t>
        </w:r>
      </w:ins>
    </w:p>
    <w:p w:rsidR="00C256C8" w:rsidRDefault="00C256C8" w:rsidP="00C256C8">
      <w:pPr>
        <w:spacing w:line="276" w:lineRule="auto"/>
        <w:ind w:left="1440" w:right="1440"/>
        <w:jc w:val="both"/>
        <w:rPr>
          <w:ins w:id="2948" w:author="Eliot Ivan Bernstein" w:date="2010-08-22T08:33:00Z"/>
        </w:rPr>
      </w:pPr>
    </w:p>
    <w:p w:rsidR="00C256C8" w:rsidRDefault="00E00146" w:rsidP="00C256C8">
      <w:pPr>
        <w:rPr>
          <w:ins w:id="2949" w:author="Eliot Ivan Bernstein" w:date="2010-08-22T08:33:00Z"/>
        </w:rPr>
      </w:pPr>
      <w:ins w:id="2950" w:author="Eliot Ivan Bernstein" w:date="2010-08-29T06:13:00Z">
        <w:r>
          <w:t xml:space="preserve">As I said there were two worlds existing at that moment and </w:t>
        </w:r>
      </w:ins>
      <w:ins w:id="2951" w:author="Eliot Ivan Bernstein" w:date="2010-08-22T08:33:00Z">
        <w:r w:rsidR="00C256C8">
          <w:t>I was in California putting together some of the biggest deals with the largest Studios and Internet companies in the world and as you can see the technology was working and in use already from these efforts</w:t>
        </w:r>
      </w:ins>
      <w:ins w:id="2952" w:author="Eliot Ivan Bernstein" w:date="2010-08-29T06:13:00Z">
        <w:r>
          <w:t xml:space="preserve"> by Fortune 100 companies</w:t>
        </w:r>
      </w:ins>
      <w:ins w:id="2953" w:author="Eliot Ivan Bernstein" w:date="2010-08-22T08:33:00Z">
        <w:r w:rsidR="00C256C8">
          <w:t>.  Finally, as you can see I had developed friendships with many of the people I was working with</w:t>
        </w:r>
      </w:ins>
      <w:ins w:id="2954" w:author="Eliot Ivan Bernstein" w:date="2010-08-29T06:14:00Z">
        <w:r>
          <w:t xml:space="preserve"> </w:t>
        </w:r>
      </w:ins>
      <w:ins w:id="2955" w:author="Eliot Ivan Bernstein" w:date="2010-08-22T08:33:00Z">
        <w:r w:rsidR="00C256C8">
          <w:t>and to illustrate how that was all factoring into the success of the company, I will read another letter from David Colter to Steve Case the Founder of AOLTW</w:t>
        </w:r>
      </w:ins>
      <w:ins w:id="2956" w:author="Eliot Ivan Bernstein" w:date="2010-08-29T06:15:00Z">
        <w:r>
          <w:t>.  The letter</w:t>
        </w:r>
      </w:ins>
      <w:ins w:id="2957" w:author="Eliot Ivan Bernstein" w:date="2010-08-22T08:33:00Z">
        <w:r w:rsidR="00C256C8">
          <w:t xml:space="preserve"> relates to the more profound invention of a Thought Journal</w:t>
        </w:r>
      </w:ins>
      <w:ins w:id="2958" w:author="Eliot Ivan Bernstein" w:date="2010-08-29T06:14:00Z">
        <w:r>
          <w:t xml:space="preserve"> which we had begun working on in Los Angeles</w:t>
        </w:r>
      </w:ins>
      <w:ins w:id="2959" w:author="Eliot Ivan Bernstein" w:date="2010-08-29T06:15:00Z">
        <w:r>
          <w:t xml:space="preserve"> on Psycho Sushi nights with a whol</w:t>
        </w:r>
      </w:ins>
      <w:ins w:id="2960" w:author="Eliot Ivan Bernstein" w:date="2010-08-29T06:16:00Z">
        <w:r>
          <w:t>e bunch of geeks from the advanced technology labs of several of the studios</w:t>
        </w:r>
      </w:ins>
      <w:ins w:id="2961" w:author="Eliot Ivan Bernstein" w:date="2010-08-22T08:33:00Z">
        <w:r w:rsidR="00C256C8">
          <w:t>.</w:t>
        </w:r>
      </w:ins>
    </w:p>
    <w:p w:rsidR="00C256C8" w:rsidRDefault="00C256C8" w:rsidP="00C256C8">
      <w:pPr>
        <w:rPr>
          <w:ins w:id="2962" w:author="Eliot Ivan Bernstein" w:date="2010-08-22T08:33:00Z"/>
        </w:rPr>
      </w:pPr>
    </w:p>
    <w:p w:rsidR="00C256C8" w:rsidRDefault="00C256C8" w:rsidP="00C256C8">
      <w:pPr>
        <w:ind w:left="1440" w:right="1440"/>
        <w:jc w:val="both"/>
        <w:rPr>
          <w:ins w:id="2963" w:author="Eliot Ivan Bernstein" w:date="2010-08-22T08:33:00Z"/>
        </w:rPr>
      </w:pPr>
      <w:ins w:id="2964" w:author="Eliot Ivan Bernstein" w:date="2010-08-22T08:33:00Z">
        <w:r>
          <w:lastRenderedPageBreak/>
          <w:t>Subj:</w:t>
        </w:r>
        <w:r>
          <w:tab/>
          <w:t>In Quest of a Human Response</w:t>
        </w:r>
      </w:ins>
    </w:p>
    <w:p w:rsidR="00C256C8" w:rsidRDefault="00C256C8" w:rsidP="00C256C8">
      <w:pPr>
        <w:ind w:left="1440" w:right="1440"/>
        <w:jc w:val="both"/>
        <w:rPr>
          <w:ins w:id="2965" w:author="Eliot Ivan Bernstein" w:date="2010-08-22T08:33:00Z"/>
        </w:rPr>
      </w:pPr>
      <w:ins w:id="2966" w:author="Eliot Ivan Bernstein" w:date="2010-08-22T08:33:00Z">
        <w:r>
          <w:t xml:space="preserve">Date: 06/25/2001 </w:t>
        </w:r>
      </w:ins>
    </w:p>
    <w:p w:rsidR="00C256C8" w:rsidRDefault="00C256C8" w:rsidP="00C256C8">
      <w:pPr>
        <w:ind w:left="1440" w:right="1440"/>
        <w:jc w:val="both"/>
        <w:rPr>
          <w:ins w:id="2967" w:author="Eliot Ivan Bernstein" w:date="2010-08-22T08:33:00Z"/>
        </w:rPr>
      </w:pPr>
      <w:ins w:id="2968" w:author="Eliot Ivan Bernstein" w:date="2010-08-22T08:33:00Z">
        <w:r>
          <w:t>From: David.Colter@warnerbros.com (DColter0264)</w:t>
        </w:r>
      </w:ins>
    </w:p>
    <w:p w:rsidR="00C256C8" w:rsidRDefault="00C256C8" w:rsidP="00C256C8">
      <w:pPr>
        <w:ind w:left="1440" w:right="1440"/>
        <w:jc w:val="both"/>
        <w:rPr>
          <w:ins w:id="2969" w:author="Eliot Ivan Bernstein" w:date="2010-08-22T08:33:00Z"/>
        </w:rPr>
      </w:pPr>
      <w:ins w:id="2970" w:author="Eliot Ivan Bernstein" w:date="2010-08-22T08:33:00Z">
        <w:r>
          <w:t>To:</w:t>
        </w:r>
        <w:r>
          <w:tab/>
          <w:t>Steve C</w:t>
        </w:r>
      </w:ins>
    </w:p>
    <w:p w:rsidR="00C256C8" w:rsidRDefault="00C256C8" w:rsidP="00C256C8">
      <w:pPr>
        <w:ind w:left="1440" w:right="1440"/>
        <w:jc w:val="both"/>
        <w:rPr>
          <w:ins w:id="2971" w:author="Eliot Ivan Bernstein" w:date="2010-08-22T08:33:00Z"/>
        </w:rPr>
      </w:pPr>
    </w:p>
    <w:p w:rsidR="00C256C8" w:rsidRDefault="00C256C8" w:rsidP="00C256C8">
      <w:pPr>
        <w:ind w:left="1440" w:right="1440"/>
        <w:jc w:val="both"/>
        <w:rPr>
          <w:ins w:id="2972" w:author="Eliot Ivan Bernstein" w:date="2010-08-22T08:33:00Z"/>
        </w:rPr>
      </w:pPr>
      <w:ins w:id="2973" w:author="Eliot Ivan Bernstein" w:date="2010-08-22T08:33:00Z">
        <w:r>
          <w:t>Steve,</w:t>
        </w:r>
      </w:ins>
    </w:p>
    <w:p w:rsidR="00C256C8" w:rsidRDefault="00C256C8" w:rsidP="00C256C8">
      <w:pPr>
        <w:ind w:left="1440" w:right="1440"/>
        <w:jc w:val="both"/>
        <w:rPr>
          <w:ins w:id="2974" w:author="Eliot Ivan Bernstein" w:date="2010-08-22T08:33:00Z"/>
        </w:rPr>
      </w:pPr>
    </w:p>
    <w:p w:rsidR="00C256C8" w:rsidRDefault="00C256C8" w:rsidP="00C256C8">
      <w:pPr>
        <w:ind w:left="1440" w:right="1440"/>
        <w:jc w:val="both"/>
        <w:rPr>
          <w:ins w:id="2975" w:author="Eliot Ivan Bernstein" w:date="2010-08-22T08:33:00Z"/>
        </w:rPr>
      </w:pPr>
      <w:ins w:id="2976" w:author="Eliot Ivan Bernstein" w:date="2010-08-22T08:33:00Z">
        <w:r>
          <w:t>I struggled with how to start this e-mail. I have many ideas bubbling in my head, and many emotions driving these thoughts.</w:t>
        </w:r>
      </w:ins>
    </w:p>
    <w:p w:rsidR="00C256C8" w:rsidRDefault="00C256C8" w:rsidP="00C256C8">
      <w:pPr>
        <w:ind w:left="1440" w:right="1440"/>
        <w:jc w:val="both"/>
        <w:rPr>
          <w:ins w:id="2977" w:author="Eliot Ivan Bernstein" w:date="2010-08-22T08:33:00Z"/>
        </w:rPr>
      </w:pPr>
      <w:ins w:id="2978" w:author="Eliot Ivan Bernstein" w:date="2010-08-22T08:33:00Z">
        <w:r>
          <w:t>It was refreshing to see the first major announcement to the collective AOLTW family -- the introduction of the AOLTW Fund. I truly hope it can be successful in it's many efforts, and that I can play a part.</w:t>
        </w:r>
      </w:ins>
    </w:p>
    <w:p w:rsidR="00C256C8" w:rsidRDefault="00C256C8" w:rsidP="00C256C8">
      <w:pPr>
        <w:ind w:left="1440" w:right="1440"/>
        <w:jc w:val="both"/>
        <w:rPr>
          <w:ins w:id="2979" w:author="Eliot Ivan Bernstein" w:date="2010-08-22T08:33:00Z"/>
        </w:rPr>
      </w:pPr>
    </w:p>
    <w:p w:rsidR="00C256C8" w:rsidRDefault="00C256C8" w:rsidP="00C256C8">
      <w:pPr>
        <w:ind w:left="1440" w:right="1440"/>
        <w:jc w:val="both"/>
        <w:rPr>
          <w:ins w:id="2980" w:author="Eliot Ivan Bernstein" w:date="2010-08-22T08:33:00Z"/>
        </w:rPr>
      </w:pPr>
      <w:ins w:id="2981" w:author="Eliot Ivan Bernstein" w:date="2010-08-22T08:33:00Z">
        <w:r>
          <w:t>About a year ago I met a man who challenged my thinking, challenged my humanity, challenged my parenthood and challenged the planet. He was looking for a response from us -- to rescue the planet from devastation, to provide our children with the tools to change the course, to save us from ourselves in many respects.</w:t>
        </w:r>
      </w:ins>
    </w:p>
    <w:p w:rsidR="00C256C8" w:rsidRDefault="00C256C8" w:rsidP="00C256C8">
      <w:pPr>
        <w:ind w:left="1440" w:right="1440"/>
        <w:jc w:val="both"/>
        <w:rPr>
          <w:ins w:id="2982" w:author="Eliot Ivan Bernstein" w:date="2010-08-22T08:33:00Z"/>
        </w:rPr>
      </w:pPr>
    </w:p>
    <w:p w:rsidR="00C256C8" w:rsidRDefault="00C256C8" w:rsidP="00C256C8">
      <w:pPr>
        <w:ind w:left="1440" w:right="1440"/>
        <w:jc w:val="both"/>
        <w:rPr>
          <w:ins w:id="2983" w:author="Eliot Ivan Bernstein" w:date="2010-08-22T08:33:00Z"/>
        </w:rPr>
      </w:pPr>
      <w:ins w:id="2984" w:author="Eliot Ivan Bernstein" w:date="2010-08-22T08:33:00Z">
        <w:r>
          <w:t>We talked about these concepts... these threats ... and strove for a</w:t>
        </w:r>
      </w:ins>
    </w:p>
    <w:p w:rsidR="00C256C8" w:rsidRDefault="00C256C8" w:rsidP="00C256C8">
      <w:pPr>
        <w:ind w:left="1440" w:right="1440"/>
        <w:jc w:val="both"/>
        <w:rPr>
          <w:ins w:id="2985" w:author="Eliot Ivan Bernstein" w:date="2010-08-22T08:33:00Z"/>
        </w:rPr>
      </w:pPr>
      <w:ins w:id="2986" w:author="Eliot Ivan Bernstein" w:date="2010-08-22T08:33:00Z">
        <w:r>
          <w:t>response. I wondered what I could write to you to express my desire to help the vision, that I believe is embodied in the AOLTW Fund.</w:t>
        </w:r>
      </w:ins>
    </w:p>
    <w:p w:rsidR="00C256C8" w:rsidRDefault="00C256C8" w:rsidP="00C256C8">
      <w:pPr>
        <w:ind w:left="1440" w:right="1440"/>
        <w:jc w:val="both"/>
        <w:rPr>
          <w:ins w:id="2987" w:author="Eliot Ivan Bernstein" w:date="2010-08-22T08:33:00Z"/>
        </w:rPr>
      </w:pPr>
    </w:p>
    <w:p w:rsidR="00C256C8" w:rsidRDefault="00C256C8" w:rsidP="00C256C8">
      <w:pPr>
        <w:ind w:left="1440" w:right="1440"/>
        <w:jc w:val="both"/>
        <w:rPr>
          <w:ins w:id="2988" w:author="Eliot Ivan Bernstein" w:date="2010-08-22T08:33:00Z"/>
        </w:rPr>
      </w:pPr>
      <w:ins w:id="2989" w:author="Eliot Ivan Bernstein" w:date="2010-08-22T08:33:00Z">
        <w:r>
          <w:t>I have a fun job that intrigues me, and challenges my intellect. I am in the Advanced Technology group in Warner Bros. We see the future paths for many technologies, and provide a link from these technologies to the process of creating content. We bring considerable resources and effort to create a simple movie, yet allow our oceans to be polluted, our forests to be cut down, and our ozone to disappear -- how does this happen?</w:t>
        </w:r>
      </w:ins>
    </w:p>
    <w:p w:rsidR="00C256C8" w:rsidRDefault="00C256C8" w:rsidP="00C256C8">
      <w:pPr>
        <w:ind w:left="1440" w:right="1440"/>
        <w:jc w:val="both"/>
        <w:rPr>
          <w:ins w:id="2990" w:author="Eliot Ivan Bernstein" w:date="2010-08-22T08:33:00Z"/>
        </w:rPr>
      </w:pPr>
    </w:p>
    <w:p w:rsidR="00C256C8" w:rsidRDefault="00C256C8" w:rsidP="00C256C8">
      <w:pPr>
        <w:ind w:left="1440" w:right="1440"/>
        <w:jc w:val="both"/>
        <w:rPr>
          <w:ins w:id="2991" w:author="Eliot Ivan Bernstein" w:date="2010-08-22T08:33:00Z"/>
        </w:rPr>
      </w:pPr>
      <w:ins w:id="2992" w:author="Eliot Ivan Bernstein" w:date="2010-08-22T08:33:00Z">
        <w:r>
          <w:t>I don't have all the answers (many ideas), but want to spend my time solving these problems -- enabling a world where my sons can explore the wonders of nature with their sons.</w:t>
        </w:r>
      </w:ins>
    </w:p>
    <w:p w:rsidR="00C256C8" w:rsidRDefault="00C256C8" w:rsidP="00C256C8">
      <w:pPr>
        <w:ind w:left="1440" w:right="1440"/>
        <w:jc w:val="both"/>
        <w:rPr>
          <w:ins w:id="2993" w:author="Eliot Ivan Bernstein" w:date="2010-08-22T08:33:00Z"/>
        </w:rPr>
      </w:pPr>
    </w:p>
    <w:p w:rsidR="00C256C8" w:rsidRDefault="00C256C8" w:rsidP="00C256C8">
      <w:pPr>
        <w:ind w:left="1440" w:right="1440"/>
        <w:jc w:val="both"/>
        <w:rPr>
          <w:ins w:id="2994" w:author="Eliot Ivan Bernstein" w:date="2010-08-22T08:33:00Z"/>
        </w:rPr>
      </w:pPr>
      <w:ins w:id="2995" w:author="Eliot Ivan Bernstein" w:date="2010-08-22T08:33:00Z">
        <w:r>
          <w:t>These may seem the ramblings of a man with misguided thoughts, but it is simply the raising of my consciousness -- the awareness that we need to react.</w:t>
        </w:r>
      </w:ins>
    </w:p>
    <w:p w:rsidR="00C256C8" w:rsidRDefault="00C256C8" w:rsidP="00C256C8">
      <w:pPr>
        <w:ind w:left="1440" w:right="1440"/>
        <w:jc w:val="both"/>
        <w:rPr>
          <w:ins w:id="2996" w:author="Eliot Ivan Bernstein" w:date="2010-08-22T08:33:00Z"/>
        </w:rPr>
      </w:pPr>
    </w:p>
    <w:p w:rsidR="00C256C8" w:rsidRDefault="00C256C8" w:rsidP="00C256C8">
      <w:pPr>
        <w:ind w:left="1440" w:right="1440"/>
        <w:jc w:val="both"/>
        <w:rPr>
          <w:ins w:id="2997" w:author="Eliot Ivan Bernstein" w:date="2010-08-22T08:33:00Z"/>
        </w:rPr>
      </w:pPr>
      <w:ins w:id="2998" w:author="Eliot Ivan Bernstein" w:date="2010-08-22T08:33:00Z">
        <w:r>
          <w:t>It provokes many questions...</w:t>
        </w:r>
      </w:ins>
    </w:p>
    <w:p w:rsidR="00C256C8" w:rsidRDefault="00C256C8" w:rsidP="00C256C8">
      <w:pPr>
        <w:ind w:left="1440" w:right="1440"/>
        <w:jc w:val="both"/>
        <w:rPr>
          <w:ins w:id="2999" w:author="Eliot Ivan Bernstein" w:date="2010-08-22T08:33:00Z"/>
        </w:rPr>
      </w:pPr>
    </w:p>
    <w:p w:rsidR="00C256C8" w:rsidRDefault="00C256C8" w:rsidP="00C256C8">
      <w:pPr>
        <w:ind w:left="1440" w:right="1440"/>
        <w:jc w:val="both"/>
        <w:rPr>
          <w:ins w:id="3000" w:author="Eliot Ivan Bernstein" w:date="2010-08-22T08:33:00Z"/>
        </w:rPr>
      </w:pPr>
      <w:ins w:id="3001" w:author="Eliot Ivan Bernstein" w:date="2010-08-22T08:33:00Z">
        <w:r>
          <w:t xml:space="preserve">Why do we work five days a week and have two days of rest? Shouldn't it be the other way around. We would drive our cars less; </w:t>
        </w:r>
        <w:r>
          <w:lastRenderedPageBreak/>
          <w:t>waste less paper; use less water and other resources; actually get to know our fellow man; get to be the parents our forefathers could not be. Isn't that why we are on this planet?</w:t>
        </w:r>
      </w:ins>
    </w:p>
    <w:p w:rsidR="00C256C8" w:rsidRDefault="00C256C8" w:rsidP="00C256C8">
      <w:pPr>
        <w:ind w:left="1440" w:right="1440"/>
        <w:jc w:val="both"/>
        <w:rPr>
          <w:ins w:id="3002" w:author="Eliot Ivan Bernstein" w:date="2010-08-22T08:33:00Z"/>
        </w:rPr>
      </w:pPr>
      <w:ins w:id="3003" w:author="Eliot Ivan Bernstein" w:date="2010-08-22T08:33:00Z">
        <w:r>
          <w:t>Just evolving to a global three day weekend would impact the world in ways we cannot completely imagine.</w:t>
        </w:r>
      </w:ins>
    </w:p>
    <w:p w:rsidR="00C256C8" w:rsidRDefault="00C256C8" w:rsidP="00C256C8">
      <w:pPr>
        <w:ind w:left="1440" w:right="1440"/>
        <w:jc w:val="both"/>
        <w:rPr>
          <w:ins w:id="3004" w:author="Eliot Ivan Bernstein" w:date="2010-08-22T08:33:00Z"/>
        </w:rPr>
      </w:pPr>
    </w:p>
    <w:p w:rsidR="00C256C8" w:rsidRDefault="00C256C8" w:rsidP="00C256C8">
      <w:pPr>
        <w:ind w:left="1440" w:right="1440"/>
        <w:jc w:val="both"/>
        <w:rPr>
          <w:ins w:id="3005" w:author="Eliot Ivan Bernstein" w:date="2010-08-22T08:33:00Z"/>
        </w:rPr>
      </w:pPr>
      <w:ins w:id="3006" w:author="Eliot Ivan Bernstein" w:date="2010-08-22T08:33:00Z">
        <w:r>
          <w:t>There are numerous other actions we can take to make a difference. These thoughts have driven me, and will drive my future. As a father I need to work within the system and means available to me, in order that my children have food and the comforts of a home. But I need to find ways in which my skills and knowledge can allow me to do both -- provide for my family and improve the future.</w:t>
        </w:r>
      </w:ins>
    </w:p>
    <w:p w:rsidR="00C256C8" w:rsidRDefault="00C256C8" w:rsidP="00C256C8">
      <w:pPr>
        <w:ind w:left="1440" w:right="1440"/>
        <w:jc w:val="both"/>
        <w:rPr>
          <w:ins w:id="3007" w:author="Eliot Ivan Bernstein" w:date="2010-08-22T08:33:00Z"/>
        </w:rPr>
      </w:pPr>
    </w:p>
    <w:p w:rsidR="00C256C8" w:rsidRDefault="00C256C8" w:rsidP="00C256C8">
      <w:pPr>
        <w:ind w:left="1440" w:right="1440"/>
        <w:jc w:val="both"/>
        <w:rPr>
          <w:ins w:id="3008" w:author="Eliot Ivan Bernstein" w:date="2010-08-22T08:33:00Z"/>
        </w:rPr>
      </w:pPr>
      <w:ins w:id="3009" w:author="Eliot Ivan Bernstein" w:date="2010-08-22T08:33:00Z">
        <w:r>
          <w:t>I am not yet sure how I can participate in the AOLTW Fund activities, but have many projects in mind which can help mobilize our friends and children to take back the planet, and enrich their future.</w:t>
        </w:r>
      </w:ins>
    </w:p>
    <w:p w:rsidR="00C256C8" w:rsidRDefault="00C256C8" w:rsidP="00C256C8">
      <w:pPr>
        <w:ind w:left="1440" w:right="1440"/>
        <w:jc w:val="both"/>
        <w:rPr>
          <w:ins w:id="3010" w:author="Eliot Ivan Bernstein" w:date="2010-08-22T08:33:00Z"/>
        </w:rPr>
      </w:pPr>
    </w:p>
    <w:p w:rsidR="00C256C8" w:rsidRDefault="00C256C8" w:rsidP="00C256C8">
      <w:pPr>
        <w:ind w:left="1440" w:right="1440"/>
        <w:jc w:val="both"/>
        <w:rPr>
          <w:ins w:id="3011" w:author="Eliot Ivan Bernstein" w:date="2010-08-22T08:33:00Z"/>
        </w:rPr>
      </w:pPr>
      <w:ins w:id="3012" w:author="Eliot Ivan Bernstein" w:date="2010-08-22T08:33:00Z">
        <w:r>
          <w:t>One such project involves the creation of an electronic "thought journal". An online community which enlists participants (scientists, children, parents, business people, ...) to add their perspective on the issues and problems we face. It can offer a forum to propose solutions, raise awareness, and contribute to projects.</w:t>
        </w:r>
      </w:ins>
    </w:p>
    <w:p w:rsidR="00C256C8" w:rsidRDefault="00C256C8" w:rsidP="00C256C8">
      <w:pPr>
        <w:ind w:left="1440" w:right="1440"/>
        <w:jc w:val="both"/>
        <w:rPr>
          <w:ins w:id="3013" w:author="Eliot Ivan Bernstein" w:date="2010-08-22T08:33:00Z"/>
        </w:rPr>
      </w:pPr>
    </w:p>
    <w:p w:rsidR="00C256C8" w:rsidRDefault="00C256C8" w:rsidP="00C256C8">
      <w:pPr>
        <w:ind w:left="1440" w:right="1440"/>
        <w:jc w:val="both"/>
        <w:rPr>
          <w:ins w:id="3014" w:author="Eliot Ivan Bernstein" w:date="2010-08-22T08:33:00Z"/>
        </w:rPr>
      </w:pPr>
      <w:ins w:id="3015" w:author="Eliot Ivan Bernstein" w:date="2010-08-22T08:33:00Z">
        <w:r>
          <w:t>During the executive road show you mentioned the impact our corporation has on humanity every day, and the responsibility we have. I firmly believe we can use our resources effectively to offer our children hope. It was your sincerity, as you spoke about this responsibility, that opened the door to write and send this e-mail.</w:t>
        </w:r>
      </w:ins>
    </w:p>
    <w:p w:rsidR="00C256C8" w:rsidRDefault="00C256C8" w:rsidP="00C256C8">
      <w:pPr>
        <w:ind w:left="1440" w:right="1440"/>
        <w:jc w:val="both"/>
        <w:rPr>
          <w:ins w:id="3016" w:author="Eliot Ivan Bernstein" w:date="2010-08-22T08:33:00Z"/>
        </w:rPr>
      </w:pPr>
      <w:ins w:id="3017" w:author="Eliot Ivan Bernstein" w:date="2010-08-22T08:33:00Z">
        <w:r>
          <w:t>I want to help this effort.</w:t>
        </w:r>
      </w:ins>
    </w:p>
    <w:p w:rsidR="00C256C8" w:rsidRDefault="00C256C8" w:rsidP="00C256C8">
      <w:pPr>
        <w:ind w:left="1440" w:right="1440"/>
        <w:jc w:val="both"/>
        <w:rPr>
          <w:ins w:id="3018" w:author="Eliot Ivan Bernstein" w:date="2010-08-22T08:33:00Z"/>
        </w:rPr>
      </w:pPr>
    </w:p>
    <w:p w:rsidR="00C256C8" w:rsidRDefault="00C256C8" w:rsidP="00C256C8">
      <w:pPr>
        <w:ind w:left="1440" w:right="1440"/>
        <w:jc w:val="both"/>
        <w:rPr>
          <w:ins w:id="3019" w:author="Eliot Ivan Bernstein" w:date="2010-08-22T08:33:00Z"/>
        </w:rPr>
      </w:pPr>
      <w:ins w:id="3020" w:author="Eliot Ivan Bernstein" w:date="2010-08-22T08:33:00Z">
        <w:r>
          <w:t>Thank you for the opportunity to express my thoughts. I look forward to an opportunity to discuss new ideas and to put them into motion.</w:t>
        </w:r>
      </w:ins>
    </w:p>
    <w:p w:rsidR="00C256C8" w:rsidRDefault="00C256C8" w:rsidP="00C256C8">
      <w:pPr>
        <w:ind w:left="1440" w:right="1440"/>
        <w:jc w:val="both"/>
        <w:rPr>
          <w:ins w:id="3021" w:author="Eliot Ivan Bernstein" w:date="2010-08-22T08:33:00Z"/>
        </w:rPr>
      </w:pPr>
    </w:p>
    <w:p w:rsidR="00C256C8" w:rsidRDefault="00C256C8" w:rsidP="00C256C8">
      <w:pPr>
        <w:ind w:left="1440" w:right="1440"/>
        <w:jc w:val="both"/>
        <w:rPr>
          <w:ins w:id="3022" w:author="Eliot Ivan Bernstein" w:date="2010-08-22T08:33:00Z"/>
        </w:rPr>
      </w:pPr>
      <w:ins w:id="3023" w:author="Eliot Ivan Bernstein" w:date="2010-08-22T08:33:00Z">
        <w:r>
          <w:t>Thanx,</w:t>
        </w:r>
      </w:ins>
    </w:p>
    <w:p w:rsidR="00C256C8" w:rsidRDefault="00C256C8" w:rsidP="00C256C8">
      <w:pPr>
        <w:ind w:left="1440" w:right="1440"/>
        <w:jc w:val="both"/>
        <w:rPr>
          <w:ins w:id="3024" w:author="Eliot Ivan Bernstein" w:date="2010-08-22T08:33:00Z"/>
        </w:rPr>
      </w:pPr>
      <w:ins w:id="3025" w:author="Eliot Ivan Bernstein" w:date="2010-08-22T08:33:00Z">
        <w:r>
          <w:t>David</w:t>
        </w:r>
      </w:ins>
    </w:p>
    <w:p w:rsidR="00C256C8" w:rsidRDefault="00C256C8" w:rsidP="00C256C8">
      <w:pPr>
        <w:ind w:left="1440" w:right="1440"/>
        <w:jc w:val="both"/>
        <w:rPr>
          <w:ins w:id="3026" w:author="Eliot Ivan Bernstein" w:date="2010-08-22T08:33:00Z"/>
        </w:rPr>
      </w:pPr>
      <w:ins w:id="3027" w:author="Eliot Ivan Bernstein" w:date="2010-08-22T08:33:00Z">
        <w:r>
          <w:t>"Working for the 5 day weekend"</w:t>
        </w:r>
      </w:ins>
    </w:p>
    <w:p w:rsidR="00C256C8" w:rsidRDefault="00C256C8" w:rsidP="00C256C8">
      <w:pPr>
        <w:ind w:left="1440" w:right="1440"/>
        <w:jc w:val="both"/>
        <w:rPr>
          <w:ins w:id="3028" w:author="Eliot Ivan Bernstein" w:date="2010-08-22T08:33:00Z"/>
        </w:rPr>
      </w:pPr>
      <w:ins w:id="3029" w:author="Eliot Ivan Bernstein" w:date="2010-08-22T08:33:00Z">
        <w:r>
          <w:t>David Colter</w:t>
        </w:r>
      </w:ins>
    </w:p>
    <w:p w:rsidR="00C256C8" w:rsidRDefault="00C256C8" w:rsidP="00C256C8">
      <w:pPr>
        <w:ind w:left="1440" w:right="1440"/>
        <w:jc w:val="both"/>
        <w:rPr>
          <w:ins w:id="3030" w:author="Eliot Ivan Bernstein" w:date="2010-08-22T08:33:00Z"/>
        </w:rPr>
      </w:pPr>
      <w:ins w:id="3031" w:author="Eliot Ivan Bernstein" w:date="2010-08-22T08:33:00Z">
        <w:r>
          <w:t>VP Technology</w:t>
        </w:r>
      </w:ins>
    </w:p>
    <w:p w:rsidR="00C256C8" w:rsidRDefault="00C256C8" w:rsidP="00C256C8">
      <w:pPr>
        <w:ind w:left="1440" w:right="1440"/>
        <w:jc w:val="both"/>
        <w:rPr>
          <w:ins w:id="3032" w:author="Eliot Ivan Bernstein" w:date="2010-08-22T08:33:00Z"/>
        </w:rPr>
      </w:pPr>
      <w:ins w:id="3033" w:author="Eliot Ivan Bernstein" w:date="2010-08-22T08:33:00Z">
        <w:r>
          <w:t>Warner Bros</w:t>
        </w:r>
      </w:ins>
    </w:p>
    <w:p w:rsidR="00C256C8" w:rsidRDefault="00C256C8" w:rsidP="00C256C8">
      <w:pPr>
        <w:ind w:left="1440" w:right="1440"/>
        <w:jc w:val="both"/>
        <w:rPr>
          <w:ins w:id="3034" w:author="Eliot Ivan Bernstein" w:date="2010-08-22T08:33:00Z"/>
        </w:rPr>
      </w:pPr>
      <w:ins w:id="3035" w:author="Eliot Ivan Bernstein" w:date="2010-08-22T08:33:00Z">
        <w:r>
          <w:t>Technical Operations</w:t>
        </w:r>
      </w:ins>
    </w:p>
    <w:p w:rsidR="00C256C8" w:rsidRDefault="00C256C8" w:rsidP="00C256C8">
      <w:pPr>
        <w:rPr>
          <w:ins w:id="3036" w:author="Eliot Ivan Bernstein" w:date="2010-08-22T08:33:00Z"/>
        </w:rPr>
      </w:pPr>
    </w:p>
    <w:p w:rsidR="00C256C8" w:rsidRDefault="00C256C8" w:rsidP="00C256C8">
      <w:pPr>
        <w:rPr>
          <w:ins w:id="3037" w:author="Eliot Ivan Bernstein" w:date="2010-08-22T08:33:00Z"/>
        </w:rPr>
      </w:pPr>
      <w:ins w:id="3038" w:author="Eliot Ivan Bernstein" w:date="2010-08-22T08:33:00Z">
        <w:r>
          <w:tab/>
        </w:r>
      </w:ins>
    </w:p>
    <w:p w:rsidR="00C256C8" w:rsidRDefault="00C256C8" w:rsidP="00C256C8">
      <w:pPr>
        <w:rPr>
          <w:ins w:id="3039" w:author="Eliot Ivan Bernstein" w:date="2010-08-22T08:33:00Z"/>
        </w:rPr>
      </w:pPr>
      <w:ins w:id="3040" w:author="Eliot Ivan Bernstein" w:date="2010-08-22T08:33:00Z">
        <w:r>
          <w:lastRenderedPageBreak/>
          <w:tab/>
        </w:r>
      </w:ins>
    </w:p>
    <w:p w:rsidR="00C256C8" w:rsidRDefault="00C256C8" w:rsidP="00C256C8">
      <w:pPr>
        <w:rPr>
          <w:ins w:id="3041" w:author="Eliot Ivan Bernstein" w:date="2010-08-22T08:33:00Z"/>
        </w:rPr>
      </w:pPr>
    </w:p>
    <w:p w:rsidR="00C256C8" w:rsidRDefault="00C256C8" w:rsidP="00C256C8">
      <w:pPr>
        <w:rPr>
          <w:ins w:id="3042" w:author="Eliot Ivan Bernstein" w:date="2010-08-22T08:33:00Z"/>
        </w:rPr>
      </w:pPr>
      <w:ins w:id="3043" w:author="Eliot Ivan Bernstein" w:date="2010-08-22T08:33:00Z">
        <w:r>
          <w:t>The reason this is important Dick is to see that the divine technologies were actually materializing in so many good ways at time, with so many good people until evil reared its ugly head and metastasized to destroy Iviewit and all of our relations in efforts for the attorneys to steal the intellectual properties.</w:t>
        </w:r>
      </w:ins>
    </w:p>
    <w:p w:rsidR="00C256C8" w:rsidRDefault="00C256C8" w:rsidP="00C256C8">
      <w:pPr>
        <w:rPr>
          <w:ins w:id="3044" w:author="Eliot Ivan Bernstein" w:date="2010-08-22T08:33:00Z"/>
        </w:rPr>
      </w:pPr>
      <w:ins w:id="3045" w:author="Eliot Ivan Bernstein" w:date="2010-08-22T08:33:00Z">
        <w:r>
          <w:t xml:space="preserve"> </w:t>
        </w:r>
      </w:ins>
    </w:p>
    <w:p w:rsidR="00C256C8" w:rsidRDefault="00C256C8" w:rsidP="00C256C8">
      <w:pPr>
        <w:rPr>
          <w:ins w:id="3046" w:author="Eliot Ivan Bernstein" w:date="2010-08-22T08:33:00Z"/>
        </w:rPr>
      </w:pPr>
      <w:ins w:id="3047" w:author="Eliot Ivan Bernstein" w:date="2010-08-22T08:33:00Z">
        <w:r w:rsidRPr="004316C4">
          <w:t>When news broke</w:t>
        </w:r>
        <w:r>
          <w:t xml:space="preserve"> of the frauds</w:t>
        </w:r>
        <w:r w:rsidRPr="004316C4">
          <w:t xml:space="preserve"> and information started to surface, Utley</w:t>
        </w:r>
        <w:r>
          <w:t>, the Proskauer planted President of Iviewit</w:t>
        </w:r>
        <w:r w:rsidRPr="004316C4">
          <w:t xml:space="preserve"> appeared at my office door </w:t>
        </w:r>
        <w:r>
          <w:t xml:space="preserve">in California flying in unexpectedly </w:t>
        </w:r>
        <w:r w:rsidRPr="004316C4">
          <w:t xml:space="preserve">from Florida and invited me to lunch.  Over lunch, Utley made a very specific death threat to me that included </w:t>
        </w:r>
        <w:r>
          <w:t xml:space="preserve">murdering </w:t>
        </w:r>
        <w:r w:rsidRPr="004316C4">
          <w:t xml:space="preserve">my </w:t>
        </w:r>
        <w:r>
          <w:t>wife and two infants and the rest of my family like my father and mother.  Utley</w:t>
        </w:r>
        <w:r w:rsidRPr="004316C4">
          <w:t xml:space="preserve"> stated that if I were to go to the authorities with the patents I had found</w:t>
        </w:r>
        <w:r>
          <w:t xml:space="preserve"> in his and others names,</w:t>
        </w:r>
        <w:r w:rsidRPr="004316C4">
          <w:t xml:space="preserve"> or tell anyone, he and his friends</w:t>
        </w:r>
        <w:r>
          <w:t>, Wheeler and Dick,</w:t>
        </w:r>
        <w:r w:rsidRPr="004316C4">
          <w:t xml:space="preserve"> from the law firms Proskauer and Foley would kill my family and me</w:t>
        </w:r>
        <w:r>
          <w:t>.  Utley stated t</w:t>
        </w:r>
        <w:r w:rsidRPr="004316C4">
          <w:t>hat I had better watch my back when I returned to my family in Boca</w:t>
        </w:r>
        <w:r>
          <w:t xml:space="preserve"> and informed me of how powerful the law firms were and that they could destroy everything in my life, which they then began to do.</w:t>
        </w:r>
      </w:ins>
    </w:p>
    <w:p w:rsidR="00C256C8" w:rsidRDefault="00C256C8" w:rsidP="00C256C8">
      <w:pPr>
        <w:rPr>
          <w:ins w:id="3048" w:author="Eliot Ivan Bernstein" w:date="2010-08-22T08:33:00Z"/>
        </w:rPr>
      </w:pPr>
    </w:p>
    <w:p w:rsidR="00C256C8" w:rsidRDefault="00C256C8" w:rsidP="00C256C8">
      <w:pPr>
        <w:rPr>
          <w:ins w:id="3049" w:author="Eliot Ivan Bernstein" w:date="2010-08-22T08:33:00Z"/>
        </w:rPr>
      </w:pPr>
      <w:ins w:id="3050" w:author="Eliot Ivan Bernstein" w:date="2010-08-22T08:33:00Z">
        <w:r w:rsidRPr="004316C4">
          <w:t xml:space="preserve">Well Dick I had one big problem, I had </w:t>
        </w:r>
        <w:r>
          <w:t xml:space="preserve">already </w:t>
        </w:r>
        <w:r w:rsidRPr="004316C4">
          <w:t>notified several of the Board of Directors and Investors and I had already submitted information to Federal and State Agencies, just precursory</w:t>
        </w:r>
        <w:r>
          <w:t xml:space="preserve"> information as that is all we had at the moment but it was enough to prove that fraud on a major scale was taking place.  It showed crimes inside the Commerce Department and crimes against the SBA and a host of Frauds on the Courts.  I</w:t>
        </w:r>
        <w:r w:rsidRPr="004316C4">
          <w:t xml:space="preserve">n fact, </w:t>
        </w:r>
        <w:r>
          <w:t xml:space="preserve">I had contacted authorities </w:t>
        </w:r>
        <w:r w:rsidRPr="004316C4">
          <w:t>even earlier, with the discovery of Joao’s fraudulent applications</w:t>
        </w:r>
        <w:r>
          <w:t>,</w:t>
        </w:r>
        <w:r w:rsidRPr="004316C4">
          <w:t xml:space="preserve"> notifying investigators and others of what was going on and seeding the information and evidence globally</w:t>
        </w:r>
        <w:r>
          <w:t>.  Then I broadcast Utley’s threats and reported them to the Police and FBI in California.</w:t>
        </w:r>
      </w:ins>
    </w:p>
    <w:p w:rsidR="00C256C8" w:rsidRDefault="00C256C8" w:rsidP="00C256C8">
      <w:pPr>
        <w:rPr>
          <w:ins w:id="3051" w:author="Eliot Ivan Bernstein" w:date="2010-08-22T08:33:00Z"/>
        </w:rPr>
      </w:pPr>
    </w:p>
    <w:p w:rsidR="00002B79" w:rsidRDefault="00C256C8" w:rsidP="00C256C8">
      <w:pPr>
        <w:rPr>
          <w:ins w:id="3052" w:author="Eliot Ivan Bernstein" w:date="2010-08-29T06:40:00Z"/>
        </w:rPr>
      </w:pPr>
      <w:ins w:id="3053" w:author="Eliot Ivan Bernstein" w:date="2010-08-22T08:33:00Z">
        <w:r>
          <w:t>Dick</w:t>
        </w:r>
        <w:r w:rsidRPr="004316C4">
          <w:t xml:space="preserve">, as Utley left California after our lovely lunch I </w:t>
        </w:r>
        <w:r>
          <w:t xml:space="preserve">next </w:t>
        </w:r>
        <w:r w:rsidRPr="004316C4">
          <w:t xml:space="preserve">made a call to Candice and told her to instantly pack our belongings from Boca, grab the babies and get on the </w:t>
        </w:r>
        <w:r>
          <w:t>next</w:t>
        </w:r>
        <w:r w:rsidRPr="004316C4">
          <w:t xml:space="preserve"> plane to California with whatever she could carry on</w:t>
        </w:r>
        <w:r>
          <w:t>board as we were going underground for a while to figure out just what was going down</w:t>
        </w:r>
        <w:r w:rsidRPr="004316C4">
          <w:t xml:space="preserve">.  She did just that Dick, providing a cover story for everyone </w:t>
        </w:r>
        <w:r>
          <w:t>we loved in Florida</w:t>
        </w:r>
        <w:r w:rsidRPr="004316C4">
          <w:t xml:space="preserve"> that she was leaving Florida to be with me in California</w:t>
        </w:r>
        <w:r>
          <w:t xml:space="preserve"> overnight.  We did not want to tell my parents what was really going on, especially my mother.  My father knew parts of story as it was unfolding since he was involved with Iviewit but we worried it could stress my mom to death with her heart condition, so we just told her we decided overnight to move to California, she was crushed as her grandchildren disappeared overnight.  W</w:t>
        </w:r>
        <w:r w:rsidRPr="004316C4">
          <w:t>e abandoned our Condo in Boca, never to return</w:t>
        </w:r>
        <w:r>
          <w:t xml:space="preserve">.  </w:t>
        </w:r>
      </w:ins>
    </w:p>
    <w:p w:rsidR="00002B79" w:rsidRDefault="00002B79" w:rsidP="00C256C8">
      <w:pPr>
        <w:rPr>
          <w:ins w:id="3054" w:author="Eliot Ivan Bernstein" w:date="2010-08-29T06:40:00Z"/>
        </w:rPr>
      </w:pPr>
    </w:p>
    <w:p w:rsidR="00C256C8" w:rsidRDefault="00C256C8" w:rsidP="00C256C8">
      <w:pPr>
        <w:rPr>
          <w:ins w:id="3055" w:author="Eliot Ivan Bernstein" w:date="2010-08-22T08:33:00Z"/>
        </w:rPr>
      </w:pPr>
      <w:ins w:id="3056" w:author="Eliot Ivan Bernstein" w:date="2010-08-22T08:33:00Z">
        <w:r>
          <w:t>W</w:t>
        </w:r>
        <w:r w:rsidRPr="004316C4">
          <w:t>e went in</w:t>
        </w:r>
        <w:r>
          <w:t>to</w:t>
        </w:r>
        <w:r w:rsidRPr="004316C4">
          <w:t xml:space="preserve"> hiding for a while, living in hotels from</w:t>
        </w:r>
        <w:r>
          <w:t xml:space="preserve"> the</w:t>
        </w:r>
        <w:r w:rsidRPr="004316C4">
          <w:t xml:space="preserve"> </w:t>
        </w:r>
        <w:r>
          <w:t xml:space="preserve">St. Regis in </w:t>
        </w:r>
        <w:r w:rsidRPr="004316C4">
          <w:t xml:space="preserve">California to </w:t>
        </w:r>
        <w:r>
          <w:t xml:space="preserve">the Luxor in </w:t>
        </w:r>
        <w:r w:rsidRPr="004316C4">
          <w:t>Vegas, with the wife</w:t>
        </w:r>
        <w:r>
          <w:t xml:space="preserve">, </w:t>
        </w:r>
        <w:r w:rsidRPr="004316C4">
          <w:t>kids</w:t>
        </w:r>
        <w:r>
          <w:t xml:space="preserve"> and Candice’s mom Ginger who came to aid us in tow.  In this period, we gained time to</w:t>
        </w:r>
        <w:r w:rsidRPr="004316C4">
          <w:t xml:space="preserve"> inform </w:t>
        </w:r>
        <w:r>
          <w:t>global authorities and others</w:t>
        </w:r>
        <w:r w:rsidRPr="004316C4">
          <w:t xml:space="preserve"> of what was going on and get </w:t>
        </w:r>
        <w:r>
          <w:t xml:space="preserve">the evidence </w:t>
        </w:r>
        <w:r w:rsidRPr="004316C4">
          <w:t>out there</w:t>
        </w:r>
        <w:r>
          <w:t xml:space="preserve"> to investigators, friends and more.  After several months of hotel living we returned to California and</w:t>
        </w:r>
        <w:r w:rsidRPr="004316C4">
          <w:t xml:space="preserve"> settled in</w:t>
        </w:r>
        <w:r>
          <w:t xml:space="preserve"> a rented home in</w:t>
        </w:r>
        <w:r w:rsidRPr="004316C4">
          <w:t xml:space="preserve"> Rancho Palos Verdes.</w:t>
        </w:r>
        <w:r>
          <w:t xml:space="preserve">  At this point Crossbow was still funding Iviewit.  The Board of Directors of Iviewit, along with Crossbow who was on the Board terminated </w:t>
        </w:r>
        <w:r w:rsidRPr="004316C4">
          <w:t>Utley, Proskauer, Foley and all their cronies</w:t>
        </w:r>
        <w:r>
          <w:t xml:space="preserve"> with cause</w:t>
        </w:r>
        <w:r w:rsidRPr="004316C4">
          <w:t xml:space="preserve"> </w:t>
        </w:r>
        <w:r>
          <w:t>and w</w:t>
        </w:r>
        <w:r w:rsidRPr="004316C4">
          <w:t>e began to try and figure out what exactly was going on</w:t>
        </w:r>
        <w:r>
          <w:t xml:space="preserve"> and try to keep everything alive, including me and my family.  </w:t>
        </w:r>
      </w:ins>
    </w:p>
    <w:p w:rsidR="00C256C8" w:rsidRDefault="00C256C8" w:rsidP="00C256C8">
      <w:pPr>
        <w:rPr>
          <w:ins w:id="3057" w:author="Eliot Ivan Bernstein" w:date="2010-08-22T08:33:00Z"/>
        </w:rPr>
      </w:pPr>
    </w:p>
    <w:p w:rsidR="00002B79" w:rsidRDefault="00C256C8" w:rsidP="00C256C8">
      <w:pPr>
        <w:rPr>
          <w:ins w:id="3058" w:author="Eliot Ivan Bernstein" w:date="2010-08-29T06:41:00Z"/>
        </w:rPr>
      </w:pPr>
      <w:ins w:id="3059" w:author="Eliot Ivan Bernstein" w:date="2010-08-22T08:33:00Z">
        <w:r w:rsidRPr="004316C4">
          <w:t>So</w:t>
        </w:r>
        <w:r>
          <w:t xml:space="preserve"> hearing news of their shredding party and bribery of employees from California to steal proprietary equipment </w:t>
        </w:r>
        <w:r w:rsidRPr="004316C4">
          <w:t xml:space="preserve">I called my friends at Rock-It Cargo who did me a huge solid </w:t>
        </w:r>
        <w:r>
          <w:t xml:space="preserve">and </w:t>
        </w:r>
        <w:r w:rsidRPr="004316C4">
          <w:t xml:space="preserve">who in the midst of the </w:t>
        </w:r>
        <w:r>
          <w:t xml:space="preserve">Iviewit </w:t>
        </w:r>
        <w:r w:rsidRPr="004316C4">
          <w:t>shredding party, showed up to remove every</w:t>
        </w:r>
        <w:r>
          <w:t>thing from the Boca office before Utley and the attorneys could destroy it all.  Every</w:t>
        </w:r>
        <w:r w:rsidRPr="004316C4">
          <w:t xml:space="preserve"> single piece of equipment, every desk, computer and server</w:t>
        </w:r>
        <w:r>
          <w:t>,</w:t>
        </w:r>
        <w:r w:rsidRPr="004316C4">
          <w:t xml:space="preserve"> and everything</w:t>
        </w:r>
        <w:r>
          <w:t xml:space="preserve"> that was not nailed to the floor was taken from under their noses</w:t>
        </w:r>
        <w:r w:rsidRPr="004316C4">
          <w:t xml:space="preserve">.  </w:t>
        </w:r>
      </w:ins>
    </w:p>
    <w:p w:rsidR="00002B79" w:rsidRDefault="00002B79" w:rsidP="00C256C8">
      <w:pPr>
        <w:rPr>
          <w:ins w:id="3060" w:author="Eliot Ivan Bernstein" w:date="2010-08-29T06:41:00Z"/>
        </w:rPr>
      </w:pPr>
    </w:p>
    <w:p w:rsidR="00C256C8" w:rsidRDefault="00C256C8" w:rsidP="00C256C8">
      <w:pPr>
        <w:rPr>
          <w:ins w:id="3061" w:author="Eliot Ivan Bernstein" w:date="2010-08-22T08:33:00Z"/>
        </w:rPr>
      </w:pPr>
      <w:ins w:id="3062" w:author="Eliot Ivan Bernstein" w:date="2010-08-22T08:33:00Z">
        <w:r w:rsidRPr="004316C4">
          <w:t>Rock-It</w:t>
        </w:r>
      </w:ins>
      <w:ins w:id="3063" w:author="Eliot Ivan Bernstein" w:date="2010-08-29T06:41:00Z">
        <w:r w:rsidR="00002B79">
          <w:t xml:space="preserve"> employees w</w:t>
        </w:r>
      </w:ins>
      <w:ins w:id="3064" w:author="Eliot Ivan Bernstein" w:date="2010-08-22T08:33:00Z">
        <w:r>
          <w:t xml:space="preserve">ho </w:t>
        </w:r>
      </w:ins>
      <w:ins w:id="3065" w:author="Eliot Ivan Bernstein" w:date="2010-08-29T06:41:00Z">
        <w:r w:rsidR="00002B79">
          <w:t>are</w:t>
        </w:r>
      </w:ins>
      <w:ins w:id="3066" w:author="Eliot Ivan Bernstein" w:date="2010-08-22T08:33:00Z">
        <w:r>
          <w:t xml:space="preserve"> also </w:t>
        </w:r>
      </w:ins>
      <w:ins w:id="3067" w:author="Eliot Ivan Bernstein" w:date="2010-08-29T06:41:00Z">
        <w:r w:rsidR="00002B79">
          <w:t>o</w:t>
        </w:r>
      </w:ins>
      <w:ins w:id="3068" w:author="Eliot Ivan Bernstein" w:date="2010-08-22T08:33:00Z">
        <w:r>
          <w:t>ne of the largest interest holders in the Intellectual Properties of Iviewit</w:t>
        </w:r>
        <w:r w:rsidRPr="004316C4">
          <w:t xml:space="preserve"> then chartered</w:t>
        </w:r>
        <w:r>
          <w:t xml:space="preserve"> all of that to our new Headquarters in California </w:t>
        </w:r>
        <w:r w:rsidRPr="004316C4">
          <w:t>on a plane, delivering it to my office</w:t>
        </w:r>
        <w:r>
          <w:t xml:space="preserve"> in Glendale</w:t>
        </w:r>
        <w:r w:rsidRPr="004316C4">
          <w:t xml:space="preserve"> and</w:t>
        </w:r>
        <w:r>
          <w:t xml:space="preserve"> my</w:t>
        </w:r>
        <w:r w:rsidRPr="004316C4">
          <w:t xml:space="preserve"> house in R</w:t>
        </w:r>
        <w:r>
          <w:t xml:space="preserve">ancho </w:t>
        </w:r>
        <w:r w:rsidRPr="004316C4">
          <w:t>P</w:t>
        </w:r>
        <w:r>
          <w:t xml:space="preserve">alos </w:t>
        </w:r>
        <w:r w:rsidRPr="004316C4">
          <w:t>V</w:t>
        </w:r>
        <w:r>
          <w:t>erdes</w:t>
        </w:r>
        <w:r w:rsidRPr="004316C4">
          <w:t xml:space="preserve">.  When we got all the files it was amazing, it seemed we had grabbed </w:t>
        </w:r>
        <w:r>
          <w:t xml:space="preserve">a huge </w:t>
        </w:r>
        <w:r w:rsidRPr="004316C4">
          <w:t>stash of documents</w:t>
        </w:r>
        <w:r>
          <w:t>, which</w:t>
        </w:r>
        <w:r w:rsidRPr="004316C4">
          <w:t xml:space="preserve"> had gobs of evidence showing the mechanics of the crimes but at that time, it was like trying to put a jigsaw puzzle together with a blind fold on</w:t>
        </w:r>
        <w:r>
          <w:t>.  T</w:t>
        </w:r>
        <w:r w:rsidRPr="004316C4">
          <w:t>here were so many various crimes uncovered</w:t>
        </w:r>
        <w:r>
          <w:t xml:space="preserve"> in the documents and computer files seized</w:t>
        </w:r>
        <w:r w:rsidRPr="004316C4">
          <w:t xml:space="preserve"> and</w:t>
        </w:r>
        <w:r>
          <w:t xml:space="preserve"> we</w:t>
        </w:r>
        <w:r w:rsidRPr="004316C4">
          <w:t xml:space="preserve"> formulated </w:t>
        </w:r>
        <w:r>
          <w:t xml:space="preserve">complaints with the various enforcement agencies </w:t>
        </w:r>
        <w:r w:rsidRPr="004316C4">
          <w:t>simultaneously</w:t>
        </w:r>
        <w:r>
          <w:t xml:space="preserve"> with each piece of evidence that exposed state, federal and international laws broken but it was truly overwhelming</w:t>
        </w:r>
        <w:r w:rsidRPr="004316C4">
          <w:t>.</w:t>
        </w:r>
      </w:ins>
    </w:p>
    <w:p w:rsidR="00C256C8" w:rsidRDefault="00C256C8" w:rsidP="00C256C8">
      <w:pPr>
        <w:rPr>
          <w:ins w:id="3069" w:author="Eliot Ivan Bernstein" w:date="2010-08-22T08:33:00Z"/>
        </w:rPr>
      </w:pPr>
    </w:p>
    <w:p w:rsidR="00C256C8" w:rsidRDefault="00C256C8" w:rsidP="00C256C8">
      <w:pPr>
        <w:rPr>
          <w:ins w:id="3070" w:author="Eliot Ivan Bernstein" w:date="2010-08-22T08:33:00Z"/>
        </w:rPr>
      </w:pPr>
      <w:ins w:id="3071" w:author="Eliot Ivan Bernstein" w:date="2010-08-22T08:33:00Z">
        <w:r>
          <w:t>With the Iviewit Headquarters now moved</w:t>
        </w:r>
        <w:r w:rsidRPr="004316C4">
          <w:t xml:space="preserve"> to California</w:t>
        </w:r>
        <w:r>
          <w:t xml:space="preserve"> we </w:t>
        </w:r>
        <w:r w:rsidRPr="004316C4">
          <w:t>closed the Boca office</w:t>
        </w:r>
        <w:r>
          <w:t xml:space="preserve"> and had to let go of all of our employees, even the good ones</w:t>
        </w:r>
        <w:r w:rsidRPr="004316C4">
          <w:t xml:space="preserve"> and then the next round of pain came shortly thereafter.  We hired a guy named Aiden Foley who was the former CEO of Kodak Cinesite and Crossbow Ventures assured </w:t>
        </w:r>
        <w:r>
          <w:t>the companies that we had signed licensing contracts with and were in license negotiations with, like WB, AOL, SONY, Kodak, etc. that</w:t>
        </w:r>
        <w:r w:rsidRPr="004316C4">
          <w:t xml:space="preserve"> they would continue funding the company</w:t>
        </w:r>
        <w:r>
          <w:t>.  Crossbow further assured</w:t>
        </w:r>
      </w:ins>
      <w:ins w:id="3072" w:author="Eliot Ivan Bernstein" w:date="2010-08-29T06:42:00Z">
        <w:r w:rsidR="008D7B83">
          <w:t xml:space="preserve"> the Board of Directors that was left</w:t>
        </w:r>
      </w:ins>
      <w:ins w:id="3073" w:author="Eliot Ivan Bernstein" w:date="2010-08-22T08:33:00Z">
        <w:r w:rsidRPr="004316C4">
          <w:t xml:space="preserve"> that we would be able to fulfill our obligations while we straightened out exactly what was going on</w:t>
        </w:r>
      </w:ins>
      <w:ins w:id="3074" w:author="Eliot Ivan Bernstein" w:date="2010-08-29T06:42:00Z">
        <w:r w:rsidR="008D7B83">
          <w:t xml:space="preserve"> from their continued funding</w:t>
        </w:r>
      </w:ins>
      <w:ins w:id="3075" w:author="Eliot Ivan Bernstein" w:date="2010-08-22T08:33:00Z">
        <w:r w:rsidRPr="004316C4">
          <w:t xml:space="preserve">.  </w:t>
        </w:r>
        <w:r>
          <w:t>In fact, Hank Powell of Crossbow actually flew out to meet with our clients at Warner Bros and Sony and others to assure them personally that Crossbow was continuing to fund Iviewit and to hear first hand that they were already using the technologies across a wide array of products and services.  In fact, members of Warner Bros. and Sony were already accepting Advisory Board positions with Iviewit and stock in the company.</w:t>
        </w:r>
      </w:ins>
    </w:p>
    <w:p w:rsidR="00C256C8" w:rsidRDefault="00C256C8" w:rsidP="00C256C8">
      <w:pPr>
        <w:rPr>
          <w:ins w:id="3076" w:author="Eliot Ivan Bernstein" w:date="2010-08-22T08:33:00Z"/>
        </w:rPr>
      </w:pPr>
    </w:p>
    <w:p w:rsidR="00C256C8" w:rsidRDefault="00C256C8" w:rsidP="00C256C8">
      <w:pPr>
        <w:rPr>
          <w:ins w:id="3077" w:author="Eliot Ivan Bernstein" w:date="2010-08-22T08:33:00Z"/>
        </w:rPr>
      </w:pPr>
      <w:ins w:id="3078" w:author="Eliot Ivan Bernstein" w:date="2010-08-22T08:33:00Z">
        <w:r w:rsidRPr="004316C4">
          <w:t>Then Crossbow with Board members on the Iviewit Company Board claimed that with new money in they wanted to securitize</w:t>
        </w:r>
        <w:r>
          <w:t xml:space="preserve"> the loans</w:t>
        </w:r>
        <w:r w:rsidRPr="004316C4">
          <w:t xml:space="preserve"> with the actual patents</w:t>
        </w:r>
        <w:r>
          <w:t xml:space="preserve"> instead of through the companies stocks.  Crossbow stated this</w:t>
        </w:r>
        <w:r w:rsidRPr="004316C4">
          <w:t xml:space="preserve"> was to protect everyone from whatever billing lawsuit and bankruptcy actions might be pending</w:t>
        </w:r>
        <w:r>
          <w:t xml:space="preserve"> against us by our attorneys</w:t>
        </w:r>
        <w:r w:rsidRPr="004316C4">
          <w:t>, of course, they claimed to be in the dark too</w:t>
        </w:r>
        <w:r>
          <w:t xml:space="preserve"> about the crimes</w:t>
        </w:r>
        <w:r w:rsidRPr="004316C4">
          <w:t xml:space="preserve"> and at that time may have been</w:t>
        </w:r>
        <w:r>
          <w:t>.  They claimed to the Board that they would not try to exercise control o</w:t>
        </w:r>
      </w:ins>
      <w:ins w:id="3079" w:author="Eliot Ivan Bernstein" w:date="2010-08-29T06:43:00Z">
        <w:r w:rsidR="008D7B83">
          <w:t>f</w:t>
        </w:r>
      </w:ins>
      <w:ins w:id="3080" w:author="Eliot Ivan Bernstein" w:date="2010-08-22T08:33:00Z">
        <w:r>
          <w:t xml:space="preserve"> the IP but</w:t>
        </w:r>
      </w:ins>
      <w:ins w:id="3081" w:author="Eliot Ivan Bernstein" w:date="2010-08-29T06:43:00Z">
        <w:r w:rsidR="008D7B83">
          <w:t xml:space="preserve"> instead were using the assignments</w:t>
        </w:r>
      </w:ins>
      <w:ins w:id="3082" w:author="Eliot Ivan Bernstein" w:date="2010-08-22T08:33:00Z">
        <w:r>
          <w:t xml:space="preserve"> to protect the IP from the alleged lawsuits and bankruptcy.  Alternatively,</w:t>
        </w:r>
        <w:r w:rsidRPr="004316C4">
          <w:t xml:space="preserve"> since Proskauer’s Wheeler referred them</w:t>
        </w:r>
        <w:r>
          <w:t xml:space="preserve"> to Iviewit</w:t>
        </w:r>
        <w:r w:rsidRPr="004316C4">
          <w:t>, they too could be in on the swindle</w:t>
        </w:r>
        <w:r>
          <w:t xml:space="preserve"> from the start</w:t>
        </w:r>
        <w:r w:rsidRPr="004316C4">
          <w:t>, the old good guy bad guy</w:t>
        </w:r>
        <w:r>
          <w:t xml:space="preserve"> play</w:t>
        </w:r>
        <w:r w:rsidRPr="004316C4">
          <w:t xml:space="preserve">.  </w:t>
        </w:r>
      </w:ins>
      <w:ins w:id="3083" w:author="Eliot Ivan Bernstein" w:date="2010-08-29T06:43:00Z">
        <w:r w:rsidR="008D7B83">
          <w:t>On the other hand, if I had three, Crossbow</w:t>
        </w:r>
      </w:ins>
      <w:ins w:id="3084" w:author="Eliot Ivan Bernstein" w:date="2010-08-29T06:44:00Z">
        <w:r w:rsidR="008D7B83">
          <w:t xml:space="preserve">’s Steven Warner, signed alongside me with the US Patent Office of claims of Fraud on the US Patent Office committed by our attorneys, which led to the suspensions of the IP.  </w:t>
        </w:r>
      </w:ins>
    </w:p>
    <w:p w:rsidR="00C256C8" w:rsidRDefault="00C256C8" w:rsidP="00C256C8">
      <w:pPr>
        <w:rPr>
          <w:ins w:id="3085" w:author="Eliot Ivan Bernstein" w:date="2010-08-22T08:33:00Z"/>
        </w:rPr>
      </w:pPr>
    </w:p>
    <w:p w:rsidR="00C256C8" w:rsidRDefault="00C256C8" w:rsidP="00C256C8">
      <w:pPr>
        <w:rPr>
          <w:ins w:id="3086" w:author="Eliot Ivan Bernstein" w:date="2010-08-22T08:33:00Z"/>
        </w:rPr>
      </w:pPr>
      <w:ins w:id="3087" w:author="Eliot Ivan Bernstein" w:date="2010-08-22T08:33:00Z">
        <w:r>
          <w:t>With our all of our attorneys now fired Dick, n</w:t>
        </w:r>
        <w:r w:rsidRPr="004316C4">
          <w:t>ew patent counsel</w:t>
        </w:r>
        <w:r>
          <w:t xml:space="preserve"> was retained, including the </w:t>
        </w:r>
        <w:r w:rsidRPr="004316C4">
          <w:t xml:space="preserve">law firm Irell </w:t>
        </w:r>
        <w:r>
          <w:t>&amp;</w:t>
        </w:r>
        <w:r w:rsidRPr="004316C4">
          <w:t xml:space="preserve"> Manella</w:t>
        </w:r>
        <w:r>
          <w:t xml:space="preserve"> who had done the Warner Bros licensing deal and was working on Sony and other licensing deals.  Irell had been an insurance client of mine for about 15 years, since I </w:t>
        </w:r>
        <w:r>
          <w:lastRenderedPageBreak/>
          <w:t>was about 22 and they are the premier law firm for the studios in Los Angeles since the studios were dirt lots.  They recommended the</w:t>
        </w:r>
        <w:r w:rsidRPr="004316C4">
          <w:t xml:space="preserve"> firm Blakely Sokoloff Zafman and Taylor to fix the </w:t>
        </w:r>
        <w:r>
          <w:t xml:space="preserve">patent filings </w:t>
        </w:r>
        <w:r w:rsidRPr="004316C4">
          <w:t xml:space="preserve">of </w:t>
        </w:r>
        <w:r>
          <w:t xml:space="preserve">now </w:t>
        </w:r>
        <w:r w:rsidRPr="004316C4">
          <w:t>Joao</w:t>
        </w:r>
        <w:r>
          <w:t>, Proskauer</w:t>
        </w:r>
        <w:r w:rsidRPr="004316C4">
          <w:t xml:space="preserve"> and Foley</w:t>
        </w:r>
        <w:r w:rsidRPr="009123BF">
          <w:t xml:space="preserve"> </w:t>
        </w:r>
        <w:r>
          <w:t xml:space="preserve">and they too were then additionally </w:t>
        </w:r>
        <w:r w:rsidRPr="004316C4">
          <w:t>retained</w:t>
        </w:r>
        <w:r>
          <w:t xml:space="preserve">.  Blakely was </w:t>
        </w:r>
        <w:r w:rsidRPr="004316C4">
          <w:t>working with Aiden Foley the new CEO of Iviewit</w:t>
        </w:r>
        <w:r>
          <w:t xml:space="preserve"> to straighten this entire mess out, to fix the patents or so we thought</w:t>
        </w:r>
        <w:r w:rsidRPr="004316C4">
          <w:t>.</w:t>
        </w:r>
        <w:r>
          <w:t xml:space="preserve">  </w:t>
        </w:r>
      </w:ins>
    </w:p>
    <w:p w:rsidR="00C256C8" w:rsidRDefault="00C256C8" w:rsidP="00C256C8">
      <w:pPr>
        <w:rPr>
          <w:ins w:id="3088" w:author="Eliot Ivan Bernstein" w:date="2010-08-22T08:33:00Z"/>
        </w:rPr>
      </w:pPr>
    </w:p>
    <w:p w:rsidR="00C256C8" w:rsidRDefault="00C256C8" w:rsidP="00C256C8">
      <w:pPr>
        <w:rPr>
          <w:ins w:id="3089" w:author="Eliot Ivan Bernstein" w:date="2010-08-22T08:33:00Z"/>
        </w:rPr>
      </w:pPr>
      <w:ins w:id="3090" w:author="Eliot Ivan Bernstein" w:date="2010-08-22T08:33:00Z">
        <w:r>
          <w:t>Later it would be discovered that Blakely too was filing illegal patents, continuing the Utley fraudulent patents when they claimed they were changing them, continuing the Foley fraudulent applications</w:t>
        </w:r>
      </w:ins>
      <w:ins w:id="3091" w:author="Eliot Ivan Bernstein" w:date="2010-08-29T06:45:00Z">
        <w:r w:rsidR="008D7B83">
          <w:t xml:space="preserve"> with our new </w:t>
        </w:r>
      </w:ins>
      <w:ins w:id="3092" w:author="Eliot Ivan Bernstein" w:date="2010-08-29T06:46:00Z">
        <w:r w:rsidR="008D7B83">
          <w:t>saboteur CEO Aiden</w:t>
        </w:r>
      </w:ins>
      <w:ins w:id="3093" w:author="Eliot Ivan Bernstein" w:date="2010-08-22T08:33:00Z">
        <w:r>
          <w:t xml:space="preserve"> and now it was evident</w:t>
        </w:r>
      </w:ins>
      <w:ins w:id="3094" w:author="Eliot Ivan Bernstein" w:date="2010-08-29T06:46:00Z">
        <w:r w:rsidR="008D7B83">
          <w:t xml:space="preserve"> that none of</w:t>
        </w:r>
      </w:ins>
      <w:ins w:id="3095" w:author="Eliot Ivan Bernstein" w:date="2010-08-22T08:33:00Z">
        <w:r>
          <w:t xml:space="preserve"> our attorneys could not be trusted.  They all seemed in on the scam and almost all of them were discovered aiding and abetting their criminal legal brethren and not serving their client, Iviewit</w:t>
        </w:r>
      </w:ins>
      <w:ins w:id="3096" w:author="Eliot Ivan Bernstein" w:date="2010-08-29T06:46:00Z">
        <w:r w:rsidR="008D7B83">
          <w:t xml:space="preserve"> at some point</w:t>
        </w:r>
      </w:ins>
      <w:ins w:id="3097" w:author="Eliot Ivan Bernstein" w:date="2010-08-22T08:33:00Z">
        <w:r>
          <w:t>.  It appeared at the time that our lawyers either were taking bribes or were being threatened to derail us or else</w:t>
        </w:r>
      </w:ins>
      <w:ins w:id="3098" w:author="Eliot Ivan Bernstein" w:date="2010-08-29T06:47:00Z">
        <w:r w:rsidR="008D7B83">
          <w:t>, which was also unbelievable until we learn from Anderson how the inner circle works</w:t>
        </w:r>
      </w:ins>
      <w:ins w:id="3099" w:author="Eliot Ivan Bernstein" w:date="2010-08-22T08:33:00Z">
        <w:r>
          <w:t xml:space="preserve">.  Whistleblower Anderson shows what happens to attorneys who oppose the Coupsters and there are several “related” cases to Anderson showing witch-hunts on good attorneys, attorneys who were trying to do the right thing and </w:t>
        </w:r>
      </w:ins>
      <w:ins w:id="3100" w:author="Eliot Ivan Bernstein" w:date="2010-08-29T06:47:00Z">
        <w:r w:rsidR="008D7B83">
          <w:t>go</w:t>
        </w:r>
      </w:ins>
      <w:ins w:id="3101" w:author="Eliot Ivan Bernstein" w:date="2010-08-22T08:33:00Z">
        <w:r>
          <w:t xml:space="preserve"> against the corruption, only to find themselves disbarred or thrown out of their firms and threatened and intimidated.   On the other hand, Blakely could have just been one of the bad guys all along, coming disguised as our trusted lawyer coming to help us</w:t>
        </w:r>
      </w:ins>
      <w:ins w:id="3102" w:author="Eliot Ivan Bernstein" w:date="2010-08-29T06:48:00Z">
        <w:r w:rsidR="008D7B83">
          <w:t xml:space="preserve"> but I bet briefcases of cash were exchanged for their cooperation</w:t>
        </w:r>
      </w:ins>
      <w:ins w:id="3103" w:author="Eliot Ivan Bernstein" w:date="2010-08-22T08:33:00Z">
        <w:r>
          <w:t xml:space="preserve">.  </w:t>
        </w:r>
      </w:ins>
    </w:p>
    <w:p w:rsidR="00C256C8" w:rsidRDefault="00C256C8" w:rsidP="00C256C8">
      <w:pPr>
        <w:rPr>
          <w:ins w:id="3104" w:author="Eliot Ivan Bernstein" w:date="2010-08-22T08:33:00Z"/>
        </w:rPr>
      </w:pPr>
    </w:p>
    <w:p w:rsidR="008D7B83" w:rsidRDefault="00C256C8" w:rsidP="00C256C8">
      <w:pPr>
        <w:rPr>
          <w:ins w:id="3105" w:author="Eliot Ivan Bernstein" w:date="2010-08-29T06:50:00Z"/>
        </w:rPr>
      </w:pPr>
      <w:ins w:id="3106" w:author="Eliot Ivan Bernstein" w:date="2010-08-22T08:33:00Z">
        <w:r>
          <w:t>Dick</w:t>
        </w:r>
      </w:ins>
      <w:ins w:id="3107" w:author="Eliot Ivan Bernstein" w:date="2010-08-29T06:49:00Z">
        <w:r w:rsidR="008D7B83">
          <w:t>, what we have learned in trailing the tentacles of the Coupsters, is that</w:t>
        </w:r>
      </w:ins>
      <w:ins w:id="3108" w:author="Eliot Ivan Bernstein" w:date="2010-08-22T08:33:00Z">
        <w:r>
          <w:t xml:space="preserve"> </w:t>
        </w:r>
      </w:ins>
      <w:ins w:id="3109" w:author="Eliot Ivan Bernstein" w:date="2010-08-29T06:49:00Z">
        <w:r w:rsidR="008D7B83">
          <w:t>the</w:t>
        </w:r>
      </w:ins>
      <w:ins w:id="3110" w:author="Eliot Ivan Bernstein" w:date="2010-08-22T08:33:00Z">
        <w:r>
          <w:t xml:space="preserve"> law firms that control the RICO Criminal </w:t>
        </w:r>
      </w:ins>
      <w:ins w:id="3111" w:author="Eliot Ivan Bernstein" w:date="2010-08-29T06:49:00Z">
        <w:r w:rsidR="008D7B83">
          <w:t>Enterprise</w:t>
        </w:r>
      </w:ins>
      <w:ins w:id="3112" w:author="Eliot Ivan Bernstein" w:date="2010-08-22T08:33:00Z">
        <w:r>
          <w:t xml:space="preserve"> are very good at playing a victim from all sides legally through a network of satellite criminal law firms.  These lieutenant firms as I call them are used to plant around victims who try and expose them, these lieutenant firms coming disguised as the victims friend and trusted lawyer </w:t>
        </w:r>
      </w:ins>
      <w:ins w:id="3113" w:author="Eliot Ivan Bernstein" w:date="2010-08-29T06:49:00Z">
        <w:r w:rsidR="008D7B83">
          <w:t xml:space="preserve">claiming they will </w:t>
        </w:r>
      </w:ins>
      <w:ins w:id="3114" w:author="Eliot Ivan Bernstein" w:date="2010-08-22T08:33:00Z">
        <w:r>
          <w:t xml:space="preserve">help them get justice against these bad lawyers or judges.  Once they gain the victims trust, these lawyers then derail the victims from their legal rights slowly and leave them high and dry of funds, usually charging them with outrageous bills and then suing them, laughing behind the victims back with their legal criminal brethren who are the opposing counsel, laughing at the victims stupidity.   </w:t>
        </w:r>
      </w:ins>
    </w:p>
    <w:p w:rsidR="008D7B83" w:rsidRDefault="008D7B83" w:rsidP="00C256C8">
      <w:pPr>
        <w:rPr>
          <w:ins w:id="3115" w:author="Eliot Ivan Bernstein" w:date="2010-08-29T06:50:00Z"/>
        </w:rPr>
      </w:pPr>
    </w:p>
    <w:p w:rsidR="00C256C8" w:rsidRDefault="00C256C8" w:rsidP="00C256C8">
      <w:pPr>
        <w:rPr>
          <w:ins w:id="3116" w:author="Eliot Ivan Bernstein" w:date="2010-08-22T08:33:00Z"/>
        </w:rPr>
      </w:pPr>
      <w:ins w:id="3117" w:author="Eliot Ivan Bernstein" w:date="2010-08-22T08:33:00Z">
        <w:r>
          <w:t xml:space="preserve">The victims then go seek relief from the state bar associations and disciplinary committees only to get further victimized, while the criminals cover up their crimes through conflicts and violations of public offices and make the victims feel like they are the abuser, denying them due process and procedure and denying access to lawyers and the courts.  </w:t>
        </w:r>
      </w:ins>
      <w:ins w:id="3118" w:author="Eliot Ivan Bernstein" w:date="2010-08-29T06:51:00Z">
        <w:r w:rsidR="008D7B83">
          <w:t>Court personnel have directly threatened some of the victims</w:t>
        </w:r>
      </w:ins>
      <w:ins w:id="3119" w:author="Eliot Ivan Bernstein" w:date="2010-08-29T06:50:00Z">
        <w:r w:rsidR="008D7B83">
          <w:t xml:space="preserve"> and some have even served time for things like contempt when they needed to be silenced.  </w:t>
        </w:r>
      </w:ins>
      <w:ins w:id="3120" w:author="Eliot Ivan Bernstein" w:date="2010-08-22T08:33:00Z">
        <w:r>
          <w:t>Layer upon layer of legal abuse leaves one wholly devastated and faithless in the system of jurisprudence.</w:t>
        </w:r>
      </w:ins>
    </w:p>
    <w:p w:rsidR="00C256C8" w:rsidRDefault="00C256C8" w:rsidP="00C256C8">
      <w:pPr>
        <w:rPr>
          <w:ins w:id="3121" w:author="Eliot Ivan Bernstein" w:date="2010-08-22T08:33:00Z"/>
        </w:rPr>
      </w:pPr>
    </w:p>
    <w:p w:rsidR="00C256C8" w:rsidRDefault="00C256C8" w:rsidP="00C256C8">
      <w:pPr>
        <w:rPr>
          <w:ins w:id="3122" w:author="Eliot Ivan Bernstein" w:date="2010-08-22T08:33:00Z"/>
        </w:rPr>
      </w:pPr>
      <w:ins w:id="3123" w:author="Eliot Ivan Bernstein" w:date="2010-08-22T08:33:00Z">
        <w:r>
          <w:t xml:space="preserve">Anyway, </w:t>
        </w:r>
        <w:r w:rsidRPr="004316C4">
          <w:t>Aiden Foley</w:t>
        </w:r>
        <w:r>
          <w:t xml:space="preserve"> our new CEO, with our new patent firm Blakely’s letter stating they were correcting the patents, then</w:t>
        </w:r>
        <w:r w:rsidRPr="004316C4">
          <w:t xml:space="preserve"> went to Boca to meet with Crossbow Ventures to raise further capital</w:t>
        </w:r>
        <w:r>
          <w:t xml:space="preserve"> or so we thought.  I</w:t>
        </w:r>
        <w:r w:rsidRPr="004316C4">
          <w:t>nstead, Aiden</w:t>
        </w:r>
        <w:r>
          <w:t xml:space="preserve"> architected a</w:t>
        </w:r>
        <w:r w:rsidRPr="004316C4">
          <w:t xml:space="preserve"> </w:t>
        </w:r>
      </w:ins>
      <w:ins w:id="3124" w:author="Eliot Ivan Bernstein" w:date="2010-08-29T06:52:00Z">
        <w:r w:rsidR="004F0FD2">
          <w:t>bankruptcy</w:t>
        </w:r>
      </w:ins>
      <w:ins w:id="3125" w:author="Eliot Ivan Bernstein" w:date="2010-08-22T08:33:00Z">
        <w:r>
          <w:t xml:space="preserve"> covertly</w:t>
        </w:r>
      </w:ins>
      <w:ins w:id="3126" w:author="Eliot Ivan Bernstein" w:date="2010-08-29T06:52:00Z">
        <w:r w:rsidR="004F0FD2">
          <w:t>, again without consent or anyone else’s knowledge</w:t>
        </w:r>
      </w:ins>
      <w:ins w:id="3127" w:author="Eliot Ivan Bernstein" w:date="2010-08-22T08:33:00Z">
        <w:r w:rsidRPr="004316C4">
          <w:t xml:space="preserve"> with Crossbow</w:t>
        </w:r>
        <w:r>
          <w:t>, a bankruptcy where Crossbow</w:t>
        </w:r>
        <w:r w:rsidRPr="004316C4">
          <w:t xml:space="preserve"> emerg</w:t>
        </w:r>
        <w:r>
          <w:t>ed</w:t>
        </w:r>
        <w:r w:rsidRPr="004316C4">
          <w:t xml:space="preserve"> as the owner of the IP</w:t>
        </w:r>
        <w:r>
          <w:t>, absolving themselves of the shareholders and inventors.  When it was discovered that Aiden was scum</w:t>
        </w:r>
      </w:ins>
      <w:ins w:id="3128" w:author="Eliot Ivan Bernstein" w:date="2010-08-29T06:53:00Z">
        <w:r w:rsidR="004F0FD2">
          <w:t xml:space="preserve"> and tried to end around the Shareholders</w:t>
        </w:r>
      </w:ins>
      <w:ins w:id="3129" w:author="Eliot Ivan Bernstein" w:date="2010-08-22T08:33:00Z">
        <w:r>
          <w:t>, he</w:t>
        </w:r>
        <w:r w:rsidRPr="004316C4">
          <w:t xml:space="preserve"> was fired </w:t>
        </w:r>
        <w:r>
          <w:t>a</w:t>
        </w:r>
        <w:r w:rsidRPr="004316C4">
          <w:t>nd again, on the way out the door</w:t>
        </w:r>
        <w:r>
          <w:t>,</w:t>
        </w:r>
        <w:r w:rsidRPr="004316C4">
          <w:t xml:space="preserve"> all the</w:t>
        </w:r>
        <w:r>
          <w:t xml:space="preserve"> newly invested </w:t>
        </w:r>
        <w:r w:rsidRPr="004316C4">
          <w:t>monies from Crossbow went missing</w:t>
        </w:r>
        <w:r>
          <w:t xml:space="preserve"> leaving us broke</w:t>
        </w:r>
      </w:ins>
      <w:ins w:id="3130" w:author="Eliot Ivan Bernstein" w:date="2010-08-29T06:53:00Z">
        <w:r w:rsidR="004F0FD2">
          <w:t xml:space="preserve"> overnight</w:t>
        </w:r>
      </w:ins>
      <w:ins w:id="3131" w:author="Eliot Ivan Bernstein" w:date="2010-08-22T08:33:00Z">
        <w:r>
          <w:t xml:space="preserve"> </w:t>
        </w:r>
        <w:r>
          <w:lastRenderedPageBreak/>
          <w:t xml:space="preserve">again.  </w:t>
        </w:r>
      </w:ins>
      <w:ins w:id="3132" w:author="Eliot Ivan Bernstein" w:date="2010-08-29T06:53:00Z">
        <w:r w:rsidR="004F0FD2">
          <w:t xml:space="preserve">This time we learned that Aiden and his pal Larry Mondragon who were handling the accounts and Crossbow funds had not made </w:t>
        </w:r>
      </w:ins>
      <w:ins w:id="3133" w:author="Eliot Ivan Bernstein" w:date="2010-08-29T06:54:00Z">
        <w:r w:rsidR="004F0FD2">
          <w:t>r</w:t>
        </w:r>
      </w:ins>
      <w:ins w:id="3134" w:author="Eliot Ivan Bernstein" w:date="2010-08-22T08:33:00Z">
        <w:r w:rsidRPr="004316C4">
          <w:t xml:space="preserve">ent payments on both the office and my home </w:t>
        </w:r>
        <w:r>
          <w:t>for over 90 days</w:t>
        </w:r>
      </w:ins>
      <w:ins w:id="3135" w:author="Eliot Ivan Bernstein" w:date="2010-08-29T06:54:00Z">
        <w:r w:rsidR="004F0FD2">
          <w:t xml:space="preserve">.  None of the monies for salaries was paid as claimed and </w:t>
        </w:r>
      </w:ins>
      <w:ins w:id="3136" w:author="Eliot Ivan Bernstein" w:date="2010-08-22T08:33:00Z">
        <w:r w:rsidRPr="004316C4">
          <w:t xml:space="preserve">overnight, </w:t>
        </w:r>
        <w:r>
          <w:t>Candice, the children and I w</w:t>
        </w:r>
        <w:r w:rsidRPr="004316C4">
          <w:t xml:space="preserve">ere evicted from our </w:t>
        </w:r>
        <w:r>
          <w:t xml:space="preserve">home and I was evicted from my </w:t>
        </w:r>
        <w:r w:rsidRPr="004316C4">
          <w:t>office</w:t>
        </w:r>
        <w:r>
          <w:t xml:space="preserve"> in the Warner Bros. building</w:t>
        </w:r>
        <w:r w:rsidRPr="004316C4">
          <w:t xml:space="preserve"> and</w:t>
        </w:r>
        <w:r>
          <w:t xml:space="preserve"> left</w:t>
        </w:r>
        <w:r w:rsidRPr="004316C4">
          <w:t xml:space="preserve"> </w:t>
        </w:r>
        <w:r>
          <w:t>p</w:t>
        </w:r>
        <w:r w:rsidRPr="004316C4">
          <w:t>enniless.</w:t>
        </w:r>
        <w:r>
          <w:t xml:space="preserve">  </w:t>
        </w:r>
      </w:ins>
      <w:ins w:id="3137" w:author="Eliot Ivan Bernstein" w:date="2010-08-29T06:55:00Z">
        <w:r w:rsidR="004F0FD2">
          <w:t>Another round of employees who were innocent victims and Shareholders lives destroyed overnight and l</w:t>
        </w:r>
      </w:ins>
      <w:ins w:id="3138" w:author="Eliot Ivan Bernstein" w:date="2010-08-22T08:33:00Z">
        <w:r>
          <w:t xml:space="preserve">iterally, </w:t>
        </w:r>
      </w:ins>
      <w:ins w:id="3139" w:author="Eliot Ivan Bernstein" w:date="2010-08-29T06:56:00Z">
        <w:r w:rsidR="004F0FD2">
          <w:t xml:space="preserve">Candice and I </w:t>
        </w:r>
      </w:ins>
      <w:ins w:id="3140" w:author="Eliot Ivan Bernstein" w:date="2010-08-22T08:33:00Z">
        <w:r>
          <w:t>had to seek food stamps</w:t>
        </w:r>
      </w:ins>
      <w:ins w:id="3141" w:author="Eliot Ivan Bernstein" w:date="2010-08-29T06:56:00Z">
        <w:r w:rsidR="004F0FD2">
          <w:t xml:space="preserve"> to survive</w:t>
        </w:r>
      </w:ins>
      <w:ins w:id="3142" w:author="Eliot Ivan Bernstein" w:date="2010-08-22T08:33:00Z">
        <w:r>
          <w:t>.</w:t>
        </w:r>
      </w:ins>
    </w:p>
    <w:p w:rsidR="00C256C8" w:rsidRDefault="00C256C8" w:rsidP="00C256C8">
      <w:pPr>
        <w:rPr>
          <w:ins w:id="3143" w:author="Eliot Ivan Bernstein" w:date="2010-08-22T08:33:00Z"/>
        </w:rPr>
      </w:pPr>
    </w:p>
    <w:p w:rsidR="00C256C8" w:rsidRDefault="00C256C8" w:rsidP="00C256C8">
      <w:pPr>
        <w:rPr>
          <w:ins w:id="3144" w:author="Eliot Ivan Bernstein" w:date="2010-08-22T08:33:00Z"/>
        </w:rPr>
      </w:pPr>
      <w:ins w:id="3145" w:author="Eliot Ivan Bernstein" w:date="2010-08-22T08:33:00Z">
        <w:r w:rsidRPr="004316C4">
          <w:t xml:space="preserve">Crossbow </w:t>
        </w:r>
        <w:r>
          <w:t>who had</w:t>
        </w:r>
        <w:r w:rsidRPr="004316C4">
          <w:t xml:space="preserve"> act</w:t>
        </w:r>
        <w:r>
          <w:t xml:space="preserve">ed as </w:t>
        </w:r>
        <w:r w:rsidRPr="004316C4">
          <w:t>friend to the company</w:t>
        </w:r>
        <w:r>
          <w:t xml:space="preserve"> to that point </w:t>
        </w:r>
      </w:ins>
      <w:ins w:id="3146" w:author="Eliot Ivan Bernstein" w:date="2010-08-29T07:10:00Z">
        <w:r w:rsidR="001B06B5">
          <w:t xml:space="preserve">and </w:t>
        </w:r>
      </w:ins>
      <w:ins w:id="3147" w:author="Eliot Ivan Bernstein" w:date="2010-08-22T08:33:00Z">
        <w:r>
          <w:t>stated it was Aiden who conceived the Bankruptcy</w:t>
        </w:r>
      </w:ins>
      <w:ins w:id="3148" w:author="Eliot Ivan Bernstein" w:date="2010-08-29T07:10:00Z">
        <w:r w:rsidR="001B06B5">
          <w:t>,</w:t>
        </w:r>
      </w:ins>
      <w:ins w:id="3149" w:author="Eliot Ivan Bernstein" w:date="2010-08-22T08:33:00Z">
        <w:r>
          <w:t xml:space="preserve"> not to worry</w:t>
        </w:r>
      </w:ins>
      <w:ins w:id="3150" w:author="Eliot Ivan Bernstein" w:date="2010-08-29T07:10:00Z">
        <w:r w:rsidR="001B06B5">
          <w:t xml:space="preserve"> they were not going along with it</w:t>
        </w:r>
      </w:ins>
      <w:ins w:id="3151" w:author="Eliot Ivan Bernstein" w:date="2010-08-22T08:33:00Z">
        <w:r>
          <w:t>.  Yet, a moment later, they</w:t>
        </w:r>
        <w:r w:rsidRPr="004316C4">
          <w:t xml:space="preserve"> tried to take control of the company and </w:t>
        </w:r>
        <w:r>
          <w:t xml:space="preserve">the </w:t>
        </w:r>
        <w:r w:rsidRPr="004316C4">
          <w:t>patents</w:t>
        </w:r>
        <w:r>
          <w:t xml:space="preserve"> in yet another end around scheme, as described in Colter’s letter</w:t>
        </w:r>
      </w:ins>
      <w:ins w:id="3152" w:author="Eliot Ivan Bernstein" w:date="2010-08-29T07:10:00Z">
        <w:r w:rsidR="001B06B5">
          <w:t>, Crossbow was now our greatest threat</w:t>
        </w:r>
      </w:ins>
      <w:ins w:id="3153" w:author="Eliot Ivan Bernstein" w:date="2010-08-22T08:33:00Z">
        <w:r>
          <w:t xml:space="preserve">.  Crossbow actually announced in the press that they had sold an Iviewit company, but </w:t>
        </w:r>
        <w:r w:rsidRPr="004316C4">
          <w:t>they</w:t>
        </w:r>
        <w:r>
          <w:t xml:space="preserve"> </w:t>
        </w:r>
        <w:r w:rsidRPr="004316C4">
          <w:t xml:space="preserve">owned </w:t>
        </w:r>
        <w:r>
          <w:t xml:space="preserve">the company only </w:t>
        </w:r>
        <w:r w:rsidRPr="004316C4">
          <w:t>partially</w:t>
        </w:r>
        <w:r>
          <w:t xml:space="preserve"> and did not have a controlling interest</w:t>
        </w:r>
      </w:ins>
      <w:ins w:id="3154" w:author="Eliot Ivan Bernstein" w:date="2010-08-29T07:11:00Z">
        <w:r w:rsidR="001B06B5">
          <w:t xml:space="preserve"> to sell it or assign the patents in any way</w:t>
        </w:r>
      </w:ins>
      <w:ins w:id="3155" w:author="Eliot Ivan Bernstein" w:date="2010-08-22T08:33:00Z">
        <w:r>
          <w:t xml:space="preserve">.  Crossbow claimed they had sold Iviewit and the patents to </w:t>
        </w:r>
        <w:r w:rsidRPr="004316C4">
          <w:t>DiStream</w:t>
        </w:r>
        <w:r>
          <w:t xml:space="preserve"> Interactive</w:t>
        </w:r>
        <w:r w:rsidRPr="004316C4">
          <w:t xml:space="preserve"> and they in fact had the President of that Company, Royal O</w:t>
        </w:r>
        <w:r>
          <w:t>’B</w:t>
        </w:r>
        <w:r w:rsidRPr="004316C4">
          <w:t xml:space="preserve">rien, try to write my patents in his name, </w:t>
        </w:r>
        <w:r>
          <w:t xml:space="preserve">with the same exact titles as mine, </w:t>
        </w:r>
      </w:ins>
      <w:ins w:id="3156" w:author="Eliot Ivan Bernstein" w:date="2010-08-29T07:11:00Z">
        <w:r w:rsidR="001B06B5" w:rsidRPr="004316C4">
          <w:t>and again</w:t>
        </w:r>
      </w:ins>
      <w:ins w:id="3157" w:author="Eliot Ivan Bernstein" w:date="2010-08-22T08:33:00Z">
        <w:r w:rsidRPr="004316C4">
          <w:t xml:space="preserve"> another unbelievable attempt to grab the Grail.  </w:t>
        </w:r>
      </w:ins>
    </w:p>
    <w:p w:rsidR="00C256C8" w:rsidRDefault="00C256C8" w:rsidP="00C256C8">
      <w:pPr>
        <w:rPr>
          <w:ins w:id="3158" w:author="Eliot Ivan Bernstein" w:date="2010-08-22T08:33:00Z"/>
        </w:rPr>
      </w:pPr>
    </w:p>
    <w:p w:rsidR="00C256C8" w:rsidRDefault="00C256C8" w:rsidP="00C256C8">
      <w:pPr>
        <w:rPr>
          <w:ins w:id="3159" w:author="Eliot Ivan Bernstein" w:date="2010-08-22T08:33:00Z"/>
        </w:rPr>
      </w:pPr>
      <w:ins w:id="3160" w:author="Eliot Ivan Bernstein" w:date="2010-08-22T08:33:00Z">
        <w:r w:rsidRPr="004316C4">
          <w:t>Crossbow however made a huge mistake in that they did not have ownership control to the sell the company Iviewit, as they had not put in enough funds to have controlling interests</w:t>
        </w:r>
        <w:r>
          <w:t>.  A</w:t>
        </w:r>
        <w:r w:rsidRPr="004316C4">
          <w:t>s soon as we caught wind that they had sold the company</w:t>
        </w:r>
        <w:r>
          <w:t xml:space="preserve"> illegally</w:t>
        </w:r>
        <w:r w:rsidRPr="004316C4">
          <w:t>, without notifying</w:t>
        </w:r>
        <w:r>
          <w:t xml:space="preserve"> other shareholders or the board of this transaction we knew Crossbow could no longer be trusted.  We discovered the sale through an article in the Palm Beach Post</w:t>
        </w:r>
        <w:r w:rsidRPr="004316C4">
          <w:t xml:space="preserve"> and this whole Securities Fraud was</w:t>
        </w:r>
        <w:r>
          <w:t xml:space="preserve"> then</w:t>
        </w:r>
        <w:r w:rsidRPr="004316C4">
          <w:t xml:space="preserve"> reported to the SEC, </w:t>
        </w:r>
        <w:r>
          <w:t xml:space="preserve">the FBI and </w:t>
        </w:r>
        <w:r w:rsidRPr="004316C4">
          <w:t>the SBA</w:t>
        </w:r>
        <w:r>
          <w:t xml:space="preserve"> </w:t>
        </w:r>
        <w:r w:rsidRPr="004316C4">
          <w:t xml:space="preserve">for investigation.  </w:t>
        </w:r>
        <w:r>
          <w:t>Then, after filing the complaints, the West Palm Beach Post issued a retraction of their earlier announcement after documents were tendered proving that Crossbow did not have controlling interest in the companies or patents.</w:t>
        </w:r>
      </w:ins>
    </w:p>
    <w:p w:rsidR="00C256C8" w:rsidRDefault="00C256C8" w:rsidP="00C256C8">
      <w:pPr>
        <w:rPr>
          <w:ins w:id="3161" w:author="Eliot Ivan Bernstein" w:date="2010-08-22T08:33:00Z"/>
        </w:rPr>
      </w:pPr>
    </w:p>
    <w:p w:rsidR="00C256C8" w:rsidRDefault="00C256C8" w:rsidP="00C256C8">
      <w:pPr>
        <w:rPr>
          <w:ins w:id="3162" w:author="Eliot Ivan Bernstein" w:date="2010-08-22T08:33:00Z"/>
        </w:rPr>
      </w:pPr>
      <w:ins w:id="3163" w:author="Eliot Ivan Bernstein" w:date="2010-08-22T08:33:00Z">
        <w:r>
          <w:t>B</w:t>
        </w:r>
        <w:r w:rsidRPr="004316C4">
          <w:t>ack in California</w:t>
        </w:r>
        <w:r>
          <w:t>,</w:t>
        </w:r>
        <w:r w:rsidRPr="004316C4">
          <w:t xml:space="preserve"> Candice and </w:t>
        </w:r>
        <w:r>
          <w:t>I</w:t>
        </w:r>
        <w:r w:rsidRPr="004316C4">
          <w:t xml:space="preserve"> were </w:t>
        </w:r>
      </w:ins>
      <w:ins w:id="3164" w:author="Eliot Ivan Bernstein" w:date="2010-08-29T07:12:00Z">
        <w:r w:rsidR="005859BA">
          <w:t>literally with two infants</w:t>
        </w:r>
      </w:ins>
      <w:ins w:id="3165" w:author="Eliot Ivan Bernstein" w:date="2010-08-22T08:33:00Z">
        <w:r w:rsidRPr="004316C4">
          <w:t xml:space="preserve"> on the street</w:t>
        </w:r>
        <w:r>
          <w:t>s</w:t>
        </w:r>
        <w:r w:rsidRPr="004316C4">
          <w:t xml:space="preserve"> overnight, bank accounts </w:t>
        </w:r>
        <w:r>
          <w:t xml:space="preserve"> </w:t>
        </w:r>
        <w:r w:rsidRPr="004316C4">
          <w:t>vaporized when a childhood friend, Joel Gonzalves came to the rescue from Escondido California and moved us into his ranch home, a home his mother built and that I visited when I was child to work on their dairy farm.  In Escondido, we began preparing to go to court in the Labarga</w:t>
        </w:r>
        <w:r>
          <w:t xml:space="preserve"> Fraudulent Billing Lawsuit</w:t>
        </w:r>
        <w:r w:rsidRPr="004316C4">
          <w:t xml:space="preserve"> and </w:t>
        </w:r>
        <w:r>
          <w:t xml:space="preserve">the Fraudulent </w:t>
        </w:r>
        <w:r w:rsidRPr="004316C4">
          <w:t>Involuntary Bankruptcy</w:t>
        </w:r>
        <w:r>
          <w:t>.  W</w:t>
        </w:r>
        <w:r w:rsidRPr="004316C4">
          <w:t xml:space="preserve">hen it was time for court, a bit over a year later, I asked Candice to Divorce me, as I would be going back to the Lion’s Den in Boca, where we already knew several people wanted to kill </w:t>
        </w:r>
        <w:r>
          <w:t>us.  Since</w:t>
        </w:r>
        <w:r w:rsidRPr="004316C4">
          <w:t xml:space="preserve"> I was going to fight them in Boca, in what would certainly be a war and whereby they might try to kill me</w:t>
        </w:r>
        <w:r>
          <w:t>,</w:t>
        </w:r>
        <w:r w:rsidRPr="004316C4">
          <w:t xml:space="preserve"> I did not want a wife and kid</w:t>
        </w:r>
        <w:r>
          <w:t>s</w:t>
        </w:r>
        <w:r w:rsidRPr="004316C4">
          <w:t xml:space="preserve"> in the bunker with me.  Nevertheless, Candice is stubborn, strong willed, fears no evil herself and said if they were going to kill me they would have to kill her and the children too.  </w:t>
        </w:r>
      </w:ins>
    </w:p>
    <w:p w:rsidR="00C256C8" w:rsidRDefault="00C256C8" w:rsidP="00C256C8">
      <w:pPr>
        <w:rPr>
          <w:ins w:id="3166" w:author="Eliot Ivan Bernstein" w:date="2010-08-22T08:33:00Z"/>
        </w:rPr>
      </w:pPr>
    </w:p>
    <w:p w:rsidR="00C256C8" w:rsidRDefault="00C256C8" w:rsidP="00C256C8">
      <w:pPr>
        <w:rPr>
          <w:ins w:id="3167" w:author="Eliot Ivan Bernstein" w:date="2010-08-22T08:33:00Z"/>
        </w:rPr>
      </w:pPr>
      <w:ins w:id="3168" w:author="Eliot Ivan Bernstein" w:date="2010-08-22T08:33:00Z">
        <w:r w:rsidRPr="004316C4">
          <w:t>Of course, having your wife and children in the middle of a war zone makes fighting a thousand times harder</w:t>
        </w:r>
        <w:r>
          <w:t xml:space="preserve"> each day.  Yet</w:t>
        </w:r>
        <w:r w:rsidRPr="004316C4">
          <w:t>, when I turn my back during the days</w:t>
        </w:r>
        <w:r>
          <w:t xml:space="preserve"> from my work</w:t>
        </w:r>
        <w:r w:rsidRPr="004316C4">
          <w:t>, I at least see my children</w:t>
        </w:r>
        <w:r>
          <w:t xml:space="preserve"> for a second</w:t>
        </w:r>
        <w:r w:rsidRPr="004316C4">
          <w:t xml:space="preserve"> as they gr</w:t>
        </w:r>
        <w:r>
          <w:t>o</w:t>
        </w:r>
        <w:r w:rsidRPr="004316C4">
          <w:t>w</w:t>
        </w:r>
        <w:r>
          <w:t>.  The war has lasted now a decade</w:t>
        </w:r>
      </w:ins>
      <w:ins w:id="3169" w:author="Eliot Ivan Bernstein" w:date="2010-08-29T07:13:00Z">
        <w:r w:rsidR="005859BA">
          <w:t>,</w:t>
        </w:r>
      </w:ins>
      <w:ins w:id="3170" w:author="Eliot Ivan Bernstein" w:date="2010-08-22T08:33:00Z">
        <w:r>
          <w:t xml:space="preserve"> the wife and kids </w:t>
        </w:r>
      </w:ins>
      <w:ins w:id="3171" w:author="Eliot Ivan Bernstein" w:date="2010-08-29T07:13:00Z">
        <w:r w:rsidR="005859BA">
          <w:t>on the</w:t>
        </w:r>
      </w:ins>
      <w:ins w:id="3172" w:author="Eliot Ivan Bernstein" w:date="2010-08-22T08:33:00Z">
        <w:r>
          <w:t xml:space="preserve"> front line throughout, </w:t>
        </w:r>
        <w:r w:rsidRPr="004316C4">
          <w:t>th</w:t>
        </w:r>
        <w:r>
          <w:t>e</w:t>
        </w:r>
        <w:r w:rsidRPr="004316C4">
          <w:t xml:space="preserve"> </w:t>
        </w:r>
        <w:r>
          <w:t>war t</w:t>
        </w:r>
        <w:r w:rsidRPr="004316C4">
          <w:t>ak</w:t>
        </w:r>
        <w:r>
          <w:t>ing</w:t>
        </w:r>
        <w:r w:rsidRPr="004316C4">
          <w:t xml:space="preserve"> so much time from </w:t>
        </w:r>
        <w:r>
          <w:t>our</w:t>
        </w:r>
        <w:r w:rsidRPr="004316C4">
          <w:t xml:space="preserve"> time with our children</w:t>
        </w:r>
        <w:r>
          <w:t xml:space="preserve"> and uprooting them from friends and family so many times, it takes a toll Dick</w:t>
        </w:r>
        <w:r w:rsidRPr="004316C4">
          <w:t>.</w:t>
        </w:r>
      </w:ins>
      <w:ins w:id="3173" w:author="Eliot Ivan Bernstein" w:date="2010-08-29T07:13:00Z">
        <w:r w:rsidR="005859BA">
          <w:t xml:space="preserve">  </w:t>
        </w:r>
      </w:ins>
    </w:p>
    <w:p w:rsidR="00C256C8" w:rsidRDefault="00C256C8" w:rsidP="00C256C8">
      <w:pPr>
        <w:rPr>
          <w:ins w:id="3174" w:author="Eliot Ivan Bernstein" w:date="2010-08-22T08:33:00Z"/>
        </w:rPr>
      </w:pPr>
    </w:p>
    <w:p w:rsidR="00C256C8" w:rsidRDefault="00C256C8" w:rsidP="00C256C8">
      <w:pPr>
        <w:rPr>
          <w:ins w:id="3175" w:author="Eliot Ivan Bernstein" w:date="2010-08-22T08:33:00Z"/>
        </w:rPr>
      </w:pPr>
      <w:ins w:id="3176" w:author="Eliot Ivan Bernstein" w:date="2010-08-22T08:33:00Z">
        <w:r w:rsidRPr="004316C4">
          <w:lastRenderedPageBreak/>
          <w:t xml:space="preserve">Anyhow, we </w:t>
        </w:r>
        <w:r>
          <w:t xml:space="preserve">again </w:t>
        </w:r>
        <w:r w:rsidRPr="004316C4">
          <w:t>moved the entire family</w:t>
        </w:r>
        <w:r>
          <w:t xml:space="preserve"> now</w:t>
        </w:r>
        <w:r w:rsidRPr="004316C4">
          <w:t xml:space="preserve"> from Escondido back to Florida</w:t>
        </w:r>
        <w:r>
          <w:t xml:space="preserve"> to fight them on their turf in Labarga’s court and the Florida Bankruptcy Court</w:t>
        </w:r>
        <w:r w:rsidRPr="004316C4">
          <w:t xml:space="preserve">.  </w:t>
        </w:r>
      </w:ins>
      <w:ins w:id="3177" w:author="Eliot Ivan Bernstein" w:date="2010-08-29T07:15:00Z">
        <w:r w:rsidR="005859BA">
          <w:t>To follow our travels and bring the Iviewit story up to date I will go through the rest of the history briefly to give the viewers a firsthand victim account.  F</w:t>
        </w:r>
      </w:ins>
      <w:ins w:id="3178" w:author="Eliot Ivan Bernstein" w:date="2010-08-22T08:33:00Z">
        <w:r w:rsidRPr="004316C4">
          <w:t>rom my first son</w:t>
        </w:r>
        <w:r>
          <w:t xml:space="preserve"> Joshua</w:t>
        </w:r>
        <w:r w:rsidRPr="004316C4">
          <w:t>’s birth in Corona Del Mar Ca</w:t>
        </w:r>
        <w:r>
          <w:t>lifornia</w:t>
        </w:r>
        <w:r w:rsidRPr="004316C4">
          <w:t>, to our move to Boca</w:t>
        </w:r>
        <w:r>
          <w:t xml:space="preserve"> from California right</w:t>
        </w:r>
        <w:r w:rsidRPr="004316C4">
          <w:t xml:space="preserve"> after the video circumcision, to </w:t>
        </w:r>
        <w:r>
          <w:t xml:space="preserve">our uprooting and </w:t>
        </w:r>
        <w:r w:rsidRPr="004316C4">
          <w:t>flee</w:t>
        </w:r>
        <w:r>
          <w:t>ing</w:t>
        </w:r>
        <w:r w:rsidRPr="004316C4">
          <w:t xml:space="preserve"> for our lives from Boca back to California</w:t>
        </w:r>
        <w:r>
          <w:t xml:space="preserve"> with the Utley threats</w:t>
        </w:r>
        <w:r w:rsidRPr="004316C4">
          <w:t>, th</w:t>
        </w:r>
        <w:r>
          <w:t xml:space="preserve">rough </w:t>
        </w:r>
        <w:r w:rsidRPr="004316C4">
          <w:t xml:space="preserve">our </w:t>
        </w:r>
        <w:r>
          <w:t xml:space="preserve">multiple </w:t>
        </w:r>
        <w:r w:rsidRPr="004316C4">
          <w:t>hotel jaunts</w:t>
        </w:r>
        <w:r>
          <w:t xml:space="preserve"> with kids, mother-in-law and baggage in tow</w:t>
        </w:r>
        <w:r w:rsidRPr="004316C4">
          <w:t xml:space="preserve"> from California to Vegas</w:t>
        </w:r>
        <w:r>
          <w:t xml:space="preserve"> to prepare our case</w:t>
        </w:r>
        <w:r w:rsidRPr="004316C4">
          <w:t xml:space="preserve">, then </w:t>
        </w:r>
        <w:r>
          <w:t xml:space="preserve">moving from </w:t>
        </w:r>
        <w:r w:rsidRPr="004316C4">
          <w:t>Vegas to Rancho Palos Verdes</w:t>
        </w:r>
        <w:r>
          <w:t xml:space="preserve"> to attempt to keep the companies alive</w:t>
        </w:r>
        <w:r w:rsidRPr="004316C4">
          <w:t xml:space="preserve">, </w:t>
        </w:r>
        <w:r>
          <w:t xml:space="preserve">then from </w:t>
        </w:r>
        <w:r w:rsidRPr="004316C4">
          <w:t>Palos Verdes to Escondido</w:t>
        </w:r>
        <w:r>
          <w:t xml:space="preserve"> to prepare for Labarga and</w:t>
        </w:r>
      </w:ins>
      <w:ins w:id="3179" w:author="Eliot Ivan Bernstein" w:date="2010-08-29T07:16:00Z">
        <w:r w:rsidR="005859BA">
          <w:t xml:space="preserve"> the</w:t>
        </w:r>
      </w:ins>
      <w:ins w:id="3180" w:author="Eliot Ivan Bernstein" w:date="2010-08-22T08:33:00Z">
        <w:r>
          <w:t xml:space="preserve"> Bankruptcy, we now headed again </w:t>
        </w:r>
        <w:r w:rsidRPr="004316C4">
          <w:t>across country for the war in Florida</w:t>
        </w:r>
        <w:r>
          <w:t>.   Y</w:t>
        </w:r>
        <w:r w:rsidRPr="004316C4">
          <w:t>ou can see</w:t>
        </w:r>
        <w:r>
          <w:t xml:space="preserve"> Dick</w:t>
        </w:r>
        <w:r w:rsidRPr="004316C4">
          <w:t xml:space="preserve"> from the amount of times </w:t>
        </w:r>
        <w:r>
          <w:t xml:space="preserve">we have had to move </w:t>
        </w:r>
        <w:r w:rsidRPr="004316C4">
          <w:t xml:space="preserve">in just a short time and I am not through on moves yet, this was very tough on a young couple with </w:t>
        </w:r>
        <w:r>
          <w:t xml:space="preserve">two small children and </w:t>
        </w:r>
        <w:r w:rsidRPr="004316C4">
          <w:t>a</w:t>
        </w:r>
        <w:r>
          <w:t xml:space="preserve"> </w:t>
        </w:r>
        <w:r w:rsidRPr="004316C4">
          <w:t>newborn, as Danny, the youngest</w:t>
        </w:r>
        <w:r>
          <w:t>,</w:t>
        </w:r>
        <w:r w:rsidRPr="004316C4">
          <w:t xml:space="preserve"> was born on the way out of Escondido.</w:t>
        </w:r>
      </w:ins>
    </w:p>
    <w:p w:rsidR="00C256C8" w:rsidRDefault="00C256C8" w:rsidP="00C256C8">
      <w:pPr>
        <w:rPr>
          <w:ins w:id="3181" w:author="Eliot Ivan Bernstein" w:date="2010-08-22T08:33:00Z"/>
        </w:rPr>
      </w:pPr>
    </w:p>
    <w:p w:rsidR="00C256C8" w:rsidRDefault="00C256C8" w:rsidP="00C256C8">
      <w:pPr>
        <w:rPr>
          <w:ins w:id="3182" w:author="Eliot Ivan Bernstein" w:date="2010-08-22T08:33:00Z"/>
        </w:rPr>
      </w:pPr>
      <w:ins w:id="3183" w:author="Eliot Ivan Bernstein" w:date="2010-08-22T08:33:00Z">
        <w:r>
          <w:t>T</w:t>
        </w:r>
        <w:r w:rsidRPr="004316C4">
          <w:t xml:space="preserve">he war began in the Labarga court and I have already filled you in a bit on that and </w:t>
        </w:r>
        <w:r>
          <w:t>how that was really a massive Fraud on the Court and a complex legal fraud that used the civil courts and the</w:t>
        </w:r>
      </w:ins>
      <w:ins w:id="3184" w:author="Eliot Ivan Bernstein" w:date="2010-08-29T07:16:00Z">
        <w:r w:rsidR="005859BA">
          <w:t xml:space="preserve"> federal</w:t>
        </w:r>
      </w:ins>
      <w:ins w:id="3185" w:author="Eliot Ivan Bernstein" w:date="2010-08-22T08:33:00Z">
        <w:r>
          <w:t xml:space="preserve"> bankruptcy court in attempts to illegally transfer the patent applications.  A</w:t>
        </w:r>
        <w:r w:rsidRPr="004316C4">
          <w:t>fter</w:t>
        </w:r>
        <w:r>
          <w:t xml:space="preserve"> Labarga, after filing the state Bar complaints, after </w:t>
        </w:r>
        <w:r w:rsidRPr="004316C4">
          <w:t>ca</w:t>
        </w:r>
        <w:r>
          <w:t>tching</w:t>
        </w:r>
        <w:r w:rsidRPr="004316C4">
          <w:t xml:space="preserve"> Proskauer partners in </w:t>
        </w:r>
        <w:r>
          <w:t>New York</w:t>
        </w:r>
        <w:r w:rsidRPr="004316C4">
          <w:t xml:space="preserve"> and Florida in conflicts </w:t>
        </w:r>
        <w:r>
          <w:t xml:space="preserve">and </w:t>
        </w:r>
        <w:r w:rsidRPr="004316C4">
          <w:t>violating public offices</w:t>
        </w:r>
        <w:r>
          <w:t>, our car was</w:t>
        </w:r>
      </w:ins>
      <w:ins w:id="3186" w:author="Eliot Ivan Bernstein" w:date="2010-08-29T07:17:00Z">
        <w:r w:rsidR="005859BA">
          <w:t xml:space="preserve"> then</w:t>
        </w:r>
      </w:ins>
      <w:ins w:id="3187" w:author="Eliot Ivan Bernstein" w:date="2010-08-22T08:33:00Z">
        <w:r>
          <w:t xml:space="preserve"> bombed by these DOMESTIC TERRORISTS</w:t>
        </w:r>
      </w:ins>
      <w:ins w:id="3188" w:author="Eliot Ivan Bernstein" w:date="2010-08-29T07:17:00Z">
        <w:r w:rsidR="005859BA">
          <w:t xml:space="preserve"> while we were in Florida</w:t>
        </w:r>
      </w:ins>
      <w:ins w:id="3189" w:author="Eliot Ivan Bernstein" w:date="2010-08-22T08:33:00Z">
        <w:r>
          <w:t>.  The Bombing t</w:t>
        </w:r>
      </w:ins>
      <w:ins w:id="3190" w:author="Eliot Ivan Bernstein" w:date="2010-08-29T07:17:00Z">
        <w:r w:rsidR="005859BA">
          <w:t>ook</w:t>
        </w:r>
      </w:ins>
      <w:ins w:id="3191" w:author="Eliot Ivan Bernstein" w:date="2010-08-22T08:33:00Z">
        <w:r>
          <w:t xml:space="preserve"> place right as we were on the way to</w:t>
        </w:r>
        <w:r w:rsidRPr="004316C4">
          <w:t xml:space="preserve"> appeal</w:t>
        </w:r>
        <w:r>
          <w:t xml:space="preserve"> to t</w:t>
        </w:r>
        <w:r w:rsidRPr="004316C4">
          <w:t>he United States Supreme Cour</w:t>
        </w:r>
        <w:r>
          <w:t xml:space="preserve">t, the Florida Supreme Court’s refusal to take action against their fellow members of the Florida Supreme Court Bar Association who were caught violating the Florida Supreme Court Bar Rules and Law.  </w:t>
        </w:r>
      </w:ins>
    </w:p>
    <w:p w:rsidR="00C256C8" w:rsidRDefault="00C256C8" w:rsidP="00C256C8">
      <w:pPr>
        <w:rPr>
          <w:ins w:id="3192" w:author="Eliot Ivan Bernstein" w:date="2010-08-22T08:33:00Z"/>
        </w:rPr>
      </w:pPr>
    </w:p>
    <w:p w:rsidR="00C256C8" w:rsidRDefault="00C256C8" w:rsidP="00C256C8">
      <w:pPr>
        <w:rPr>
          <w:ins w:id="3193" w:author="Eliot Ivan Bernstein" w:date="2010-08-22T08:33:00Z"/>
        </w:rPr>
      </w:pPr>
      <w:ins w:id="3194" w:author="Eliot Ivan Bernstein" w:date="2010-08-22T08:33:00Z">
        <w:r>
          <w:t xml:space="preserve">Again, like in New York, Florida’s self-regulating attorney system is a complete joke, infiltrated and run by the criminal organization almost identical to what Anderson portrays in New York. In fact Dick, Candice had to take the US Supreme Court filing in the pouring rain on a bicycle to </w:t>
        </w:r>
      </w:ins>
      <w:ins w:id="3195" w:author="Eliot Ivan Bernstein" w:date="2010-08-29T07:18:00Z">
        <w:r w:rsidR="005859BA">
          <w:t>file,</w:t>
        </w:r>
      </w:ins>
      <w:ins w:id="3196" w:author="Eliot Ivan Bernstein" w:date="2010-08-22T08:33:00Z">
        <w:r>
          <w:t xml:space="preserve"> as we had no car, it was about a 25 pound box filled with all kinds of evidence.  Certainly, the bombing was an effort to prevent us from ever filing with the US Supreme Court.  </w:t>
        </w:r>
      </w:ins>
    </w:p>
    <w:p w:rsidR="00C256C8" w:rsidRDefault="00C256C8" w:rsidP="00C256C8">
      <w:pPr>
        <w:rPr>
          <w:ins w:id="3197" w:author="Eliot Ivan Bernstein" w:date="2010-08-22T08:33:00Z"/>
        </w:rPr>
      </w:pPr>
    </w:p>
    <w:p w:rsidR="005859BA" w:rsidRDefault="00C256C8" w:rsidP="00C256C8">
      <w:pPr>
        <w:rPr>
          <w:ins w:id="3198" w:author="Eliot Ivan Bernstein" w:date="2010-08-29T07:20:00Z"/>
        </w:rPr>
      </w:pPr>
      <w:ins w:id="3199" w:author="Eliot Ivan Bernstein" w:date="2010-08-22T08:33:00Z">
        <w:r>
          <w:t>As Iviewit brought its case against the New York and Florida Supreme Courts to the United States Supreme Court, that Court went through historical changes</w:t>
        </w:r>
      </w:ins>
      <w:ins w:id="3200" w:author="Eliot Ivan Bernstein" w:date="2010-08-29T07:18:00Z">
        <w:r w:rsidR="005859BA">
          <w:t>, again it appears directly related to Iviewit</w:t>
        </w:r>
      </w:ins>
      <w:ins w:id="3201" w:author="Eliot Ivan Bernstein" w:date="2010-08-22T08:33:00Z">
        <w:r>
          <w:t>.  First, Rehnquist, suddenly and perhaps not so naturally died</w:t>
        </w:r>
      </w:ins>
      <w:ins w:id="3202" w:author="Eliot Ivan Bernstein" w:date="2010-08-29T07:18:00Z">
        <w:r w:rsidR="005859BA">
          <w:t xml:space="preserve"> and his court clerk with no experience took over and the court has been a joke ever since</w:t>
        </w:r>
      </w:ins>
      <w:ins w:id="3203" w:author="Eliot Ivan Bernstein" w:date="2010-08-22T08:33:00Z">
        <w:r>
          <w:t>.  Then Sandra Day O’Connor jumped ship with some hokey excuse of nurturing her husband and Ginsberg claimed death threats were</w:t>
        </w:r>
      </w:ins>
      <w:ins w:id="3204" w:author="Eliot Ivan Bernstein" w:date="2010-08-29T07:19:00Z">
        <w:r w:rsidR="005859BA">
          <w:t xml:space="preserve"> being</w:t>
        </w:r>
      </w:ins>
      <w:ins w:id="3205" w:author="Eliot Ivan Bernstein" w:date="2010-08-22T08:33:00Z">
        <w:r>
          <w:t xml:space="preserve"> levied against judges.  I believe</w:t>
        </w:r>
      </w:ins>
      <w:ins w:id="3206" w:author="Eliot Ivan Bernstein" w:date="2010-08-29T07:19:00Z">
        <w:r w:rsidR="005859BA">
          <w:t xml:space="preserve"> the Supreme</w:t>
        </w:r>
      </w:ins>
      <w:ins w:id="3207" w:author="Eliot Ivan Bernstein" w:date="2010-08-29T07:20:00Z">
        <w:r w:rsidR="005859BA">
          <w:t xml:space="preserve">’s underwent </w:t>
        </w:r>
      </w:ins>
      <w:ins w:id="3208" w:author="Eliot Ivan Bernstein" w:date="2010-08-22T08:33:00Z">
        <w:r>
          <w:t xml:space="preserve">more change in a short period than in its prior history and I am not sure if any judges ever jumped ship to take care of </w:t>
        </w:r>
      </w:ins>
      <w:ins w:id="3209" w:author="Eliot Ivan Bernstein" w:date="2010-08-29T07:20:00Z">
        <w:r w:rsidR="005859BA">
          <w:t>their spouses</w:t>
        </w:r>
      </w:ins>
      <w:ins w:id="3210" w:author="Eliot Ivan Bernstein" w:date="2010-08-22T08:33:00Z">
        <w:r>
          <w:t>, in fact, I know of several who stayed</w:t>
        </w:r>
      </w:ins>
      <w:ins w:id="3211" w:author="Eliot Ivan Bernstein" w:date="2010-08-29T07:20:00Z">
        <w:r w:rsidR="005859BA">
          <w:t xml:space="preserve"> on the bench,</w:t>
        </w:r>
      </w:ins>
      <w:ins w:id="3212" w:author="Eliot Ivan Bernstein" w:date="2010-08-22T08:33:00Z">
        <w:r>
          <w:t xml:space="preserve"> even senile</w:t>
        </w:r>
      </w:ins>
      <w:ins w:id="3213" w:author="Eliot Ivan Bernstein" w:date="2010-08-29T07:20:00Z">
        <w:r w:rsidR="005859BA">
          <w:t>,</w:t>
        </w:r>
      </w:ins>
      <w:ins w:id="3214" w:author="Eliot Ivan Bernstein" w:date="2010-08-22T08:33:00Z">
        <w:r>
          <w:t xml:space="preserve"> making absurd rulings unto their death.  </w:t>
        </w:r>
      </w:ins>
    </w:p>
    <w:p w:rsidR="005859BA" w:rsidRDefault="005859BA" w:rsidP="00C256C8">
      <w:pPr>
        <w:rPr>
          <w:ins w:id="3215" w:author="Eliot Ivan Bernstein" w:date="2010-08-29T07:20:00Z"/>
        </w:rPr>
      </w:pPr>
    </w:p>
    <w:p w:rsidR="00C256C8" w:rsidRDefault="00C256C8" w:rsidP="00C256C8">
      <w:pPr>
        <w:rPr>
          <w:ins w:id="3216" w:author="Eliot Ivan Bernstein" w:date="2010-08-22T08:33:00Z"/>
        </w:rPr>
      </w:pPr>
      <w:ins w:id="3217" w:author="Eliot Ivan Bernstein" w:date="2010-08-22T08:33:00Z">
        <w:r>
          <w:t>Perhaps, Foley and Proskauer were preparing in advance to block Iviewit as the intended car bomb had failed to murder us and backfired</w:t>
        </w:r>
      </w:ins>
      <w:ins w:id="3218" w:author="Eliot Ivan Bernstein" w:date="2010-08-29T07:21:00Z">
        <w:r w:rsidR="005859BA">
          <w:t xml:space="preserve"> and now the documents were filed, showing their crimes and their perjuries, the whole Supreme Court case can be found on the Iviewit homepage on links at the top of the page at </w:t>
        </w:r>
        <w:r w:rsidR="00EE43C0">
          <w:fldChar w:fldCharType="begin"/>
        </w:r>
        <w:r w:rsidR="005859BA">
          <w:instrText xml:space="preserve"> HYPERLINK "http://www.iviewit.tv" </w:instrText>
        </w:r>
        <w:r w:rsidR="00EE43C0">
          <w:fldChar w:fldCharType="separate"/>
        </w:r>
        <w:r w:rsidR="005859BA" w:rsidRPr="002B2423">
          <w:rPr>
            <w:rStyle w:val="Hyperlink"/>
          </w:rPr>
          <w:t>www.iviewit.tv</w:t>
        </w:r>
        <w:r w:rsidR="00EE43C0">
          <w:fldChar w:fldCharType="end"/>
        </w:r>
        <w:r w:rsidR="005859BA">
          <w:t xml:space="preserve"> </w:t>
        </w:r>
      </w:ins>
      <w:ins w:id="3219" w:author="Eliot Ivan Bernstein" w:date="2010-08-22T08:33:00Z">
        <w:r>
          <w:t>.  Now, the Coup needed changes on the Supreme Court right quick</w:t>
        </w:r>
      </w:ins>
      <w:ins w:id="3220" w:author="Eliot Ivan Bernstein" w:date="2010-08-29T07:22:00Z">
        <w:r w:rsidR="005859BA">
          <w:t xml:space="preserve"> and we see them take place in the most bizarre way and Bush is trying to stick his legal secretary in the Supreme Court who was equally as unqualified as </w:t>
        </w:r>
        <w:r w:rsidR="002A3A86">
          <w:lastRenderedPageBreak/>
          <w:t>Roberts but part of the Coup, Harriet Miers who not even Republicans could vote in</w:t>
        </w:r>
      </w:ins>
      <w:ins w:id="3221" w:author="Eliot Ivan Bernstein" w:date="2010-08-22T08:33:00Z">
        <w:r>
          <w:t xml:space="preserve">.  </w:t>
        </w:r>
      </w:ins>
      <w:ins w:id="3222" w:author="Eliot Ivan Bernstein" w:date="2010-08-29T07:23:00Z">
        <w:r w:rsidR="002A3A86">
          <w:t>A</w:t>
        </w:r>
      </w:ins>
      <w:ins w:id="3223" w:author="Eliot Ivan Bernstein" w:date="2010-08-22T08:33:00Z">
        <w:r>
          <w:t>s Sandra Day</w:t>
        </w:r>
      </w:ins>
      <w:ins w:id="3224" w:author="Eliot Ivan Bernstein" w:date="2010-08-29T07:23:00Z">
        <w:r w:rsidR="002A3A86">
          <w:t xml:space="preserve"> swiftly</w:t>
        </w:r>
      </w:ins>
      <w:ins w:id="3225" w:author="Eliot Ivan Bernstein" w:date="2010-08-22T08:33:00Z">
        <w:r>
          <w:t xml:space="preserve"> left the court, at her first speaking engagement at Georgetown, she claimed the country was in the midst of a dictatorship that was better to stop now than later or words to that effect.  This of course right as Bush was claiming he was our </w:t>
        </w:r>
      </w:ins>
      <w:ins w:id="3226" w:author="Eliot Ivan Bernstein" w:date="2010-08-29T07:23:00Z">
        <w:r w:rsidR="002A3A86">
          <w:t xml:space="preserve">countries </w:t>
        </w:r>
      </w:ins>
      <w:ins w:id="3227" w:author="Eliot Ivan Bernstein" w:date="2010-08-22T08:33:00Z">
        <w:r>
          <w:t>Decider and above all law</w:t>
        </w:r>
      </w:ins>
      <w:ins w:id="3228" w:author="Eliot Ivan Bernstein" w:date="2010-08-29T07:24:00Z">
        <w:r w:rsidR="002A3A86">
          <w:t>s.  A D</w:t>
        </w:r>
      </w:ins>
      <w:ins w:id="3229" w:author="Eliot Ivan Bernstein" w:date="2010-08-22T08:33:00Z">
        <w:r>
          <w:t>ecid</w:t>
        </w:r>
      </w:ins>
      <w:ins w:id="3230" w:author="Eliot Ivan Bernstein" w:date="2010-08-29T07:24:00Z">
        <w:r w:rsidR="002A3A86">
          <w:t>er</w:t>
        </w:r>
      </w:ins>
      <w:ins w:id="3231" w:author="Eliot Ivan Bernstein" w:date="2010-08-22T08:33:00Z">
        <w:r>
          <w:t xml:space="preserve"> and remember this a flunky, chickenhawk, draft dodging, coke addict, card carrying member of Alcoholics Anonymous, business failure who is going to do the deciding for our country and rewrit</w:t>
        </w:r>
      </w:ins>
      <w:ins w:id="3232" w:author="Eliot Ivan Bernstein" w:date="2010-08-29T07:24:00Z">
        <w:r w:rsidR="002A3A86">
          <w:t>e</w:t>
        </w:r>
      </w:ins>
      <w:ins w:id="3233" w:author="Eliot Ivan Bernstein" w:date="2010-08-22T08:33:00Z">
        <w:r>
          <w:t xml:space="preserve"> our Constitution and War Laws.</w:t>
        </w:r>
      </w:ins>
    </w:p>
    <w:p w:rsidR="00C256C8" w:rsidRDefault="00C256C8" w:rsidP="00C256C8">
      <w:pPr>
        <w:rPr>
          <w:ins w:id="3234" w:author="Eliot Ivan Bernstein" w:date="2010-08-22T08:33:00Z"/>
        </w:rPr>
      </w:pPr>
    </w:p>
    <w:p w:rsidR="00C256C8" w:rsidRDefault="00C256C8" w:rsidP="00C256C8">
      <w:pPr>
        <w:rPr>
          <w:ins w:id="3235" w:author="Eliot Ivan Bernstein" w:date="2010-08-22T08:33:00Z"/>
        </w:rPr>
      </w:pPr>
      <w:ins w:id="3236" w:author="Eliot Ivan Bernstein" w:date="2010-08-22T08:33:00Z">
        <w:r>
          <w:t xml:space="preserve">With the car bombing Dick we were again running for our lives, </w:t>
        </w:r>
        <w:r w:rsidRPr="004316C4">
          <w:t xml:space="preserve">we packed </w:t>
        </w:r>
        <w:r>
          <w:t xml:space="preserve">almost </w:t>
        </w:r>
        <w:r w:rsidRPr="004316C4">
          <w:t>overnight and this time we moved from Boynton Beach Florida to Red Bluff California</w:t>
        </w:r>
        <w:r>
          <w:t>, clear across the entire country, again.  We</w:t>
        </w:r>
        <w:r w:rsidRPr="004316C4">
          <w:t xml:space="preserve"> moved our family of five into my mother-in-law’s apartment </w:t>
        </w:r>
        <w:r>
          <w:t xml:space="preserve">and at that time </w:t>
        </w:r>
        <w:r w:rsidRPr="004316C4">
          <w:t>my wife’s sister also lived there</w:t>
        </w:r>
        <w:r>
          <w:t>,</w:t>
        </w:r>
        <w:r w:rsidRPr="004316C4">
          <w:t xml:space="preserve"> so in</w:t>
        </w:r>
        <w:r>
          <w:t xml:space="preserve"> this tiny apartment</w:t>
        </w:r>
        <w:r w:rsidRPr="004316C4">
          <w:t xml:space="preserve"> w</w:t>
        </w:r>
        <w:r>
          <w:t>ere now</w:t>
        </w:r>
        <w:r w:rsidRPr="004316C4">
          <w:t xml:space="preserve"> 7 people</w:t>
        </w:r>
        <w:r>
          <w:t>.  The apartment was a whopping</w:t>
        </w:r>
        <w:r w:rsidRPr="004316C4">
          <w:t xml:space="preserve"> five hundred sq ft </w:t>
        </w:r>
        <w:r>
          <w:t>w</w:t>
        </w:r>
        <w:r w:rsidRPr="004316C4">
          <w:t>ith one bathroom</w:t>
        </w:r>
        <w:r>
          <w:t>, two rooms</w:t>
        </w:r>
        <w:r w:rsidRPr="004316C4">
          <w:t xml:space="preserve"> and well sardine can living we called it</w:t>
        </w:r>
      </w:ins>
      <w:ins w:id="3237" w:author="Eliot Ivan Bernstein" w:date="2010-08-29T07:25:00Z">
        <w:r w:rsidR="002A3A86">
          <w:t>, again forced</w:t>
        </w:r>
      </w:ins>
      <w:ins w:id="3238" w:author="Eliot Ivan Bernstein" w:date="2010-08-22T08:33:00Z">
        <w:r>
          <w:t xml:space="preserve"> on welfare.  Nevertheless, the boys got to know their grandma pretty well, so you can see everything has a bright side Dick</w:t>
        </w:r>
        <w:r w:rsidRPr="004316C4">
          <w:t xml:space="preserve">.  </w:t>
        </w:r>
      </w:ins>
    </w:p>
    <w:p w:rsidR="00C256C8" w:rsidRDefault="00C256C8" w:rsidP="00C256C8">
      <w:pPr>
        <w:rPr>
          <w:ins w:id="3239" w:author="Eliot Ivan Bernstein" w:date="2010-08-22T08:33:00Z"/>
        </w:rPr>
      </w:pPr>
    </w:p>
    <w:p w:rsidR="00C256C8" w:rsidRDefault="00C256C8" w:rsidP="00C256C8">
      <w:pPr>
        <w:rPr>
          <w:ins w:id="3240" w:author="Eliot Ivan Bernstein" w:date="2010-08-22T08:33:00Z"/>
        </w:rPr>
      </w:pPr>
      <w:ins w:id="3241" w:author="Eliot Ivan Bernstein" w:date="2010-08-22T08:33:00Z">
        <w:r>
          <w:t xml:space="preserve">Then after about three years there, we were forced to flee </w:t>
        </w:r>
        <w:r w:rsidRPr="004316C4">
          <w:t xml:space="preserve">Red Bluff, </w:t>
        </w:r>
        <w:r>
          <w:t xml:space="preserve">right </w:t>
        </w:r>
        <w:r w:rsidRPr="004316C4">
          <w:t>as Anderson came out and started Whistleblowing</w:t>
        </w:r>
        <w:r>
          <w:t xml:space="preserve"> and Red Bluff, yes, the middle of nowhere, instantly</w:t>
        </w:r>
        <w:r w:rsidRPr="004316C4">
          <w:t xml:space="preserve"> became really hot for us</w:t>
        </w:r>
        <w:r>
          <w:t>.  M</w:t>
        </w:r>
        <w:r w:rsidRPr="004316C4">
          <w:t>y wife’s cousin</w:t>
        </w:r>
        <w:r>
          <w:t xml:space="preserve"> Crystal’s</w:t>
        </w:r>
        <w:r w:rsidRPr="004316C4">
          <w:t xml:space="preserve"> husband, Lucas Simpson was brutally stabbed three times in the stomach</w:t>
        </w:r>
        <w:r>
          <w:t>,</w:t>
        </w:r>
        <w:r w:rsidRPr="004316C4">
          <w:t xml:space="preserve"> almost bleeding to death</w:t>
        </w:r>
        <w:r>
          <w:t xml:space="preserve"> in a packed restaurant with a mass of witnesses.  S</w:t>
        </w:r>
        <w:r w:rsidRPr="004316C4">
          <w:t xml:space="preserve">ome radical crazy, whom my brother-in-law had no issues </w:t>
        </w:r>
      </w:ins>
      <w:ins w:id="3242" w:author="Eliot Ivan Bernstein" w:date="2010-08-29T07:25:00Z">
        <w:r w:rsidR="002A3A86" w:rsidRPr="004316C4">
          <w:t>with,</w:t>
        </w:r>
      </w:ins>
      <w:ins w:id="3243" w:author="Eliot Ivan Bernstein" w:date="2010-08-22T08:33:00Z">
        <w:r w:rsidRPr="004316C4">
          <w:t xml:space="preserve"> said something regarding Iviewit to him as he lay bleeding to death.  </w:t>
        </w:r>
        <w:r>
          <w:t>Yes Dick, a</w:t>
        </w:r>
        <w:r w:rsidRPr="004316C4">
          <w:t>ll of this</w:t>
        </w:r>
        <w:r>
          <w:t xml:space="preserve"> was</w:t>
        </w:r>
        <w:r w:rsidRPr="004316C4">
          <w:t xml:space="preserve"> reported to </w:t>
        </w:r>
        <w:r>
          <w:t xml:space="preserve">federal, </w:t>
        </w:r>
        <w:r w:rsidRPr="004316C4">
          <w:t>state and local officials and while the perpetrator was witnessed</w:t>
        </w:r>
        <w:r>
          <w:t xml:space="preserve"> </w:t>
        </w:r>
        <w:r w:rsidRPr="004316C4">
          <w:t>stabbing him by eyewitness</w:t>
        </w:r>
        <w:r>
          <w:t>es</w:t>
        </w:r>
        <w:r w:rsidRPr="004316C4">
          <w:t xml:space="preserve"> at the restaurant this occurred at, the police have never arrested him for the stabbing and NO prosecution or charges have occurred.  </w:t>
        </w:r>
        <w:r>
          <w:t>The police station which was less than a minute away took almost thirty minutes to arrive after calls were made and he almost bled to death in that time.</w:t>
        </w:r>
      </w:ins>
    </w:p>
    <w:p w:rsidR="00C256C8" w:rsidRDefault="00C256C8" w:rsidP="00C256C8">
      <w:pPr>
        <w:rPr>
          <w:ins w:id="3244" w:author="Eliot Ivan Bernstein" w:date="2010-08-22T08:33:00Z"/>
        </w:rPr>
      </w:pPr>
    </w:p>
    <w:p w:rsidR="00C256C8" w:rsidRDefault="00C256C8" w:rsidP="00C256C8">
      <w:pPr>
        <w:rPr>
          <w:ins w:id="3245" w:author="Eliot Ivan Bernstein" w:date="2010-08-22T08:33:00Z"/>
        </w:rPr>
      </w:pPr>
      <w:ins w:id="3246" w:author="Eliot Ivan Bernstein" w:date="2010-08-22T08:33:00Z">
        <w:r w:rsidRPr="004316C4">
          <w:t xml:space="preserve">The police have even arrested the </w:t>
        </w:r>
        <w:r>
          <w:t>perpetrator</w:t>
        </w:r>
        <w:r w:rsidRPr="004316C4">
          <w:t>, a one Joey Davis, on multiple other charges but have not charged him with the stabbing</w:t>
        </w:r>
        <w:r>
          <w:t>.  They even</w:t>
        </w:r>
        <w:r w:rsidRPr="004316C4">
          <w:t xml:space="preserve"> released him back on the general public</w:t>
        </w:r>
        <w:r>
          <w:t xml:space="preserve"> without one question as to the stabbing</w:t>
        </w:r>
        <w:r w:rsidRPr="004316C4">
          <w:t>.  As you can see Dick, wherever we go</w:t>
        </w:r>
        <w:r>
          <w:t>,</w:t>
        </w:r>
        <w:r w:rsidRPr="004316C4">
          <w:t xml:space="preserve"> they follow </w:t>
        </w:r>
        <w:r>
          <w:t xml:space="preserve">us and </w:t>
        </w:r>
        <w:r w:rsidRPr="004316C4">
          <w:t>almost immediately begin harassing</w:t>
        </w:r>
        <w:r>
          <w:t xml:space="preserve"> our family and friends </w:t>
        </w:r>
        <w:r w:rsidRPr="004316C4">
          <w:t>in multiple ways to force us on the run</w:t>
        </w:r>
        <w:r>
          <w:t xml:space="preserve">. All of these dubious criminal acts </w:t>
        </w:r>
        <w:r w:rsidRPr="004316C4">
          <w:t>usually</w:t>
        </w:r>
        <w:r>
          <w:t xml:space="preserve"> are timed precisely with</w:t>
        </w:r>
        <w:r w:rsidRPr="004316C4">
          <w:t xml:space="preserve"> imminent court dates or filings</w:t>
        </w:r>
      </w:ins>
      <w:ins w:id="3247" w:author="Eliot Ivan Bernstein" w:date="2010-08-29T07:26:00Z">
        <w:r w:rsidR="002A3A86">
          <w:t xml:space="preserve"> that</w:t>
        </w:r>
      </w:ins>
      <w:ins w:id="3248" w:author="Eliot Ivan Bernstein" w:date="2010-08-22T08:33:00Z">
        <w:r w:rsidRPr="004316C4">
          <w:t xml:space="preserve"> are taking place</w:t>
        </w:r>
        <w:r>
          <w:t>.  A</w:t>
        </w:r>
        <w:r w:rsidRPr="004316C4">
          <w:t>s you can see</w:t>
        </w:r>
        <w:r>
          <w:t xml:space="preserve"> Dick from the stabbing,</w:t>
        </w:r>
        <w:r w:rsidRPr="004316C4">
          <w:t xml:space="preserve"> this has also had very serious consequences on third parties</w:t>
        </w:r>
        <w:r>
          <w:t xml:space="preserve"> who were help</w:t>
        </w:r>
      </w:ins>
      <w:ins w:id="3249" w:author="Eliot Ivan Bernstein" w:date="2010-08-29T07:26:00Z">
        <w:r w:rsidR="002A3A86">
          <w:t>ing</w:t>
        </w:r>
      </w:ins>
      <w:ins w:id="3250" w:author="Eliot Ivan Bernstein" w:date="2010-08-22T08:33:00Z">
        <w:r>
          <w:t xml:space="preserve"> us</w:t>
        </w:r>
      </w:ins>
      <w:ins w:id="3251" w:author="Eliot Ivan Bernstein" w:date="2010-08-29T07:26:00Z">
        <w:r w:rsidR="002A3A86">
          <w:t xml:space="preserve"> and for no other reason</w:t>
        </w:r>
      </w:ins>
      <w:ins w:id="3252" w:author="Eliot Ivan Bernstein" w:date="2010-08-22T08:33:00Z">
        <w:r w:rsidRPr="004316C4">
          <w:t xml:space="preserve">.  </w:t>
        </w:r>
      </w:ins>
    </w:p>
    <w:p w:rsidR="00C256C8" w:rsidRDefault="00C256C8" w:rsidP="00C256C8">
      <w:pPr>
        <w:rPr>
          <w:ins w:id="3253" w:author="Eliot Ivan Bernstein" w:date="2010-08-22T08:33:00Z"/>
        </w:rPr>
      </w:pPr>
    </w:p>
    <w:p w:rsidR="00C256C8" w:rsidRDefault="00C256C8" w:rsidP="00C256C8">
      <w:pPr>
        <w:rPr>
          <w:ins w:id="3254" w:author="Eliot Ivan Bernstein" w:date="2010-08-22T08:33:00Z"/>
        </w:rPr>
      </w:pPr>
      <w:ins w:id="3255" w:author="Eliot Ivan Bernstein" w:date="2010-08-22T08:33:00Z">
        <w:r>
          <w:t>W</w:t>
        </w:r>
        <w:r w:rsidRPr="004316C4">
          <w:t xml:space="preserve">ith the stabbing and Iviewit rumors swirling through Red Bluff, again we packed up </w:t>
        </w:r>
        <w:r>
          <w:t>the kids, leaving another grandmother devastated at the loss of her grandchildren who were ripped from her overnight.  T</w:t>
        </w:r>
        <w:r w:rsidRPr="004316C4">
          <w:t>his time</w:t>
        </w:r>
        <w:r>
          <w:t xml:space="preserve"> we</w:t>
        </w:r>
        <w:r w:rsidRPr="004316C4">
          <w:t xml:space="preserve"> </w:t>
        </w:r>
        <w:r>
          <w:t xml:space="preserve">threw the kids in the car and </w:t>
        </w:r>
        <w:r w:rsidRPr="004316C4">
          <w:t xml:space="preserve">drove </w:t>
        </w:r>
        <w:r>
          <w:t>a</w:t>
        </w:r>
        <w:r w:rsidRPr="004316C4">
          <w:t>cross</w:t>
        </w:r>
        <w:r>
          <w:t xml:space="preserve"> the entire</w:t>
        </w:r>
        <w:r w:rsidRPr="004316C4">
          <w:t xml:space="preserve"> country</w:t>
        </w:r>
        <w:r>
          <w:t xml:space="preserve"> back to Boca, ba</w:t>
        </w:r>
        <w:r w:rsidRPr="004316C4">
          <w:t>ck to the Lion’s Den</w:t>
        </w:r>
        <w:r>
          <w:t xml:space="preserve"> where it all started.  The kids ripped from school and friends, enemies all around but Candice and I wanted the kids </w:t>
        </w:r>
      </w:ins>
      <w:ins w:id="3256" w:author="Eliot Ivan Bernstein" w:date="2010-08-29T07:27:00Z">
        <w:r w:rsidR="002A3A86">
          <w:t>now</w:t>
        </w:r>
      </w:ins>
      <w:ins w:id="3257" w:author="Eliot Ivan Bernstein" w:date="2010-08-29T07:28:00Z">
        <w:r w:rsidR="002A3A86">
          <w:t xml:space="preserve"> to</w:t>
        </w:r>
      </w:ins>
      <w:ins w:id="3258" w:author="Eliot Ivan Bernstein" w:date="2010-08-29T07:27:00Z">
        <w:r w:rsidR="002A3A86">
          <w:t xml:space="preserve"> </w:t>
        </w:r>
      </w:ins>
      <w:ins w:id="3259" w:author="Eliot Ivan Bernstein" w:date="2010-08-22T08:33:00Z">
        <w:r>
          <w:t>see my parents, as they are getting on in age and health</w:t>
        </w:r>
      </w:ins>
      <w:ins w:id="3260" w:author="Eliot Ivan Bernstein" w:date="2010-08-29T07:27:00Z">
        <w:r w:rsidR="002A3A86">
          <w:t>.  W</w:t>
        </w:r>
      </w:ins>
      <w:ins w:id="3261" w:author="Eliot Ivan Bernstein" w:date="2010-08-22T08:33:00Z">
        <w:r>
          <w:t>e disregarded the dangers posed</w:t>
        </w:r>
      </w:ins>
      <w:ins w:id="3262" w:author="Eliot Ivan Bernstein" w:date="2010-08-29T07:27:00Z">
        <w:r w:rsidR="002A3A86">
          <w:t xml:space="preserve"> in returning to Boca</w:t>
        </w:r>
      </w:ins>
      <w:ins w:id="3263" w:author="Eliot Ivan Bernstein" w:date="2010-08-22T08:33:00Z">
        <w:r>
          <w:t xml:space="preserve"> and came back to now fight alongside Anderson</w:t>
        </w:r>
      </w:ins>
      <w:ins w:id="3264" w:author="Eliot Ivan Bernstein" w:date="2010-08-29T07:28:00Z">
        <w:r w:rsidR="002A3A86">
          <w:t xml:space="preserve"> in the Federally Corrupt Courts of New York</w:t>
        </w:r>
      </w:ins>
      <w:ins w:id="3265" w:author="Eliot Ivan Bernstein" w:date="2010-08-22T08:33:00Z">
        <w:r w:rsidRPr="004316C4">
          <w:t xml:space="preserve">. </w:t>
        </w:r>
      </w:ins>
    </w:p>
    <w:p w:rsidR="00C256C8" w:rsidRDefault="00C256C8" w:rsidP="00C256C8">
      <w:pPr>
        <w:rPr>
          <w:ins w:id="3266" w:author="Eliot Ivan Bernstein" w:date="2010-08-22T08:33:00Z"/>
        </w:rPr>
      </w:pPr>
    </w:p>
    <w:p w:rsidR="00C256C8" w:rsidRDefault="00C256C8" w:rsidP="00C256C8">
      <w:pPr>
        <w:rPr>
          <w:ins w:id="3267" w:author="Eliot Ivan Bernstein" w:date="2010-08-22T08:33:00Z"/>
        </w:rPr>
      </w:pPr>
      <w:ins w:id="3268" w:author="Eliot Ivan Bernstein" w:date="2010-08-22T08:33:00Z">
        <w:r w:rsidRPr="004316C4">
          <w:t>It should be noted here Dick that some of the collateral damage has been against third parties and certainly anyone trying to help us in our efforts, like Lu</w:t>
        </w:r>
      </w:ins>
      <w:ins w:id="3269" w:author="Eliot Ivan Bernstein" w:date="2010-08-29T07:28:00Z">
        <w:r w:rsidR="002A3A86">
          <w:t>ke</w:t>
        </w:r>
      </w:ins>
      <w:ins w:id="3270" w:author="Eliot Ivan Bernstein" w:date="2010-08-22T08:33:00Z">
        <w:r w:rsidRPr="004316C4">
          <w:t xml:space="preserve"> Simpson who ended up stabbed and others who have been harassed and intimated when helping us.  For example Dick, my mother </w:t>
        </w:r>
        <w:r w:rsidRPr="004316C4">
          <w:lastRenderedPageBreak/>
          <w:t>and father</w:t>
        </w:r>
        <w:r>
          <w:t>’</w:t>
        </w:r>
        <w:r w:rsidRPr="004316C4">
          <w:t>s hearts are not so great, both having had massive heart attacks</w:t>
        </w:r>
        <w:r>
          <w:t>,</w:t>
        </w:r>
        <w:r w:rsidRPr="004316C4">
          <w:t xml:space="preserve"> bypasses</w:t>
        </w:r>
        <w:r>
          <w:t>,</w:t>
        </w:r>
        <w:r w:rsidRPr="004316C4">
          <w:t xml:space="preserve"> stints</w:t>
        </w:r>
        <w:r>
          <w:t xml:space="preserve"> inside stints, bouts of cancer</w:t>
        </w:r>
        <w:r w:rsidRPr="004316C4">
          <w:t xml:space="preserve"> and from the beginning I had to </w:t>
        </w:r>
        <w:r>
          <w:t>lie</w:t>
        </w:r>
        <w:r w:rsidRPr="004316C4">
          <w:t xml:space="preserve"> and tell my mom things like Candice and the </w:t>
        </w:r>
        <w:r>
          <w:t>k</w:t>
        </w:r>
        <w:r w:rsidRPr="004316C4">
          <w:t>ids are leaving</w:t>
        </w:r>
      </w:ins>
      <w:ins w:id="3271" w:author="Eliot Ivan Bernstein" w:date="2010-08-29T07:29:00Z">
        <w:r w:rsidR="002A3A86">
          <w:t xml:space="preserve"> you</w:t>
        </w:r>
      </w:ins>
      <w:ins w:id="3272" w:author="Eliot Ivan Bernstein" w:date="2010-08-22T08:33:00Z">
        <w:r w:rsidRPr="004316C4">
          <w:t xml:space="preserve"> tomorrow to go move to California and virtually rip the grandchildren from her</w:t>
        </w:r>
        <w:r>
          <w:t xml:space="preserve">.  You can imagine with a weak heart this </w:t>
        </w:r>
      </w:ins>
      <w:ins w:id="3273" w:author="Eliot Ivan Bernstein" w:date="2010-08-29T07:29:00Z">
        <w:r w:rsidR="002A3A86">
          <w:t xml:space="preserve">alone </w:t>
        </w:r>
      </w:ins>
      <w:ins w:id="3274" w:author="Eliot Ivan Bernstein" w:date="2010-08-22T08:33:00Z">
        <w:r w:rsidRPr="004316C4">
          <w:t>le</w:t>
        </w:r>
        <w:r>
          <w:t>ft</w:t>
        </w:r>
        <w:r w:rsidRPr="004316C4">
          <w:t xml:space="preserve"> her devastated</w:t>
        </w:r>
        <w:r>
          <w:t xml:space="preserve"> and angry with us</w:t>
        </w:r>
      </w:ins>
      <w:ins w:id="3275" w:author="Eliot Ivan Bernstein" w:date="2010-08-29T07:29:00Z">
        <w:r w:rsidR="002A3A86">
          <w:t xml:space="preserve"> and was not good on the heart</w:t>
        </w:r>
      </w:ins>
      <w:ins w:id="3276" w:author="Eliot Ivan Bernstein" w:date="2010-08-22T08:33:00Z">
        <w:r>
          <w:t xml:space="preserve">.  </w:t>
        </w:r>
      </w:ins>
      <w:ins w:id="3277" w:author="Eliot Ivan Bernstein" w:date="2010-08-29T07:29:00Z">
        <w:r w:rsidR="002A3A86">
          <w:t>We could not imagine what telling her at the time  t</w:t>
        </w:r>
      </w:ins>
      <w:ins w:id="3278" w:author="Eliot Ivan Bernstein" w:date="2010-08-22T08:33:00Z">
        <w:r>
          <w:t>he real reason we moved</w:t>
        </w:r>
      </w:ins>
      <w:ins w:id="3279" w:author="Eliot Ivan Bernstein" w:date="2010-08-29T07:29:00Z">
        <w:r w:rsidR="002A3A86">
          <w:t>,</w:t>
        </w:r>
      </w:ins>
      <w:ins w:id="3280" w:author="Eliot Ivan Bernstein" w:date="2010-08-22T08:33:00Z">
        <w:r>
          <w:t xml:space="preserve"> </w:t>
        </w:r>
        <w:r w:rsidRPr="004316C4">
          <w:t>due to Utley and</w:t>
        </w:r>
        <w:r>
          <w:t xml:space="preserve"> the</w:t>
        </w:r>
        <w:r w:rsidRPr="004316C4">
          <w:t xml:space="preserve"> law firms’ death threat</w:t>
        </w:r>
        <w:r w:rsidR="002A3A86">
          <w:t>s</w:t>
        </w:r>
      </w:ins>
      <w:ins w:id="3281" w:author="Eliot Ivan Bernstein" w:date="2010-08-29T07:29:00Z">
        <w:r w:rsidR="002A3A86">
          <w:t xml:space="preserve">.  </w:t>
        </w:r>
      </w:ins>
      <w:ins w:id="3282" w:author="Eliot Ivan Bernstein" w:date="2010-08-29T07:30:00Z">
        <w:r w:rsidR="002A3A86">
          <w:t>Telling her that and worrying her with</w:t>
        </w:r>
      </w:ins>
      <w:ins w:id="3283" w:author="Eliot Ivan Bernstein" w:date="2010-08-22T08:33:00Z">
        <w:r w:rsidRPr="004316C4">
          <w:t xml:space="preserve"> all these crazy things unfolding could</w:t>
        </w:r>
      </w:ins>
      <w:ins w:id="3284" w:author="Eliot Ivan Bernstein" w:date="2010-08-29T07:30:00Z">
        <w:r w:rsidR="002A3A86">
          <w:t xml:space="preserve"> have</w:t>
        </w:r>
      </w:ins>
      <w:ins w:id="3285" w:author="Eliot Ivan Bernstein" w:date="2010-08-22T08:33:00Z">
        <w:r w:rsidRPr="004316C4">
          <w:t xml:space="preserve"> kill</w:t>
        </w:r>
      </w:ins>
      <w:ins w:id="3286" w:author="Eliot Ivan Bernstein" w:date="2010-08-29T07:30:00Z">
        <w:r w:rsidR="002A3A86">
          <w:t>ed</w:t>
        </w:r>
      </w:ins>
      <w:ins w:id="3287" w:author="Eliot Ivan Bernstein" w:date="2010-08-22T08:33:00Z">
        <w:r w:rsidRPr="004316C4">
          <w:t xml:space="preserve"> her</w:t>
        </w:r>
      </w:ins>
      <w:ins w:id="3288" w:author="Eliot Ivan Bernstein" w:date="2010-08-29T07:30:00Z">
        <w:r w:rsidR="002A3A86">
          <w:t xml:space="preserve"> and so my father, Candice and I just told her it was an office move</w:t>
        </w:r>
      </w:ins>
      <w:ins w:id="3289" w:author="Eliot Ivan Bernstein" w:date="2010-08-22T08:33:00Z">
        <w:r>
          <w:t xml:space="preserve">.  </w:t>
        </w:r>
      </w:ins>
    </w:p>
    <w:p w:rsidR="00C256C8" w:rsidRDefault="00C256C8" w:rsidP="00C256C8">
      <w:pPr>
        <w:rPr>
          <w:ins w:id="3290" w:author="Eliot Ivan Bernstein" w:date="2010-08-22T08:33:00Z"/>
        </w:rPr>
      </w:pPr>
    </w:p>
    <w:p w:rsidR="00C256C8" w:rsidRDefault="00C256C8" w:rsidP="00C256C8">
      <w:pPr>
        <w:rPr>
          <w:ins w:id="3291" w:author="Eliot Ivan Bernstein" w:date="2010-08-22T08:33:00Z"/>
        </w:rPr>
      </w:pPr>
      <w:ins w:id="3292" w:author="Eliot Ivan Bernstein" w:date="2010-08-22T08:33:00Z">
        <w:r>
          <w:t>A</w:t>
        </w:r>
        <w:r w:rsidRPr="004316C4">
          <w:t xml:space="preserve">lthough she is </w:t>
        </w:r>
        <w:r>
          <w:t xml:space="preserve">a </w:t>
        </w:r>
        <w:r w:rsidRPr="004316C4">
          <w:t>tough</w:t>
        </w:r>
        <w:r>
          <w:t xml:space="preserve"> cookie</w:t>
        </w:r>
        <w:r w:rsidRPr="004316C4">
          <w:t>, this kind of panic and fear is not good for anyone, so I had to lie to her and keep the heavy stuff under wraps but you can see the pain and suffering cause</w:t>
        </w:r>
        <w:r>
          <w:t>d</w:t>
        </w:r>
        <w:r w:rsidRPr="004316C4">
          <w:t xml:space="preserve">.  Imagine, the second time we grabbed the kids and fled to Red Bluff after the car bombing, the pain again this caused my parents and the fear.  My parents Dick have been there for me throughout this as best as any parents could, first wondering if I were crazy, questioning if these law firms could really be doing all this and believe me that is a big part of their scheme, to destroy family and friends from helping their victims.  </w:t>
        </w:r>
        <w:r>
          <w:t xml:space="preserve">They attempt to make the victim look crazy to family and friends, how could the courts be involved, you must be crazy, this is everyone’s first reaction, including the victims.  </w:t>
        </w:r>
      </w:ins>
    </w:p>
    <w:p w:rsidR="00EE43C0" w:rsidRDefault="00EE43C0" w:rsidP="00EE43C0">
      <w:pPr>
        <w:rPr>
          <w:ins w:id="3293" w:author="Eliot Ivan Bernstein" w:date="2010-08-22T08:38:00Z"/>
        </w:rPr>
        <w:pPrChange w:id="3294" w:author="Eliot Ivan Bernstein" w:date="2010-08-19T06:23:00Z">
          <w:pPr>
            <w:ind w:left="720"/>
          </w:pPr>
        </w:pPrChange>
      </w:pPr>
    </w:p>
    <w:p w:rsidR="00EE43C0" w:rsidRDefault="004103F0" w:rsidP="00EE43C0">
      <w:pPr>
        <w:rPr>
          <w:ins w:id="3295" w:author="Eliot Ivan Bernstein" w:date="2010-08-22T08:38:00Z"/>
        </w:rPr>
        <w:pPrChange w:id="3296" w:author="Eliot Ivan Bernstein" w:date="2010-08-19T06:23:00Z">
          <w:pPr>
            <w:ind w:left="720"/>
          </w:pPr>
        </w:pPrChange>
      </w:pPr>
      <w:ins w:id="3297" w:author="Eliot Ivan Bernstein" w:date="2010-08-23T09:22:00Z">
        <w:r>
          <w:t>Dick, this was an important divergence into the pain and suffering</w:t>
        </w:r>
      </w:ins>
      <w:ins w:id="3298" w:author="Eliot Ivan Bernstein" w:date="2010-08-29T07:31:00Z">
        <w:r w:rsidR="002A3A86">
          <w:t xml:space="preserve"> of the victims, as you can see from these same type of legal schemes in the financial markets, </w:t>
        </w:r>
      </w:ins>
      <w:ins w:id="3299" w:author="Eliot Ivan Bernstein" w:date="2010-08-23T09:22:00Z">
        <w:r>
          <w:t>now millions</w:t>
        </w:r>
      </w:ins>
      <w:ins w:id="3300" w:author="Eliot Ivan Bernstein" w:date="2010-08-29T07:32:00Z">
        <w:r w:rsidR="002A3A86">
          <w:t xml:space="preserve"> </w:t>
        </w:r>
      </w:ins>
      <w:ins w:id="3301" w:author="Eliot Ivan Bernstein" w:date="2010-08-23T09:22:00Z">
        <w:r>
          <w:t>of Americans</w:t>
        </w:r>
      </w:ins>
      <w:ins w:id="3302" w:author="Eliot Ivan Bernstein" w:date="2010-08-29T07:32:00Z">
        <w:r w:rsidR="002A3A86">
          <w:t xml:space="preserve"> are being preyed upon and there is a complete</w:t>
        </w:r>
      </w:ins>
      <w:ins w:id="3303" w:author="Eliot Ivan Bernstein" w:date="2010-08-23T09:22:00Z">
        <w:r>
          <w:t xml:space="preserve"> breakdown in our government at the highest levels as Anderson exposes</w:t>
        </w:r>
      </w:ins>
      <w:ins w:id="3304" w:author="Eliot Ivan Bernstein" w:date="2010-08-29T07:33:00Z">
        <w:r w:rsidR="002A3A86">
          <w:t xml:space="preserve"> that now must be rooted out</w:t>
        </w:r>
      </w:ins>
      <w:ins w:id="3305" w:author="Eliot Ivan Bernstein" w:date="2010-08-23T09:22:00Z">
        <w:r>
          <w:t>.  From Anderson</w:t>
        </w:r>
      </w:ins>
      <w:ins w:id="3306" w:author="Eliot Ivan Bernstein" w:date="2010-08-23T09:23:00Z">
        <w:r>
          <w:t>’s initial revelations</w:t>
        </w:r>
      </w:ins>
      <w:ins w:id="3307" w:author="Eliot Ivan Bernstein" w:date="2010-08-29T07:34:00Z">
        <w:r w:rsidR="000C6B30">
          <w:t xml:space="preserve"> of corruption in her lawsuit</w:t>
        </w:r>
      </w:ins>
      <w:ins w:id="3308" w:author="Eliot Ivan Bernstein" w:date="2010-08-23T09:23:00Z">
        <w:r>
          <w:t xml:space="preserve">, through her testimony before the New York Senate Judiciary Committee, to her testimony in open federal US Court </w:t>
        </w:r>
      </w:ins>
      <w:ins w:id="3309" w:author="Eliot Ivan Bernstein" w:date="2010-08-23T09:24:00Z">
        <w:r>
          <w:t xml:space="preserve">before Judge Scheindlin, well </w:t>
        </w:r>
      </w:ins>
      <w:ins w:id="3310" w:author="Eliot Ivan Bernstein" w:date="2010-08-23T09:26:00Z">
        <w:r>
          <w:t>let us</w:t>
        </w:r>
      </w:ins>
      <w:ins w:id="3311" w:author="Eliot Ivan Bernstein" w:date="2010-08-23T09:24:00Z">
        <w:r>
          <w:t xml:space="preserve"> say things are not going so well for the conspirators</w:t>
        </w:r>
      </w:ins>
      <w:ins w:id="3312" w:author="Eliot Ivan Bernstein" w:date="2010-08-29T07:34:00Z">
        <w:r w:rsidR="000C6B30">
          <w:t>.  C</w:t>
        </w:r>
      </w:ins>
      <w:ins w:id="3313" w:author="Eliot Ivan Bernstein" w:date="2010-08-29T07:33:00Z">
        <w:r w:rsidR="000C6B30">
          <w:t xml:space="preserve">overing up is no longer an option and fleeing for </w:t>
        </w:r>
      </w:ins>
      <w:ins w:id="3314" w:author="Eliot Ivan Bernstein" w:date="2010-08-29T07:34:00Z">
        <w:r w:rsidR="000C6B30">
          <w:t>one’s</w:t>
        </w:r>
      </w:ins>
      <w:ins w:id="3315" w:author="Eliot Ivan Bernstein" w:date="2010-08-29T07:33:00Z">
        <w:r w:rsidR="000C6B30">
          <w:t xml:space="preserve"> life or dying seem the only options other than prison and loss of all assets</w:t>
        </w:r>
      </w:ins>
      <w:ins w:id="3316" w:author="Eliot Ivan Bernstein" w:date="2010-08-29T07:34:00Z">
        <w:r w:rsidR="000C6B30">
          <w:t>, already two Proskauer partners are supposedly deceased, Judith Kaye</w:t>
        </w:r>
      </w:ins>
      <w:ins w:id="3317" w:author="Eliot Ivan Bernstein" w:date="2010-08-29T07:35:00Z">
        <w:r w:rsidR="000C6B30">
          <w:t>’s husband and Steven Krane at only 53</w:t>
        </w:r>
      </w:ins>
      <w:ins w:id="3318" w:author="Eliot Ivan Bernstein" w:date="2010-08-23T09:25:00Z">
        <w:r>
          <w:t>.  A</w:t>
        </w:r>
      </w:ins>
      <w:ins w:id="3319" w:author="Eliot Ivan Bernstein" w:date="2010-08-23T09:24:00Z">
        <w:r>
          <w:t xml:space="preserve">s the </w:t>
        </w:r>
      </w:ins>
      <w:ins w:id="3320" w:author="Eliot Ivan Bernstein" w:date="2010-08-29T07:35:00Z">
        <w:r w:rsidR="000C6B30">
          <w:t>information of Anderson’s allegations</w:t>
        </w:r>
      </w:ins>
      <w:ins w:id="3321" w:author="Eliot Ivan Bernstein" w:date="2010-08-23T09:24:00Z">
        <w:r>
          <w:t xml:space="preserve"> slowly filters to the</w:t>
        </w:r>
      </w:ins>
      <w:ins w:id="3322" w:author="Eliot Ivan Bernstein" w:date="2010-08-29T07:35:00Z">
        <w:r w:rsidR="000C6B30">
          <w:t xml:space="preserve"> general</w:t>
        </w:r>
      </w:ins>
      <w:ins w:id="3323" w:author="Eliot Ivan Bernstein" w:date="2010-08-23T09:24:00Z">
        <w:r>
          <w:t xml:space="preserve"> public due to the News agencies failure to report</w:t>
        </w:r>
      </w:ins>
      <w:ins w:id="3324" w:author="Eliot Ivan Bernstein" w:date="2010-08-29T07:35:00Z">
        <w:r w:rsidR="000C6B30">
          <w:t xml:space="preserve"> this </w:t>
        </w:r>
      </w:ins>
      <w:ins w:id="3325" w:author="Eliot Ivan Bernstein" w:date="2010-08-23T09:25:00Z">
        <w:r>
          <w:t>damning information</w:t>
        </w:r>
      </w:ins>
      <w:ins w:id="3326" w:author="Eliot Ivan Bernstein" w:date="2010-08-23T09:24:00Z">
        <w:r>
          <w:t xml:space="preserve"> to the public</w:t>
        </w:r>
      </w:ins>
      <w:ins w:id="3327" w:author="Eliot Ivan Bernstein" w:date="2010-08-23T09:26:00Z">
        <w:r>
          <w:t>, slowly but surely things are starting to crack</w:t>
        </w:r>
      </w:ins>
      <w:ins w:id="3328" w:author="Eliot Ivan Bernstein" w:date="2010-08-29T07:36:00Z">
        <w:r w:rsidR="000C6B30">
          <w:t xml:space="preserve"> all around</w:t>
        </w:r>
      </w:ins>
      <w:ins w:id="3329" w:author="Eliot Ivan Bernstein" w:date="2010-08-23T09:24:00Z">
        <w:r>
          <w:t xml:space="preserve">.  </w:t>
        </w:r>
      </w:ins>
    </w:p>
    <w:p w:rsidR="00EE43C0" w:rsidRDefault="00EE43C0" w:rsidP="00EE43C0">
      <w:pPr>
        <w:rPr>
          <w:ins w:id="3330" w:author="Eliot Ivan Bernstein" w:date="2010-08-22T08:38:00Z"/>
        </w:rPr>
        <w:pPrChange w:id="3331" w:author="Eliot Ivan Bernstein" w:date="2010-08-19T06:23:00Z">
          <w:pPr>
            <w:ind w:left="720"/>
          </w:pPr>
        </w:pPrChange>
      </w:pPr>
    </w:p>
    <w:p w:rsidR="00EE43C0" w:rsidRDefault="004103F0" w:rsidP="00EE43C0">
      <w:pPr>
        <w:rPr>
          <w:ins w:id="3332" w:author="Eliot Ivan Bernstein" w:date="2010-08-29T07:37:00Z"/>
        </w:rPr>
        <w:pPrChange w:id="3333" w:author="Eliot Ivan Bernstein" w:date="2010-08-19T06:23:00Z">
          <w:pPr>
            <w:ind w:left="720"/>
          </w:pPr>
        </w:pPrChange>
      </w:pPr>
      <w:ins w:id="3334" w:author="Eliot Ivan Bernstein" w:date="2010-08-23T09:26:00Z">
        <w:r>
          <w:t xml:space="preserve">For example, the once untouchable Proskauer Rose </w:t>
        </w:r>
      </w:ins>
      <w:del w:id="3335" w:author="Eliot Ivan Bernstein" w:date="2010-08-23T09:26:00Z">
        <w:r w:rsidR="0074703A" w:rsidRPr="004316C4" w:rsidDel="004103F0">
          <w:delText xml:space="preserve">Also, </w:delText>
        </w:r>
      </w:del>
      <w:r w:rsidR="0074703A" w:rsidRPr="004316C4">
        <w:t xml:space="preserve">last year </w:t>
      </w:r>
      <w:del w:id="3336" w:author="Eliot Ivan Bernstein" w:date="2010-08-23T09:26:00Z">
        <w:r w:rsidR="0074703A" w:rsidRPr="004316C4" w:rsidDel="004103F0">
          <w:delText>it was learned that Proskauer Rose w</w:delText>
        </w:r>
      </w:del>
      <w:ins w:id="3337" w:author="Eliot Ivan Bernstein" w:date="2010-08-23T09:26:00Z">
        <w:r>
          <w:t>w</w:t>
        </w:r>
      </w:ins>
      <w:r w:rsidR="0074703A" w:rsidRPr="004316C4">
        <w:t>as</w:t>
      </w:r>
      <w:ins w:id="3338" w:author="Eliot Ivan Bernstein" w:date="2010-08-29T07:36:00Z">
        <w:r w:rsidR="000C6B30">
          <w:t xml:space="preserve"> exposed as </w:t>
        </w:r>
      </w:ins>
      <w:del w:id="3339" w:author="Eliot Ivan Bernstein" w:date="2010-08-29T07:36:00Z">
        <w:r w:rsidR="0074703A" w:rsidRPr="004316C4" w:rsidDel="000C6B30">
          <w:delText xml:space="preserve"> </w:delText>
        </w:r>
      </w:del>
      <w:r w:rsidR="0074703A" w:rsidRPr="004316C4">
        <w:t xml:space="preserve">central to the Sir Robert Allan Stanford Ponzi scheme, whereby a Proskauer Partner Thomas Sjoblom, a former SEC enforcement official was found teaching Stanford employees how to lie to investigators from the SEC and FBI in a Miami Airport Hangar </w:t>
      </w:r>
      <w:del w:id="3340" w:author="Eliot Ivan Bernstein" w:date="2010-08-23T09:27:00Z">
        <w:r w:rsidR="0074703A" w:rsidRPr="004316C4" w:rsidDel="004103F0">
          <w:delText>were</w:delText>
        </w:r>
      </w:del>
      <w:ins w:id="3341" w:author="Eliot Ivan Bernstein" w:date="2010-08-23T09:27:00Z">
        <w:r w:rsidRPr="004316C4">
          <w:t>where</w:t>
        </w:r>
      </w:ins>
      <w:r w:rsidR="0074703A" w:rsidRPr="004316C4">
        <w:t xml:space="preserve"> he was being taped undercover.  This has led to a global class action against Proskauer by the</w:t>
      </w:r>
      <w:ins w:id="3342" w:author="Eliot Ivan Bernstein" w:date="2010-08-29T07:36:00Z">
        <w:r w:rsidR="000C6B30">
          <w:t xml:space="preserve"> Stanford</w:t>
        </w:r>
      </w:ins>
      <w:r w:rsidR="0074703A" w:rsidRPr="004316C4">
        <w:t xml:space="preserve"> victims, for the entire amount of the damages of that Ponzi.  Sjoblom was also sued by Stanford employee Laura Pendergest Holt who was arrested for her involvement in the Stanford Ponzi and misleading investigators and whereby Holt blamed Proskauer and Sjoblom for illegally misrepresenting her and leading her to the </w:t>
      </w:r>
      <w:del w:id="3343" w:author="Eliot Ivan Bernstein" w:date="2010-08-23T09:27:00Z">
        <w:r w:rsidR="0074703A" w:rsidRPr="004316C4" w:rsidDel="004103F0">
          <w:delText>lions</w:delText>
        </w:r>
      </w:del>
      <w:ins w:id="3344" w:author="Eliot Ivan Bernstein" w:date="2010-08-23T09:27:00Z">
        <w:r w:rsidRPr="004316C4">
          <w:t>lion’s</w:t>
        </w:r>
      </w:ins>
      <w:r w:rsidR="0074703A" w:rsidRPr="004316C4">
        <w:t xml:space="preserve"> den</w:t>
      </w:r>
      <w:ins w:id="3345" w:author="Eliot Ivan Bernstein" w:date="2010-08-23T09:27:00Z">
        <w:r>
          <w:t xml:space="preserve"> mired in conflicts</w:t>
        </w:r>
      </w:ins>
      <w:ins w:id="3346" w:author="Eliot Ivan Bernstein" w:date="2010-08-29T07:37:00Z">
        <w:r w:rsidR="000C6B30">
          <w:t xml:space="preserve"> of interest</w:t>
        </w:r>
      </w:ins>
      <w:r w:rsidR="0074703A" w:rsidRPr="004316C4">
        <w:t xml:space="preserve">.  </w:t>
      </w:r>
    </w:p>
    <w:p w:rsidR="00EE43C0" w:rsidRDefault="00EE43C0" w:rsidP="00EE43C0">
      <w:pPr>
        <w:rPr>
          <w:ins w:id="3347" w:author="Eliot Ivan Bernstein" w:date="2010-08-29T07:37:00Z"/>
        </w:rPr>
        <w:pPrChange w:id="3348" w:author="Eliot Ivan Bernstein" w:date="2010-08-19T06:23:00Z">
          <w:pPr>
            <w:ind w:left="720"/>
          </w:pPr>
        </w:pPrChange>
      </w:pPr>
    </w:p>
    <w:p w:rsidR="00EE43C0" w:rsidRDefault="0074703A" w:rsidP="00EE43C0">
      <w:pPr>
        <w:pPrChange w:id="3349" w:author="Eliot Ivan Bernstein" w:date="2010-08-19T06:23:00Z">
          <w:pPr>
            <w:ind w:left="720"/>
          </w:pPr>
        </w:pPrChange>
      </w:pPr>
      <w:r w:rsidRPr="004316C4">
        <w:t>Th</w:t>
      </w:r>
      <w:ins w:id="3350" w:author="Eliot Ivan Bernstein" w:date="2010-08-29T07:37:00Z">
        <w:r w:rsidR="000C6B30">
          <w:t>ose</w:t>
        </w:r>
      </w:ins>
      <w:del w:id="3351" w:author="Eliot Ivan Bernstein" w:date="2010-08-29T07:37:00Z">
        <w:r w:rsidRPr="004316C4" w:rsidDel="000C6B30">
          <w:delText>at</w:delText>
        </w:r>
      </w:del>
      <w:r w:rsidRPr="004316C4">
        <w:t xml:space="preserve"> case</w:t>
      </w:r>
      <w:ins w:id="3352" w:author="Eliot Ivan Bernstein" w:date="2010-08-23T09:27:00Z">
        <w:r w:rsidR="004103F0">
          <w:t xml:space="preserve">s </w:t>
        </w:r>
      </w:ins>
      <w:del w:id="3353" w:author="Eliot Ivan Bernstein" w:date="2010-08-29T07:37:00Z">
        <w:r w:rsidRPr="004316C4" w:rsidDel="000C6B30">
          <w:delText xml:space="preserve"> </w:delText>
        </w:r>
      </w:del>
      <w:r w:rsidRPr="004316C4">
        <w:t>remain</w:t>
      </w:r>
      <w:del w:id="3354" w:author="Eliot Ivan Bernstein" w:date="2010-08-23T09:27:00Z">
        <w:r w:rsidRPr="004316C4" w:rsidDel="004103F0">
          <w:delText>s</w:delText>
        </w:r>
      </w:del>
      <w:r w:rsidRPr="004316C4">
        <w:t xml:space="preserve"> ongoing in Texas</w:t>
      </w:r>
      <w:ins w:id="3355" w:author="Eliot Ivan Bernstein" w:date="2010-08-23T09:27:00Z">
        <w:r w:rsidR="004103F0">
          <w:t>, including a FBI</w:t>
        </w:r>
      </w:ins>
      <w:ins w:id="3356" w:author="Eliot Ivan Bernstein" w:date="2010-08-29T07:37:00Z">
        <w:r w:rsidR="000C6B30">
          <w:t xml:space="preserve"> and SEC</w:t>
        </w:r>
      </w:ins>
      <w:ins w:id="3357" w:author="Eliot Ivan Bernstein" w:date="2010-08-23T09:27:00Z">
        <w:r w:rsidR="004103F0">
          <w:t xml:space="preserve"> investigation into connections of the </w:t>
        </w:r>
      </w:ins>
      <w:ins w:id="3358" w:author="Eliot Ivan Bernstein" w:date="2010-08-29T07:37:00Z">
        <w:r w:rsidR="000C6B30">
          <w:t>Stanford bank</w:t>
        </w:r>
      </w:ins>
      <w:ins w:id="3359" w:author="Eliot Ivan Bernstein" w:date="2010-08-23T09:27:00Z">
        <w:r w:rsidR="004103F0">
          <w:t xml:space="preserve"> with the largest Mexican Drug Cartel,</w:t>
        </w:r>
      </w:ins>
      <w:ins w:id="3360" w:author="Eliot Ivan Bernstein" w:date="2010-08-29T07:38:00Z">
        <w:r w:rsidR="000C6B30">
          <w:t xml:space="preserve"> as a plane of checks to the Cartel was discovered in the investigations and</w:t>
        </w:r>
      </w:ins>
      <w:ins w:id="3361" w:author="Eliot Ivan Bernstein" w:date="2010-08-23T09:27:00Z">
        <w:r w:rsidR="004103F0">
          <w:t xml:space="preserve"> well I am certain Proskauer did not want the news of this out, nor the lawsuits, nor the criminal investigations</w:t>
        </w:r>
      </w:ins>
      <w:r w:rsidRPr="004316C4">
        <w:t>.</w:t>
      </w:r>
    </w:p>
    <w:p w:rsidR="00EE43C0" w:rsidRDefault="00EE43C0" w:rsidP="00EE43C0">
      <w:pPr>
        <w:pPrChange w:id="3362" w:author="Eliot Ivan Bernstein" w:date="2010-08-19T06:23:00Z">
          <w:pPr>
            <w:ind w:left="720"/>
          </w:pPr>
        </w:pPrChange>
      </w:pPr>
    </w:p>
    <w:p w:rsidR="00EE43C0" w:rsidRDefault="001427EC" w:rsidP="00EE43C0">
      <w:pPr>
        <w:pPrChange w:id="3363" w:author="Eliot Ivan Bernstein" w:date="2010-08-19T06:23:00Z">
          <w:pPr>
            <w:ind w:left="720"/>
          </w:pPr>
        </w:pPrChange>
      </w:pPr>
      <w:r w:rsidRPr="004316C4">
        <w:t xml:space="preserve">Let me </w:t>
      </w:r>
      <w:r w:rsidR="001324D5" w:rsidRPr="004316C4">
        <w:t>quote from the Huffington Post on Feb 20, 2009,</w:t>
      </w:r>
      <w:r w:rsidRPr="004316C4">
        <w:t xml:space="preserve"> which I have here which claims and I QUOTE</w:t>
      </w:r>
    </w:p>
    <w:p w:rsidR="00EE43C0" w:rsidRDefault="00EE43C0" w:rsidP="00EE43C0">
      <w:pPr>
        <w:pPrChange w:id="3364" w:author="Eliot Ivan Bernstein" w:date="2010-08-19T06:23:00Z">
          <w:pPr>
            <w:ind w:left="720"/>
          </w:pPr>
        </w:pPrChange>
      </w:pPr>
    </w:p>
    <w:p w:rsidR="00EE43C0" w:rsidRDefault="001324D5" w:rsidP="00EE43C0">
      <w:pPr>
        <w:ind w:left="720"/>
        <w:pPrChange w:id="3365" w:author="Eliot Ivan Bernstein" w:date="2010-08-19T06:23:00Z">
          <w:pPr>
            <w:ind w:left="1440"/>
          </w:pPr>
        </w:pPrChange>
      </w:pPr>
      <w:r w:rsidRPr="004316C4">
        <w:t>Sjoblom, a partner at law firm Proskauer Rose doing work for Stanford's company's Antigua affiliate, told authorities that he ‘disaffirmed’ everything he had told them to date...Sjoblom spent nearly 20 years at the SEC, &amp; served as an Asst Chief Litigation Counsel in the SEC's Division of Enforcement from 1987-1999.</w:t>
      </w:r>
    </w:p>
    <w:p w:rsidR="00EE43C0" w:rsidRDefault="00EE43C0" w:rsidP="00EE43C0">
      <w:pPr>
        <w:pPrChange w:id="3366" w:author="Eliot Ivan Bernstein" w:date="2010-08-19T06:23:00Z">
          <w:pPr>
            <w:ind w:left="720"/>
          </w:pPr>
        </w:pPrChange>
      </w:pPr>
    </w:p>
    <w:p w:rsidR="00EE43C0" w:rsidRDefault="004103F0" w:rsidP="00EE43C0">
      <w:pPr>
        <w:pPrChange w:id="3367" w:author="Eliot Ivan Bernstein" w:date="2010-08-19T06:23:00Z">
          <w:pPr>
            <w:ind w:left="720"/>
          </w:pPr>
        </w:pPrChange>
      </w:pPr>
      <w:ins w:id="3368" w:author="Eliot Ivan Bernstein" w:date="2010-08-23T09:28:00Z">
        <w:r>
          <w:t>Next in the downfall o</w:t>
        </w:r>
      </w:ins>
      <w:ins w:id="3369" w:author="Eliot Ivan Bernstein" w:date="2010-08-23T09:29:00Z">
        <w:r>
          <w:t xml:space="preserve">f this unholy American empire of corruption, </w:t>
        </w:r>
      </w:ins>
      <w:del w:id="3370" w:author="Eliot Ivan Bernstein" w:date="2010-08-23T09:29:00Z">
        <w:r w:rsidR="0074703A" w:rsidRPr="004316C4" w:rsidDel="004103F0">
          <w:delText xml:space="preserve">Further, </w:delText>
        </w:r>
      </w:del>
      <w:r w:rsidR="0074703A" w:rsidRPr="004316C4">
        <w:t xml:space="preserve">Raymond Joao, if you </w:t>
      </w:r>
      <w:r w:rsidR="0074717E" w:rsidRPr="004316C4">
        <w:t>recall</w:t>
      </w:r>
      <w:r w:rsidR="0074703A" w:rsidRPr="004316C4">
        <w:t xml:space="preserve"> the Iviewit patent attorney </w:t>
      </w:r>
      <w:r w:rsidR="00BE01C2" w:rsidRPr="004316C4">
        <w:t>who put 90</w:t>
      </w:r>
      <w:r w:rsidR="0074717E" w:rsidRPr="004316C4">
        <w:t xml:space="preserve"> PLUS</w:t>
      </w:r>
      <w:r w:rsidR="00BE01C2" w:rsidRPr="004316C4">
        <w:t xml:space="preserve"> patents in his name,</w:t>
      </w:r>
      <w:r w:rsidR="0074717E" w:rsidRPr="004316C4">
        <w:t xml:space="preserve"> </w:t>
      </w:r>
      <w:del w:id="3371" w:author="Eliot Ivan Bernstein" w:date="2010-08-23T09:29:00Z">
        <w:r w:rsidR="0074717E" w:rsidRPr="004316C4" w:rsidDel="004103F0">
          <w:delText>well Dick</w:delText>
        </w:r>
        <w:r w:rsidR="00BE01C2" w:rsidRPr="004316C4" w:rsidDel="004103F0">
          <w:delText xml:space="preserve"> </w:delText>
        </w:r>
      </w:del>
      <w:r w:rsidR="00BE01C2" w:rsidRPr="004316C4">
        <w:t xml:space="preserve">after </w:t>
      </w:r>
      <w:r w:rsidR="0074717E" w:rsidRPr="004316C4">
        <w:t>termination from</w:t>
      </w:r>
      <w:r w:rsidR="00BE01C2" w:rsidRPr="004316C4">
        <w:t xml:space="preserve"> Iviewit back in 2000</w:t>
      </w:r>
      <w:del w:id="3372" w:author="Eliot Ivan Bernstein" w:date="2010-08-23T09:29:00Z">
        <w:r w:rsidR="0074717E" w:rsidRPr="004316C4" w:rsidDel="004103F0">
          <w:delText xml:space="preserve"> Joao</w:delText>
        </w:r>
      </w:del>
      <w:r w:rsidR="0074717E" w:rsidRPr="004316C4">
        <w:t xml:space="preserve"> then</w:t>
      </w:r>
      <w:r w:rsidR="00BE01C2" w:rsidRPr="004316C4">
        <w:t xml:space="preserve"> joined the now infamous Marc S. Dreier law firm.  Dreier </w:t>
      </w:r>
      <w:del w:id="3373" w:author="Eliot Ivan Bernstein" w:date="2010-08-29T07:40:00Z">
        <w:r w:rsidR="0074717E" w:rsidRPr="004316C4" w:rsidDel="000C6B30">
          <w:delText xml:space="preserve">who </w:delText>
        </w:r>
        <w:r w:rsidR="00BE01C2" w:rsidRPr="004316C4" w:rsidDel="000C6B30">
          <w:delText>has now been</w:delText>
        </w:r>
      </w:del>
      <w:ins w:id="3374" w:author="Eliot Ivan Bernstein" w:date="2010-08-29T07:40:00Z">
        <w:r w:rsidR="000C6B30">
          <w:t>recently</w:t>
        </w:r>
      </w:ins>
      <w:r w:rsidR="00BE01C2" w:rsidRPr="004316C4">
        <w:t xml:space="preserve"> convicted and sentenced to twenty years for </w:t>
      </w:r>
      <w:ins w:id="3375" w:author="Eliot Ivan Bernstein" w:date="2010-08-29T07:39:00Z">
        <w:r w:rsidR="000C6B30">
          <w:t xml:space="preserve">a Ponzi </w:t>
        </w:r>
      </w:ins>
      <w:r w:rsidR="00BE01C2" w:rsidRPr="004316C4">
        <w:t>fraud</w:t>
      </w:r>
      <w:ins w:id="3376" w:author="Eliot Ivan Bernstein" w:date="2010-08-29T07:40:00Z">
        <w:r w:rsidR="000C6B30">
          <w:t xml:space="preserve">.  </w:t>
        </w:r>
      </w:ins>
      <w:del w:id="3377" w:author="Eliot Ivan Bernstein" w:date="2010-08-29T07:40:00Z">
        <w:r w:rsidR="00BE01C2" w:rsidRPr="004316C4" w:rsidDel="000C6B30">
          <w:delText xml:space="preserve">, </w:delText>
        </w:r>
      </w:del>
      <w:r w:rsidR="00BE01C2" w:rsidRPr="004316C4">
        <w:t>Dreier</w:t>
      </w:r>
      <w:ins w:id="3378" w:author="Eliot Ivan Bernstein" w:date="2010-08-29T07:40:00Z">
        <w:r w:rsidR="000C6B30">
          <w:t>,</w:t>
        </w:r>
      </w:ins>
      <w:r w:rsidR="00BE01C2" w:rsidRPr="004316C4">
        <w:t xml:space="preserve"> </w:t>
      </w:r>
      <w:r w:rsidR="0074717E" w:rsidRPr="004316C4">
        <w:t>Dick</w:t>
      </w:r>
      <w:ins w:id="3379" w:author="Eliot Ivan Bernstein" w:date="2010-08-29T07:40:00Z">
        <w:r w:rsidR="000C6B30">
          <w:t>,</w:t>
        </w:r>
      </w:ins>
      <w:r w:rsidR="0074717E" w:rsidRPr="004316C4">
        <w:t xml:space="preserve"> </w:t>
      </w:r>
      <w:r w:rsidR="00BE01C2" w:rsidRPr="004316C4">
        <w:t xml:space="preserve">is also a Defendant in my lawsuit.  </w:t>
      </w:r>
      <w:del w:id="3380" w:author="Eliot Ivan Bernstein" w:date="2010-08-29T07:40:00Z">
        <w:r w:rsidR="00BE01C2" w:rsidRPr="004316C4" w:rsidDel="000C6B30">
          <w:delText>Dick, y</w:delText>
        </w:r>
      </w:del>
      <w:ins w:id="3381" w:author="Eliot Ivan Bernstein" w:date="2010-08-29T07:40:00Z">
        <w:r w:rsidR="000C6B30">
          <w:t>Y</w:t>
        </w:r>
      </w:ins>
      <w:r w:rsidR="00BE01C2" w:rsidRPr="004316C4">
        <w:t>ou may want to note here that another former SEC official was arrested in connection with Dreier, Robert Miller</w:t>
      </w:r>
      <w:r w:rsidR="0074717E" w:rsidRPr="004316C4">
        <w:t>, who</w:t>
      </w:r>
      <w:r w:rsidR="00BE01C2" w:rsidRPr="004316C4">
        <w:t xml:space="preserve"> was a staff attorney at the SEC from 1983 to 1986.</w:t>
      </w:r>
      <w:r w:rsidR="009660DD" w:rsidRPr="004316C4">
        <w:t xml:space="preserve">  Also, in the Dreier scheme, we find yet again another former Proskauer Partner, Sheila M. Gowan, now acting as bankruptcy trustee in the </w:t>
      </w:r>
      <w:ins w:id="3382" w:author="Eliot Ivan Bernstein" w:date="2010-08-23T09:29:00Z">
        <w:r>
          <w:t>laws</w:t>
        </w:r>
      </w:ins>
      <w:del w:id="3383" w:author="Eliot Ivan Bernstein" w:date="2010-08-23T09:30:00Z">
        <w:r w:rsidR="009660DD" w:rsidRPr="004316C4" w:rsidDel="004103F0">
          <w:delText>s</w:delText>
        </w:r>
      </w:del>
      <w:r w:rsidR="009660DD" w:rsidRPr="004316C4">
        <w:t>uit as reported by the Wall Street Journal.</w:t>
      </w:r>
    </w:p>
    <w:p w:rsidR="00EE43C0" w:rsidRDefault="00EE43C0" w:rsidP="00EE43C0">
      <w:pPr>
        <w:pPrChange w:id="3384" w:author="Eliot Ivan Bernstein" w:date="2010-08-19T06:23:00Z">
          <w:pPr>
            <w:ind w:left="720"/>
          </w:pPr>
        </w:pPrChange>
      </w:pPr>
    </w:p>
    <w:p w:rsidR="00EE43C0" w:rsidRDefault="004103F0" w:rsidP="00EE43C0">
      <w:pPr>
        <w:pPrChange w:id="3385" w:author="Eliot Ivan Bernstein" w:date="2010-08-19T06:23:00Z">
          <w:pPr>
            <w:ind w:left="720"/>
          </w:pPr>
        </w:pPrChange>
      </w:pPr>
      <w:ins w:id="3386" w:author="Eliot Ivan Bernstein" w:date="2010-08-23T09:30:00Z">
        <w:r>
          <w:t>A huge link was uncovered in the Madoff fraud</w:t>
        </w:r>
      </w:ins>
      <w:del w:id="3387" w:author="Eliot Ivan Bernstein" w:date="2010-08-23T09:30:00Z">
        <w:r w:rsidR="00BE01C2" w:rsidRPr="004316C4" w:rsidDel="004103F0">
          <w:delText xml:space="preserve">In addition, now infamous </w:delText>
        </w:r>
        <w:r w:rsidR="00B002B6" w:rsidRPr="004316C4" w:rsidDel="004103F0">
          <w:delText>Bernard Madoff also has</w:delText>
        </w:r>
      </w:del>
      <w:ins w:id="3388" w:author="Eliot Ivan Bernstein" w:date="2010-08-23T09:30:00Z">
        <w:r>
          <w:t xml:space="preserve"> </w:t>
        </w:r>
      </w:ins>
      <w:ins w:id="3389" w:author="Eliot Ivan Bernstein" w:date="2010-08-29T07:41:00Z">
        <w:r w:rsidR="000C6B30">
          <w:t>showing</w:t>
        </w:r>
      </w:ins>
      <w:ins w:id="3390" w:author="Eliot Ivan Bernstein" w:date="2010-08-23T09:30:00Z">
        <w:r>
          <w:t xml:space="preserve"> </w:t>
        </w:r>
      </w:ins>
      <w:del w:id="3391" w:author="Eliot Ivan Bernstein" w:date="2010-08-23T09:30:00Z">
        <w:r w:rsidR="00B002B6" w:rsidRPr="004316C4" w:rsidDel="004103F0">
          <w:delText xml:space="preserve"> </w:delText>
        </w:r>
      </w:del>
      <w:r w:rsidR="00B002B6" w:rsidRPr="004316C4">
        <w:t xml:space="preserve">connections to </w:t>
      </w:r>
      <w:ins w:id="3392" w:author="Eliot Ivan Bernstein" w:date="2010-08-29T07:41:00Z">
        <w:r w:rsidR="000C6B30">
          <w:t xml:space="preserve">again </w:t>
        </w:r>
      </w:ins>
      <w:r w:rsidR="00B002B6" w:rsidRPr="004316C4">
        <w:t>Proskauer Rose, whereby after the Ponzi was discovered</w:t>
      </w:r>
      <w:ins w:id="3393" w:author="Eliot Ivan Bernstein" w:date="2010-08-29T07:41:00Z">
        <w:r w:rsidR="000C6B30">
          <w:t xml:space="preserve"> and the press came out</w:t>
        </w:r>
      </w:ins>
      <w:r w:rsidR="00B002B6" w:rsidRPr="004316C4">
        <w:t>, Proskauer issued a 911 call for their clients invested in Madoff</w:t>
      </w:r>
      <w:ins w:id="3394" w:author="Eliot Ivan Bernstein" w:date="2010-08-23T09:30:00Z">
        <w:r>
          <w:t xml:space="preserve">, of which they claimed to have the most clients, </w:t>
        </w:r>
      </w:ins>
      <w:del w:id="3395" w:author="Eliot Ivan Bernstein" w:date="2010-08-23T09:31:00Z">
        <w:r w:rsidR="001324D5" w:rsidRPr="004316C4" w:rsidDel="004103F0">
          <w:delText xml:space="preserve"> </w:delText>
        </w:r>
      </w:del>
      <w:r w:rsidR="001324D5" w:rsidRPr="004316C4">
        <w:t xml:space="preserve">and </w:t>
      </w:r>
      <w:del w:id="3396" w:author="Eliot Ivan Bernstein" w:date="2010-08-23T09:31:00Z">
        <w:r w:rsidR="001324D5" w:rsidRPr="004316C4" w:rsidDel="004103F0">
          <w:delText xml:space="preserve">again </w:delText>
        </w:r>
      </w:del>
      <w:r w:rsidR="001324D5" w:rsidRPr="004316C4">
        <w:t xml:space="preserve">I </w:t>
      </w:r>
      <w:r w:rsidR="0074717E" w:rsidRPr="004316C4">
        <w:t xml:space="preserve">QUOTE </w:t>
      </w:r>
      <w:r w:rsidR="001324D5" w:rsidRPr="004316C4">
        <w:t>from Bloomberg News</w:t>
      </w:r>
      <w:ins w:id="3397" w:author="Eliot Ivan Bernstein" w:date="2010-08-29T07:41:00Z">
        <w:r w:rsidR="000C6B30">
          <w:t>.</w:t>
        </w:r>
      </w:ins>
    </w:p>
    <w:p w:rsidR="00EE43C0" w:rsidRDefault="00EE43C0" w:rsidP="00EE43C0">
      <w:pPr>
        <w:ind w:left="720"/>
        <w:pPrChange w:id="3398" w:author="Eliot Ivan Bernstein" w:date="2010-08-19T06:23:00Z">
          <w:pPr>
            <w:ind w:left="1440"/>
          </w:pPr>
        </w:pPrChange>
      </w:pPr>
    </w:p>
    <w:p w:rsidR="00EE43C0" w:rsidRDefault="001324D5" w:rsidP="00EE43C0">
      <w:pPr>
        <w:ind w:left="720"/>
        <w:pPrChange w:id="3399" w:author="Eliot Ivan Bernstein" w:date="2010-08-19T06:23:00Z">
          <w:pPr>
            <w:ind w:left="1440"/>
          </w:pPr>
        </w:pPrChange>
      </w:pPr>
      <w:r w:rsidRPr="004316C4">
        <w:t xml:space="preserve">The week after Bernard Madoff was charged with running a $50 billion Ponzi scheme, Proskauer Rose…offered a telephone briefing on the scandal for its wealthy clients. With only a day’s notice, 1,300 Madoff investors dialed in. ‘This is a financial 9/11 for our clients’, said Proskauer litigation partner Gregg Mashberg…‘People are dying for information.’ </w:t>
      </w:r>
    </w:p>
    <w:p w:rsidR="00EE43C0" w:rsidRDefault="00EE43C0" w:rsidP="00EE43C0">
      <w:pPr>
        <w:ind w:left="720"/>
        <w:pPrChange w:id="3400" w:author="Eliot Ivan Bernstein" w:date="2010-08-19T06:23:00Z">
          <w:pPr>
            <w:ind w:left="1440"/>
          </w:pPr>
        </w:pPrChange>
      </w:pPr>
    </w:p>
    <w:p w:rsidR="00EE43C0" w:rsidRDefault="001324D5" w:rsidP="00EE43C0">
      <w:pPr>
        <w:rPr>
          <w:ins w:id="3401" w:author="Eliot Ivan Bernstein" w:date="2010-08-23T09:33:00Z"/>
        </w:rPr>
        <w:pPrChange w:id="3402" w:author="Eliot Ivan Bernstein" w:date="2010-08-19T06:23:00Z">
          <w:pPr>
            <w:ind w:left="720"/>
          </w:pPr>
        </w:pPrChange>
      </w:pPr>
      <w:r w:rsidRPr="004316C4">
        <w:t xml:space="preserve">Following </w:t>
      </w:r>
      <w:del w:id="3403" w:author="Eliot Ivan Bernstein" w:date="2010-08-23T09:31:00Z">
        <w:r w:rsidRPr="004316C4" w:rsidDel="004103F0">
          <w:delText xml:space="preserve">the </w:delText>
        </w:r>
      </w:del>
      <w:r w:rsidR="0074717E" w:rsidRPr="004316C4">
        <w:t xml:space="preserve">Proskauer’s </w:t>
      </w:r>
      <w:r w:rsidRPr="004316C4">
        <w:t xml:space="preserve">client call, investigations </w:t>
      </w:r>
      <w:ins w:id="3404" w:author="Eliot Ivan Bernstein" w:date="2010-08-23T09:31:00Z">
        <w:r w:rsidR="004103F0">
          <w:t xml:space="preserve">were </w:t>
        </w:r>
      </w:ins>
      <w:r w:rsidRPr="004316C4">
        <w:t>beg</w:t>
      </w:r>
      <w:ins w:id="3405" w:author="Eliot Ivan Bernstein" w:date="2010-08-23T09:31:00Z">
        <w:r w:rsidR="004103F0">
          <w:t>u</w:t>
        </w:r>
      </w:ins>
      <w:del w:id="3406" w:author="Eliot Ivan Bernstein" w:date="2010-08-23T09:31:00Z">
        <w:r w:rsidRPr="004316C4" w:rsidDel="004103F0">
          <w:delText>a</w:delText>
        </w:r>
      </w:del>
      <w:r w:rsidRPr="004316C4">
        <w:t>n into</w:t>
      </w:r>
      <w:ins w:id="3407" w:author="Eliot Ivan Bernstein" w:date="2010-08-23T09:31:00Z">
        <w:r w:rsidR="004103F0">
          <w:t xml:space="preserve"> the </w:t>
        </w:r>
      </w:ins>
      <w:del w:id="3408" w:author="Eliot Ivan Bernstein" w:date="2010-08-23T09:31:00Z">
        <w:r w:rsidRPr="004316C4" w:rsidDel="004103F0">
          <w:delText xml:space="preserve"> </w:delText>
        </w:r>
      </w:del>
      <w:r w:rsidR="0074717E" w:rsidRPr="004316C4">
        <w:t>clients of Madoff’s</w:t>
      </w:r>
      <w:ins w:id="3409" w:author="Eliot Ivan Bernstein" w:date="2010-08-23T09:31:00Z">
        <w:r w:rsidR="004103F0">
          <w:t>,</w:t>
        </w:r>
      </w:ins>
      <w:r w:rsidR="0074717E" w:rsidRPr="004316C4">
        <w:t xml:space="preserve"> not as victims but</w:t>
      </w:r>
      <w:ins w:id="3410" w:author="Eliot Ivan Bernstein" w:date="2010-08-23T09:31:00Z">
        <w:r w:rsidR="004103F0">
          <w:t xml:space="preserve"> now </w:t>
        </w:r>
      </w:ins>
      <w:del w:id="3411" w:author="Eliot Ivan Bernstein" w:date="2010-08-23T09:31:00Z">
        <w:r w:rsidR="0074717E" w:rsidRPr="004316C4" w:rsidDel="004103F0">
          <w:delText xml:space="preserve"> </w:delText>
        </w:r>
      </w:del>
      <w:r w:rsidR="0074717E" w:rsidRPr="004316C4">
        <w:t xml:space="preserve">as suspects </w:t>
      </w:r>
      <w:r w:rsidRPr="004316C4">
        <w:t xml:space="preserve">involved in </w:t>
      </w:r>
      <w:r w:rsidR="0074717E" w:rsidRPr="004316C4">
        <w:t xml:space="preserve">swindle.  </w:t>
      </w:r>
      <w:r w:rsidRPr="004316C4">
        <w:t xml:space="preserve"> Proskauer having perhaps the most Madoff clients</w:t>
      </w:r>
      <w:r w:rsidR="0074717E" w:rsidRPr="004316C4">
        <w:t xml:space="preserve"> </w:t>
      </w:r>
      <w:ins w:id="3412" w:author="Eliot Ivan Bernstein" w:date="2010-08-23T09:32:00Z">
        <w:r w:rsidR="004103F0">
          <w:t xml:space="preserve">and </w:t>
        </w:r>
      </w:ins>
      <w:r w:rsidR="0074717E" w:rsidRPr="004316C4">
        <w:t>having a 9</w:t>
      </w:r>
      <w:ins w:id="3413" w:author="Eliot Ivan Bernstein" w:date="2010-08-23T09:32:00Z">
        <w:r w:rsidR="004103F0">
          <w:t>/</w:t>
        </w:r>
      </w:ins>
      <w:r w:rsidR="0074717E" w:rsidRPr="004316C4">
        <w:t>11 day</w:t>
      </w:r>
      <w:ins w:id="3414" w:author="Eliot Ivan Bernstein" w:date="2010-08-23T09:32:00Z">
        <w:r w:rsidR="00EE3857">
          <w:t xml:space="preserve"> </w:t>
        </w:r>
      </w:ins>
      <w:del w:id="3415" w:author="Eliot Ivan Bernstein" w:date="2010-08-23T09:32:00Z">
        <w:r w:rsidRPr="004316C4" w:rsidDel="004103F0">
          <w:delText>,</w:delText>
        </w:r>
        <w:r w:rsidRPr="004316C4" w:rsidDel="00EE3857">
          <w:delText xml:space="preserve"> who originally claimed to be victims </w:delText>
        </w:r>
      </w:del>
      <w:r w:rsidRPr="004316C4">
        <w:t>may now be accomplice</w:t>
      </w:r>
      <w:ins w:id="3416" w:author="Eliot Ivan Bernstein" w:date="2010-08-29T08:49:00Z">
        <w:r w:rsidR="007A08CF">
          <w:t xml:space="preserve"> with their Madoff accomplices</w:t>
        </w:r>
      </w:ins>
      <w:r w:rsidRPr="004316C4">
        <w:t xml:space="preserve">. </w:t>
      </w:r>
      <w:r w:rsidR="0074717E" w:rsidRPr="004316C4">
        <w:t xml:space="preserve">  In </w:t>
      </w:r>
      <w:del w:id="3417" w:author="Eliot Ivan Bernstein" w:date="2010-08-23T09:32:00Z">
        <w:r w:rsidR="0074717E" w:rsidRPr="004316C4" w:rsidDel="00EE3857">
          <w:delText>fact</w:delText>
        </w:r>
      </w:del>
      <w:ins w:id="3418" w:author="Eliot Ivan Bernstein" w:date="2010-08-23T09:32:00Z">
        <w:r w:rsidR="00EE3857" w:rsidRPr="004316C4">
          <w:t>fact,</w:t>
        </w:r>
      </w:ins>
      <w:r w:rsidR="0074717E" w:rsidRPr="004316C4">
        <w:t xml:space="preserve"> Dick, I have made claims that all of these Ponzi schemes are</w:t>
      </w:r>
      <w:ins w:id="3419" w:author="Eliot Ivan Bernstein" w:date="2010-08-23T09:33:00Z">
        <w:r w:rsidR="00EE3857">
          <w:t xml:space="preserve"> really just</w:t>
        </w:r>
      </w:ins>
      <w:del w:id="3420" w:author="Eliot Ivan Bernstein" w:date="2010-08-23T09:33:00Z">
        <w:r w:rsidR="0074717E" w:rsidRPr="004316C4" w:rsidDel="00EE3857">
          <w:delText xml:space="preserve"> the</w:delText>
        </w:r>
      </w:del>
      <w:r w:rsidR="0074717E" w:rsidRPr="004316C4">
        <w:t xml:space="preserve"> money laundering arm</w:t>
      </w:r>
      <w:ins w:id="3421" w:author="Eliot Ivan Bernstein" w:date="2010-08-23T09:33:00Z">
        <w:r w:rsidR="00EE3857">
          <w:t>s</w:t>
        </w:r>
      </w:ins>
      <w:r w:rsidR="0074717E" w:rsidRPr="004316C4">
        <w:t xml:space="preserve"> of the Criminal RICO </w:t>
      </w:r>
      <w:del w:id="3422" w:author="Eliot Ivan Bernstein" w:date="2010-08-23T09:33:00Z">
        <w:r w:rsidR="0074717E" w:rsidRPr="004316C4" w:rsidDel="00EE3857">
          <w:delText xml:space="preserve">enterprise </w:delText>
        </w:r>
      </w:del>
      <w:ins w:id="3423" w:author="Eliot Ivan Bernstein" w:date="2010-08-23T09:33:00Z">
        <w:r w:rsidR="00EE3857">
          <w:t>E</w:t>
        </w:r>
        <w:r w:rsidR="00EE3857" w:rsidRPr="004316C4">
          <w:t xml:space="preserve">nterprise </w:t>
        </w:r>
      </w:ins>
      <w:r w:rsidR="0074717E" w:rsidRPr="004316C4">
        <w:t xml:space="preserve">we have been </w:t>
      </w:r>
      <w:del w:id="3424" w:author="Eliot Ivan Bernstein" w:date="2010-08-23T09:33:00Z">
        <w:r w:rsidR="0074717E" w:rsidRPr="004316C4" w:rsidDel="00EE3857">
          <w:delText>discussing,</w:delText>
        </w:r>
      </w:del>
      <w:ins w:id="3425" w:author="Eliot Ivan Bernstein" w:date="2010-08-23T09:33:00Z">
        <w:r w:rsidR="00EE3857" w:rsidRPr="004316C4">
          <w:t>discussing</w:t>
        </w:r>
      </w:ins>
      <w:r w:rsidR="0074717E" w:rsidRPr="004316C4">
        <w:t xml:space="preserve"> comprised of the dirty rotten lawyers and law firms</w:t>
      </w:r>
      <w:ins w:id="3426" w:author="Eliot Ivan Bernstein" w:date="2010-08-29T08:49:00Z">
        <w:r w:rsidR="007A08CF">
          <w:t xml:space="preserve"> and notified the courts and investigators of such</w:t>
        </w:r>
      </w:ins>
      <w:del w:id="3427" w:author="Eliot Ivan Bernstein" w:date="2010-08-23T09:33:00Z">
        <w:r w:rsidR="0074717E" w:rsidRPr="004316C4" w:rsidDel="00EE3857">
          <w:delText xml:space="preserve"> involved</w:delText>
        </w:r>
      </w:del>
      <w:r w:rsidR="0074717E" w:rsidRPr="004316C4">
        <w:t xml:space="preserve">.  When the law firms reap </w:t>
      </w:r>
      <w:del w:id="3428" w:author="Eliot Ivan Bernstein" w:date="2010-08-23T09:33:00Z">
        <w:r w:rsidR="0074717E" w:rsidRPr="004316C4" w:rsidDel="00EE3857">
          <w:delText>ill gotten</w:delText>
        </w:r>
      </w:del>
      <w:ins w:id="3429" w:author="Eliot Ivan Bernstein" w:date="2010-08-23T09:33:00Z">
        <w:r w:rsidR="00EE3857" w:rsidRPr="004316C4">
          <w:t>ill-gotten</w:t>
        </w:r>
      </w:ins>
      <w:r w:rsidR="0074717E" w:rsidRPr="004316C4">
        <w:t xml:space="preserve"> profit from stolen patents or estates,</w:t>
      </w:r>
      <w:ins w:id="3430" w:author="Eliot Ivan Bernstein" w:date="2010-08-23T09:33:00Z">
        <w:r w:rsidR="00EE3857">
          <w:t xml:space="preserve"> etc.</w:t>
        </w:r>
      </w:ins>
      <w:r w:rsidR="0074717E" w:rsidRPr="004316C4">
        <w:t xml:space="preserve"> they cannot run that money through their law firms, so perhaps they are running it out through these sophisticated Ponzis, again using the court system to effectuate the crimes, the judges</w:t>
      </w:r>
      <w:ins w:id="3431" w:author="Eliot Ivan Bernstein" w:date="2010-08-29T08:50:00Z">
        <w:r w:rsidR="007A08CF">
          <w:t>, regulators</w:t>
        </w:r>
      </w:ins>
      <w:r w:rsidR="0074717E" w:rsidRPr="004316C4">
        <w:t xml:space="preserve"> and prosecutors in on the scam.  </w:t>
      </w:r>
    </w:p>
    <w:p w:rsidR="00EE43C0" w:rsidRDefault="00EE43C0" w:rsidP="00EE43C0">
      <w:pPr>
        <w:rPr>
          <w:ins w:id="3432" w:author="Eliot Ivan Bernstein" w:date="2010-08-23T09:33:00Z"/>
        </w:rPr>
        <w:pPrChange w:id="3433" w:author="Eliot Ivan Bernstein" w:date="2010-08-19T06:23:00Z">
          <w:pPr>
            <w:ind w:left="720"/>
          </w:pPr>
        </w:pPrChange>
      </w:pPr>
    </w:p>
    <w:p w:rsidR="00EE43C0" w:rsidRDefault="0074717E" w:rsidP="00EE43C0">
      <w:pPr>
        <w:rPr>
          <w:ins w:id="3434" w:author="Eliot Ivan Bernstein" w:date="2010-08-29T08:52:00Z"/>
        </w:rPr>
        <w:pPrChange w:id="3435" w:author="Eliot Ivan Bernstein" w:date="2010-08-19T06:23:00Z">
          <w:pPr>
            <w:ind w:left="720"/>
          </w:pPr>
        </w:pPrChange>
      </w:pPr>
      <w:r w:rsidRPr="004316C4">
        <w:t>In other words Dick, if one looks carefully at Madoff and attempts</w:t>
      </w:r>
      <w:ins w:id="3436" w:author="Eliot Ivan Bernstein" w:date="2010-08-23T09:34:00Z">
        <w:r w:rsidR="00EE3857">
          <w:t>,</w:t>
        </w:r>
      </w:ins>
      <w:r w:rsidRPr="004316C4">
        <w:t xml:space="preserve"> in a forensic accounting </w:t>
      </w:r>
      <w:ins w:id="3437" w:author="Eliot Ivan Bernstein" w:date="2010-08-23T09:34:00Z">
        <w:r w:rsidR="00EE3857">
          <w:t>methodology</w:t>
        </w:r>
      </w:ins>
      <w:del w:id="3438" w:author="Eliot Ivan Bernstein" w:date="2010-08-23T09:34:00Z">
        <w:r w:rsidRPr="004316C4" w:rsidDel="00EE3857">
          <w:delText xml:space="preserve">way </w:delText>
        </w:r>
      </w:del>
      <w:ins w:id="3439" w:author="Eliot Ivan Bernstein" w:date="2010-08-23T09:34:00Z">
        <w:r w:rsidR="00EE3857">
          <w:t xml:space="preserve"> </w:t>
        </w:r>
      </w:ins>
      <w:r w:rsidRPr="004316C4">
        <w:t xml:space="preserve">to follow the dirty money, we see that the Madoff Ponzi is estimated to be about 80 billion dollars of which less than one </w:t>
      </w:r>
      <w:ins w:id="3440" w:author="Eliot Ivan Bernstein" w:date="2010-08-23T09:34:00Z">
        <w:r w:rsidR="00EE3857">
          <w:t xml:space="preserve">billion </w:t>
        </w:r>
      </w:ins>
      <w:r w:rsidRPr="004316C4">
        <w:t xml:space="preserve">has been recovered and one must ask where all the missing </w:t>
      </w:r>
      <w:ins w:id="3441" w:author="Eliot Ivan Bernstein" w:date="2010-08-23T09:34:00Z">
        <w:r w:rsidR="00EE3857">
          <w:t xml:space="preserve">79 </w:t>
        </w:r>
      </w:ins>
      <w:r w:rsidRPr="004316C4">
        <w:t>billion</w:t>
      </w:r>
      <w:del w:id="3442" w:author="Eliot Ivan Bernstein" w:date="2010-08-23T09:34:00Z">
        <w:r w:rsidRPr="004316C4" w:rsidDel="00EE3857">
          <w:delText>s</w:delText>
        </w:r>
      </w:del>
      <w:ins w:id="3443" w:author="Eliot Ivan Bernstein" w:date="2010-08-23T09:34:00Z">
        <w:r w:rsidR="00EE3857">
          <w:t xml:space="preserve"> dollars</w:t>
        </w:r>
      </w:ins>
      <w:r w:rsidRPr="004316C4">
        <w:t xml:space="preserve"> are.  How many cheeseburgers can one man and his wife eat</w:t>
      </w:r>
      <w:ins w:id="3444" w:author="Eliot Ivan Bernstein" w:date="2010-08-29T08:50:00Z">
        <w:r w:rsidR="007A08CF">
          <w:t>?</w:t>
        </w:r>
      </w:ins>
      <w:del w:id="3445" w:author="Eliot Ivan Bernstein" w:date="2010-08-29T08:50:00Z">
        <w:r w:rsidRPr="004316C4" w:rsidDel="007A08CF">
          <w:delText>, as</w:delText>
        </w:r>
      </w:del>
      <w:ins w:id="3446" w:author="Eliot Ivan Bernstein" w:date="2010-08-29T08:50:00Z">
        <w:r w:rsidR="007A08CF">
          <w:t xml:space="preserve">  </w:t>
        </w:r>
      </w:ins>
      <w:del w:id="3447" w:author="Eliot Ivan Bernstein" w:date="2010-08-29T08:50:00Z">
        <w:r w:rsidRPr="004316C4" w:rsidDel="007A08CF">
          <w:delText xml:space="preserve"> e</w:delText>
        </w:r>
      </w:del>
      <w:ins w:id="3448" w:author="Eliot Ivan Bernstein" w:date="2010-08-29T08:50:00Z">
        <w:r w:rsidR="007A08CF">
          <w:t>E</w:t>
        </w:r>
      </w:ins>
      <w:r w:rsidRPr="004316C4">
        <w:t xml:space="preserve">verything other than </w:t>
      </w:r>
      <w:del w:id="3449" w:author="Eliot Ivan Bernstein" w:date="2010-08-29T08:51:00Z">
        <w:r w:rsidRPr="004316C4" w:rsidDel="007A08CF">
          <w:delText>food</w:delText>
        </w:r>
      </w:del>
      <w:ins w:id="3450" w:author="Eliot Ivan Bernstein" w:date="2010-08-29T08:51:00Z">
        <w:r w:rsidR="007A08CF" w:rsidRPr="004316C4">
          <w:t>food</w:t>
        </w:r>
      </w:ins>
      <w:r w:rsidRPr="004316C4">
        <w:t xml:space="preserve"> should </w:t>
      </w:r>
      <w:del w:id="3451" w:author="Eliot Ivan Bernstein" w:date="2010-08-29T08:51:00Z">
        <w:r w:rsidRPr="004316C4" w:rsidDel="007A08CF">
          <w:delText xml:space="preserve">be able to be </w:delText>
        </w:r>
      </w:del>
      <w:r w:rsidRPr="004316C4">
        <w:t>not only</w:t>
      </w:r>
      <w:ins w:id="3452" w:author="Eliot Ivan Bernstein" w:date="2010-08-29T08:51:00Z">
        <w:r w:rsidR="007A08CF">
          <w:t xml:space="preserve"> be</w:t>
        </w:r>
      </w:ins>
      <w:r w:rsidRPr="004316C4">
        <w:t xml:space="preserve"> accounted for</w:t>
      </w:r>
      <w:ins w:id="3453" w:author="Eliot Ivan Bernstein" w:date="2010-08-23T09:34:00Z">
        <w:r w:rsidR="00EE3857">
          <w:t xml:space="preserve"> but should</w:t>
        </w:r>
      </w:ins>
      <w:del w:id="3454" w:author="Eliot Ivan Bernstein" w:date="2010-08-23T09:34:00Z">
        <w:r w:rsidRPr="004316C4" w:rsidDel="00EE3857">
          <w:delText xml:space="preserve"> and</w:delText>
        </w:r>
      </w:del>
      <w:r w:rsidRPr="004316C4">
        <w:t xml:space="preserve"> </w:t>
      </w:r>
      <w:ins w:id="3455" w:author="Eliot Ivan Bernstein" w:date="2010-08-29T08:51:00Z">
        <w:r w:rsidR="007A08CF">
          <w:t xml:space="preserve">also </w:t>
        </w:r>
      </w:ins>
      <w:r w:rsidRPr="004316C4">
        <w:t>total 80 billion</w:t>
      </w:r>
      <w:del w:id="3456" w:author="Eliot Ivan Bernstein" w:date="2010-08-23T09:35:00Z">
        <w:r w:rsidRPr="004316C4" w:rsidDel="00EE3857">
          <w:delText xml:space="preserve"> but have a marketable value for the victims</w:delText>
        </w:r>
      </w:del>
      <w:r w:rsidRPr="004316C4">
        <w:t xml:space="preserve">.  </w:t>
      </w:r>
      <w:del w:id="3457" w:author="Eliot Ivan Bernstein" w:date="2010-08-23T09:35:00Z">
        <w:r w:rsidRPr="004316C4" w:rsidDel="00EE3857">
          <w:delText>But instead</w:delText>
        </w:r>
      </w:del>
      <w:ins w:id="3458" w:author="Eliot Ivan Bernstein" w:date="2010-08-23T09:35:00Z">
        <w:r w:rsidR="00EE3857" w:rsidRPr="004316C4">
          <w:t>Instead</w:t>
        </w:r>
      </w:ins>
      <w:r w:rsidRPr="004316C4">
        <w:t xml:space="preserve"> we find it just went missing, vanishing into thin air, like a magic trick, or more like a </w:t>
      </w:r>
      <w:r w:rsidR="00AB53B6" w:rsidRPr="004316C4">
        <w:lastRenderedPageBreak/>
        <w:t>criminal money laundering</w:t>
      </w:r>
      <w:ins w:id="3459" w:author="Eliot Ivan Bernstein" w:date="2010-08-23T09:35:00Z">
        <w:r w:rsidR="00EE3857">
          <w:t xml:space="preserve"> operation</w:t>
        </w:r>
      </w:ins>
      <w:r w:rsidR="00AB53B6" w:rsidRPr="004316C4">
        <w:t>.  The evidence is all there Dick, all the way down to the Regulators who are again tied to these dirty rotten law</w:t>
      </w:r>
      <w:ins w:id="3460" w:author="Eliot Ivan Bernstein" w:date="2010-08-29T08:51:00Z">
        <w:r w:rsidR="007A08CF">
          <w:t xml:space="preserve"> firms</w:t>
        </w:r>
      </w:ins>
      <w:del w:id="3461" w:author="Eliot Ivan Bernstein" w:date="2010-08-29T08:51:00Z">
        <w:r w:rsidR="00AB53B6" w:rsidRPr="004316C4" w:rsidDel="007A08CF">
          <w:delText xml:space="preserve">yers and </w:delText>
        </w:r>
        <w:r w:rsidR="00EF0E5F" w:rsidRPr="004316C4" w:rsidDel="007A08CF">
          <w:delText>judges</w:delText>
        </w:r>
      </w:del>
      <w:ins w:id="3462" w:author="Eliot Ivan Bernstein" w:date="2010-08-23T09:35:00Z">
        <w:r w:rsidR="00EE3857">
          <w:t xml:space="preserve">.  </w:t>
        </w:r>
      </w:ins>
    </w:p>
    <w:p w:rsidR="00EE43C0" w:rsidRDefault="00EE43C0" w:rsidP="00EE43C0">
      <w:pPr>
        <w:rPr>
          <w:ins w:id="3463" w:author="Eliot Ivan Bernstein" w:date="2010-08-29T08:52:00Z"/>
        </w:rPr>
        <w:pPrChange w:id="3464" w:author="Eliot Ivan Bernstein" w:date="2010-08-19T06:23:00Z">
          <w:pPr>
            <w:ind w:left="720"/>
          </w:pPr>
        </w:pPrChange>
      </w:pPr>
    </w:p>
    <w:p w:rsidR="00EE43C0" w:rsidRDefault="00EF0E5F" w:rsidP="00EE43C0">
      <w:pPr>
        <w:pPrChange w:id="3465" w:author="Eliot Ivan Bernstein" w:date="2010-08-19T06:23:00Z">
          <w:pPr>
            <w:ind w:left="720"/>
          </w:pPr>
        </w:pPrChange>
      </w:pPr>
      <w:del w:id="3466" w:author="Eliot Ivan Bernstein" w:date="2010-08-23T09:35:00Z">
        <w:r w:rsidRPr="004316C4" w:rsidDel="00EE3857">
          <w:delText>;</w:delText>
        </w:r>
        <w:r w:rsidR="00AB53B6" w:rsidRPr="004316C4" w:rsidDel="00EE3857">
          <w:delText xml:space="preserve"> al</w:delText>
        </w:r>
      </w:del>
      <w:ins w:id="3467" w:author="Eliot Ivan Bernstein" w:date="2010-08-23T09:35:00Z">
        <w:r w:rsidR="00EE3857">
          <w:t>Al</w:t>
        </w:r>
      </w:ins>
      <w:r w:rsidR="00AB53B6" w:rsidRPr="004316C4">
        <w:t xml:space="preserve">l </w:t>
      </w:r>
      <w:ins w:id="3468" w:author="Eliot Ivan Bernstein" w:date="2010-08-23T09:35:00Z">
        <w:r w:rsidR="00EE3857">
          <w:t xml:space="preserve">of them </w:t>
        </w:r>
      </w:ins>
      <w:r w:rsidR="00AB53B6" w:rsidRPr="004316C4">
        <w:t xml:space="preserve">involved in the </w:t>
      </w:r>
      <w:r w:rsidRPr="004316C4">
        <w:t xml:space="preserve">Ponzi </w:t>
      </w:r>
      <w:r w:rsidR="00AB53B6" w:rsidRPr="004316C4">
        <w:t>cases</w:t>
      </w:r>
      <w:ins w:id="3469" w:author="Eliot Ivan Bernstein" w:date="2010-08-29T08:52:00Z">
        <w:r w:rsidR="007A08CF">
          <w:t xml:space="preserve">, </w:t>
        </w:r>
      </w:ins>
      <w:ins w:id="3470" w:author="Eliot Ivan Bernstein" w:date="2010-08-23T09:35:00Z">
        <w:r w:rsidR="00EE3857">
          <w:t>handling the cases</w:t>
        </w:r>
      </w:ins>
      <w:ins w:id="3471" w:author="Eliot Ivan Bernstein" w:date="2010-08-29T08:52:00Z">
        <w:r w:rsidR="007A08CF">
          <w:t xml:space="preserve"> now in myriads of conflicts</w:t>
        </w:r>
      </w:ins>
      <w:r w:rsidRPr="004316C4">
        <w:t xml:space="preserve">, all </w:t>
      </w:r>
      <w:ins w:id="3472" w:author="Eliot Ivan Bernstein" w:date="2010-08-29T08:52:00Z">
        <w:r w:rsidR="007A08CF">
          <w:t xml:space="preserve">to </w:t>
        </w:r>
      </w:ins>
      <w:r w:rsidRPr="004316C4">
        <w:t>giv</w:t>
      </w:r>
      <w:ins w:id="3473" w:author="Eliot Ivan Bernstein" w:date="2010-08-29T08:52:00Z">
        <w:r w:rsidR="007A08CF">
          <w:t>e</w:t>
        </w:r>
      </w:ins>
      <w:del w:id="3474" w:author="Eliot Ivan Bernstein" w:date="2010-08-29T08:52:00Z">
        <w:r w:rsidRPr="004316C4" w:rsidDel="007A08CF">
          <w:delText>ing</w:delText>
        </w:r>
      </w:del>
      <w:r w:rsidRPr="004316C4">
        <w:t xml:space="preserve"> the appearance of Justice, yet all involved in the actual crimes</w:t>
      </w:r>
      <w:ins w:id="3475" w:author="Eliot Ivan Bernstein" w:date="2010-08-29T08:52:00Z">
        <w:r w:rsidR="007A08CF">
          <w:t xml:space="preserve">.  </w:t>
        </w:r>
      </w:ins>
      <w:del w:id="3476" w:author="Eliot Ivan Bernstein" w:date="2010-08-29T08:52:00Z">
        <w:r w:rsidRPr="004316C4" w:rsidDel="007A08CF">
          <w:delText>, I have in fact notified authorities in many of these Ponzis of just this fact and am certain they are looking into the possibility that all of these Ponzis are actually money laundering operations</w:delText>
        </w:r>
        <w:r w:rsidR="00AB53B6" w:rsidRPr="004316C4" w:rsidDel="007A08CF">
          <w:delText>.</w:delText>
        </w:r>
        <w:r w:rsidRPr="004316C4" w:rsidDel="007A08CF">
          <w:delText xml:space="preserve">  </w:delText>
        </w:r>
      </w:del>
      <w:r w:rsidRPr="004316C4">
        <w:t>From Stanford alone Dick, where there are FBI and SEC investigations ongoing, we see Proskauer Rose attorneys</w:t>
      </w:r>
      <w:ins w:id="3477" w:author="Eliot Ivan Bernstein" w:date="2010-08-23T09:36:00Z">
        <w:r w:rsidR="00EE3857">
          <w:t xml:space="preserve">.  </w:t>
        </w:r>
      </w:ins>
      <w:del w:id="3478" w:author="Eliot Ivan Bernstein" w:date="2010-08-23T09:36:00Z">
        <w:r w:rsidRPr="004316C4" w:rsidDel="00EE3857">
          <w:delText xml:space="preserve">, </w:delText>
        </w:r>
      </w:del>
      <w:r w:rsidRPr="004316C4">
        <w:t>Former SEC enforcement officials</w:t>
      </w:r>
      <w:ins w:id="3479" w:author="Eliot Ivan Bernstein" w:date="2010-08-23T09:36:00Z">
        <w:r w:rsidR="00EE3857">
          <w:t xml:space="preserve"> now Proskauer partners</w:t>
        </w:r>
      </w:ins>
      <w:r w:rsidRPr="004316C4">
        <w:t>, teaching Stanford employees how to lie to federal</w:t>
      </w:r>
      <w:ins w:id="3480" w:author="Eliot Ivan Bernstein" w:date="2010-08-23T09:36:00Z">
        <w:r w:rsidR="00EE3857">
          <w:t xml:space="preserve"> SEC and FBI</w:t>
        </w:r>
      </w:ins>
      <w:r w:rsidRPr="004316C4">
        <w:t xml:space="preserve"> investigators and we see Proskauer handling </w:t>
      </w:r>
      <w:del w:id="3481" w:author="Eliot Ivan Bernstein" w:date="2010-08-23T09:37:00Z">
        <w:r w:rsidRPr="004316C4" w:rsidDel="00EE3857">
          <w:delText xml:space="preserve">as counsel </w:delText>
        </w:r>
      </w:del>
      <w:r w:rsidRPr="004316C4">
        <w:t>Stanford</w:t>
      </w:r>
      <w:ins w:id="3482" w:author="Eliot Ivan Bernstein" w:date="2010-08-23T09:37:00Z">
        <w:r w:rsidR="00EE3857">
          <w:t xml:space="preserve"> as counsel</w:t>
        </w:r>
      </w:ins>
      <w:ins w:id="3483" w:author="Eliot Ivan Bernstein" w:date="2010-08-23T09:36:00Z">
        <w:r w:rsidR="00EE3857">
          <w:t xml:space="preserve">.  </w:t>
        </w:r>
      </w:ins>
      <w:del w:id="3484" w:author="Eliot Ivan Bernstein" w:date="2010-08-23T09:36:00Z">
        <w:r w:rsidRPr="004316C4" w:rsidDel="00EE3857">
          <w:delText>, w</w:delText>
        </w:r>
      </w:del>
      <w:ins w:id="3485" w:author="Eliot Ivan Bernstein" w:date="2010-08-23T09:36:00Z">
        <w:r w:rsidR="00EE3857">
          <w:t>W</w:t>
        </w:r>
      </w:ins>
      <w:r w:rsidRPr="004316C4">
        <w:t>e find</w:t>
      </w:r>
      <w:ins w:id="3486" w:author="Eliot Ivan Bernstein" w:date="2010-08-23T09:37:00Z">
        <w:r w:rsidR="00EE3857">
          <w:t xml:space="preserve"> Stanford</w:t>
        </w:r>
      </w:ins>
      <w:r w:rsidRPr="004316C4">
        <w:t xml:space="preserve"> Airplanes filled with checks to the Number One Drug Dealing Cartel of Mexico and well it all becomes apparent when all these facts are combined that there is something far more than meets the eye in each of these cases.</w:t>
      </w:r>
      <w:r w:rsidR="00AB53B6" w:rsidRPr="004316C4">
        <w:t xml:space="preserve">   </w:t>
      </w:r>
      <w:r w:rsidR="0074717E" w:rsidRPr="004316C4">
        <w:t xml:space="preserve"> </w:t>
      </w:r>
    </w:p>
    <w:p w:rsidR="00EE43C0" w:rsidRDefault="00EE43C0" w:rsidP="00EE43C0">
      <w:pPr>
        <w:pPrChange w:id="3487" w:author="Eliot Ivan Bernstein" w:date="2010-08-19T06:23:00Z">
          <w:pPr>
            <w:ind w:left="720"/>
          </w:pPr>
        </w:pPrChange>
      </w:pPr>
    </w:p>
    <w:p w:rsidR="00EE43C0" w:rsidRDefault="001324D5" w:rsidP="00EE43C0">
      <w:pPr>
        <w:pPrChange w:id="3488" w:author="Eliot Ivan Bernstein" w:date="2010-08-19T06:23:00Z">
          <w:pPr>
            <w:ind w:left="720"/>
          </w:pPr>
        </w:pPrChange>
      </w:pPr>
      <w:r w:rsidRPr="004316C4">
        <w:t xml:space="preserve">Again, </w:t>
      </w:r>
      <w:r w:rsidR="00EF0E5F" w:rsidRPr="004316C4">
        <w:t xml:space="preserve">in Madoff </w:t>
      </w:r>
      <w:r w:rsidRPr="004316C4">
        <w:t xml:space="preserve">we find SEC regulators from Madoff are also Proskauer partners, intimately involved in burying the Madoff fraud for years.  From Fox Business News, I again </w:t>
      </w:r>
      <w:r w:rsidR="00EF0E5F" w:rsidRPr="004316C4">
        <w:t>Quote and let me get that, I QUOTE the</w:t>
      </w:r>
    </w:p>
    <w:p w:rsidR="00EE43C0" w:rsidRDefault="00EE43C0" w:rsidP="00EE43C0">
      <w:pPr>
        <w:pPrChange w:id="3489" w:author="Eliot Ivan Bernstein" w:date="2010-08-19T06:23:00Z">
          <w:pPr>
            <w:ind w:left="720"/>
          </w:pPr>
        </w:pPrChange>
      </w:pPr>
    </w:p>
    <w:p w:rsidR="00EE43C0" w:rsidRDefault="001324D5" w:rsidP="00EE43C0">
      <w:pPr>
        <w:ind w:left="720"/>
        <w:pPrChange w:id="3490" w:author="Eliot Ivan Bernstein" w:date="2010-08-19T06:23:00Z">
          <w:pPr>
            <w:ind w:left="1440"/>
          </w:pPr>
        </w:pPrChange>
      </w:pPr>
      <w:r w:rsidRPr="004316C4">
        <w:t>SEC OIG</w:t>
      </w:r>
      <w:r w:rsidR="00EF0E5F" w:rsidRPr="004316C4">
        <w:t xml:space="preserve"> [ Office of Inspector General ]</w:t>
      </w:r>
      <w:r w:rsidRPr="004316C4">
        <w:t xml:space="preserve"> delivered a stinging report on Madoff harshly criticizing lax regulators for overlooking the Madoff information from WHISTLEBLOWERS &amp; others inside the SEC, for years. </w:t>
      </w:r>
      <w:r w:rsidR="00B002B6" w:rsidRPr="004316C4">
        <w:t xml:space="preserve"> </w:t>
      </w:r>
    </w:p>
    <w:p w:rsidR="00EE43C0" w:rsidRDefault="00EE43C0" w:rsidP="00EE43C0">
      <w:pPr>
        <w:ind w:left="720"/>
        <w:pPrChange w:id="3491" w:author="Eliot Ivan Bernstein" w:date="2010-08-19T06:23:00Z">
          <w:pPr>
            <w:ind w:left="1440"/>
          </w:pPr>
        </w:pPrChange>
      </w:pPr>
    </w:p>
    <w:p w:rsidR="00EE43C0" w:rsidRDefault="001324D5" w:rsidP="00EE43C0">
      <w:pPr>
        <w:ind w:left="720"/>
        <w:pPrChange w:id="3492" w:author="Eliot Ivan Bernstein" w:date="2010-08-19T06:23:00Z">
          <w:pPr>
            <w:ind w:left="1440"/>
          </w:pPr>
        </w:pPrChange>
      </w:pPr>
      <w:r w:rsidRPr="004316C4">
        <w:t>And</w:t>
      </w:r>
      <w:r w:rsidR="00EF0E5F" w:rsidRPr="004316C4">
        <w:t xml:space="preserve"> according to Talking Points Memo I again QUOTE</w:t>
      </w:r>
    </w:p>
    <w:p w:rsidR="00EE43C0" w:rsidRDefault="00EE43C0" w:rsidP="00EE43C0">
      <w:pPr>
        <w:ind w:left="720"/>
        <w:pPrChange w:id="3493" w:author="Eliot Ivan Bernstein" w:date="2010-08-19T06:23:00Z">
          <w:pPr>
            <w:ind w:left="1440"/>
          </w:pPr>
        </w:pPrChange>
      </w:pPr>
    </w:p>
    <w:p w:rsidR="00EE43C0" w:rsidRDefault="001324D5" w:rsidP="00EE43C0">
      <w:pPr>
        <w:ind w:left="720"/>
        <w:pPrChange w:id="3494" w:author="Eliot Ivan Bernstein" w:date="2010-08-19T06:23:00Z">
          <w:pPr>
            <w:ind w:left="1440"/>
          </w:pPr>
        </w:pPrChange>
      </w:pPr>
      <w:r w:rsidRPr="004316C4">
        <w:t xml:space="preserve">Proskauer has further ties to Madoff according to TPM, in 2004 an SEC attorney, Genevievette Walker-Lightfoot, notified the SEC of the Ponzi but was forced out of her job, the SEC later settling a claim filed by Lightfoot. Upon termination, Lightfoot turned over the Madoff file to Jacqueline Wood who then presumably buried the report that could have exposed the Ponzi in 04. The SEC OIG’s 477 page report mentions Wood of Proskauer throughout the entire report as a key figure in the regulatory failures, along with possible collusion of Madoff family members who married into the SEC. </w:t>
      </w:r>
    </w:p>
    <w:p w:rsidR="00EE43C0" w:rsidRDefault="00EE43C0" w:rsidP="00EE43C0">
      <w:pPr>
        <w:ind w:left="720"/>
        <w:pPrChange w:id="3495" w:author="Eliot Ivan Bernstein" w:date="2010-08-19T06:23:00Z">
          <w:pPr>
            <w:ind w:left="1440"/>
          </w:pPr>
        </w:pPrChange>
      </w:pPr>
    </w:p>
    <w:p w:rsidR="00EE43C0" w:rsidRDefault="001324D5" w:rsidP="00EE43C0">
      <w:pPr>
        <w:ind w:left="720"/>
        <w:pPrChange w:id="3496" w:author="Eliot Ivan Bernstein" w:date="2010-08-19T06:23:00Z">
          <w:pPr>
            <w:ind w:left="1440"/>
          </w:pPr>
        </w:pPrChange>
      </w:pPr>
      <w:r w:rsidRPr="004316C4">
        <w:t>TPM reports that after leaving the SEC, Wood took a Proskauer Partnership</w:t>
      </w:r>
      <w:r w:rsidR="009660DD" w:rsidRPr="004316C4">
        <w:t>.</w:t>
      </w:r>
    </w:p>
    <w:p w:rsidR="00EE43C0" w:rsidRDefault="00EE43C0" w:rsidP="00EE43C0">
      <w:pPr>
        <w:pStyle w:val="Heading2"/>
        <w:rPr>
          <w:del w:id="3497" w:author="Eliot Ivan Bernstein" w:date="2010-08-23T09:37:00Z"/>
        </w:rPr>
        <w:pPrChange w:id="3498" w:author="Eliot Ivan Bernstein" w:date="2010-08-23T09:37:00Z">
          <w:pPr/>
        </w:pPrChange>
      </w:pPr>
    </w:p>
    <w:p w:rsidR="00CD48C4" w:rsidRDefault="00CD48C4">
      <w:pPr>
        <w:rPr>
          <w:ins w:id="3499" w:author="Eliot Ivan Bernstein" w:date="2010-08-23T09:37:00Z"/>
        </w:rPr>
      </w:pPr>
    </w:p>
    <w:p w:rsidR="00CD48C4" w:rsidRDefault="00EE3857">
      <w:pPr>
        <w:rPr>
          <w:ins w:id="3500" w:author="Eliot Ivan Bernstein" w:date="2010-08-31T09:05:00Z"/>
        </w:rPr>
      </w:pPr>
      <w:ins w:id="3501" w:author="Eliot Ivan Bernstein" w:date="2010-08-23T09:37:00Z">
        <w:r>
          <w:t>The SEC report</w:t>
        </w:r>
      </w:ins>
      <w:ins w:id="3502" w:author="Eliot Ivan Bernstein" w:date="2010-08-29T08:54:00Z">
        <w:r w:rsidR="007A08CF">
          <w:t>,</w:t>
        </w:r>
      </w:ins>
      <w:ins w:id="3503" w:author="Eliot Ivan Bernstein" w:date="2010-08-23T09:37:00Z">
        <w:r>
          <w:t xml:space="preserve"> which is hundred</w:t>
        </w:r>
      </w:ins>
      <w:ins w:id="3504" w:author="Eliot Ivan Bernstein" w:date="2010-08-29T08:54:00Z">
        <w:r w:rsidR="007A08CF">
          <w:t>s</w:t>
        </w:r>
      </w:ins>
      <w:ins w:id="3505" w:author="Eliot Ivan Bernstein" w:date="2010-08-23T09:37:00Z">
        <w:r>
          <w:t xml:space="preserve"> of pages long </w:t>
        </w:r>
      </w:ins>
      <w:ins w:id="3506" w:author="Eliot Ivan Bernstein" w:date="2010-08-23T09:38:00Z">
        <w:r>
          <w:t>continuously</w:t>
        </w:r>
      </w:ins>
      <w:ins w:id="3507" w:author="Eliot Ivan Bernstein" w:date="2010-08-23T09:37:00Z">
        <w:r>
          <w:t xml:space="preserve"> </w:t>
        </w:r>
      </w:ins>
      <w:ins w:id="3508" w:author="Eliot Ivan Bernstein" w:date="2010-08-23T09:38:00Z">
        <w:r>
          <w:t>throughout points the finger at Wood</w:t>
        </w:r>
      </w:ins>
      <w:ins w:id="3509" w:author="Eliot Ivan Bernstein" w:date="2010-08-29T08:54:00Z">
        <w:r w:rsidR="007A08CF">
          <w:t xml:space="preserve"> of Proskauer</w:t>
        </w:r>
      </w:ins>
      <w:ins w:id="3510" w:author="Eliot Ivan Bernstein" w:date="2010-08-23T09:38:00Z">
        <w:r>
          <w:t xml:space="preserve"> for the Madoff failures within the SEC.  Yet, despite notifying </w:t>
        </w:r>
      </w:ins>
      <w:ins w:id="3511" w:author="Eliot Ivan Bernstein" w:date="2010-08-29T08:54:00Z">
        <w:r w:rsidR="007A08CF">
          <w:t xml:space="preserve">AG </w:t>
        </w:r>
      </w:ins>
      <w:ins w:id="3512" w:author="Eliot Ivan Bernstein" w:date="2010-08-23T09:38:00Z">
        <w:r>
          <w:t xml:space="preserve">Holder </w:t>
        </w:r>
      </w:ins>
      <w:ins w:id="3513" w:author="Eliot Ivan Bernstein" w:date="2010-08-29T08:54:00Z">
        <w:r w:rsidR="007A08CF">
          <w:t>a</w:t>
        </w:r>
      </w:ins>
      <w:ins w:id="3514" w:author="Eliot Ivan Bernstein" w:date="2010-08-23T09:38:00Z">
        <w:r>
          <w:t>nd Obama</w:t>
        </w:r>
      </w:ins>
      <w:ins w:id="3515" w:author="Eliot Ivan Bernstein" w:date="2010-08-29T08:54:00Z">
        <w:r w:rsidR="007A08CF">
          <w:t>,</w:t>
        </w:r>
      </w:ins>
      <w:ins w:id="3516" w:author="Eliot Ivan Bernstein" w:date="2010-08-23T09:38:00Z">
        <w:r>
          <w:t xml:space="preserve"> we have not yet heard back on what exactly they plan on doing about the obvious RICO crimes.</w:t>
        </w:r>
      </w:ins>
    </w:p>
    <w:p w:rsidR="00C10C1C" w:rsidRDefault="00C10C1C">
      <w:pPr>
        <w:rPr>
          <w:ins w:id="3517" w:author="Eliot Ivan Bernstein" w:date="2010-08-31T09:05:00Z"/>
        </w:rPr>
      </w:pPr>
    </w:p>
    <w:p w:rsidR="00C10C1C" w:rsidRDefault="00C10C1C">
      <w:pPr>
        <w:rPr>
          <w:ins w:id="3518" w:author="Eliot Ivan Bernstein" w:date="2010-08-31T09:05:00Z"/>
        </w:rPr>
      </w:pPr>
      <w:ins w:id="3519" w:author="Eliot Ivan Bernstein" w:date="2010-08-31T09:05:00Z">
        <w:r>
          <w:t>Let me just read a more concise description of this from a recent Iviewit Press Release</w:t>
        </w:r>
      </w:ins>
    </w:p>
    <w:p w:rsidR="00C10C1C" w:rsidRDefault="00C10C1C">
      <w:pPr>
        <w:rPr>
          <w:ins w:id="3520" w:author="Eliot Ivan Bernstein" w:date="2010-08-31T09:06:00Z"/>
        </w:rPr>
      </w:pPr>
    </w:p>
    <w:p w:rsidR="00EE43C0" w:rsidRDefault="00C10C1C" w:rsidP="00EE43C0">
      <w:pPr>
        <w:ind w:left="1440" w:right="1440"/>
        <w:jc w:val="both"/>
        <w:rPr>
          <w:ins w:id="3521" w:author="Eliot Ivan Bernstein" w:date="2010-08-31T09:08:00Z"/>
        </w:rPr>
        <w:pPrChange w:id="3522" w:author="Eliot Ivan Bernstein" w:date="2010-08-31T09:08:00Z">
          <w:pPr/>
        </w:pPrChange>
      </w:pPr>
      <w:ins w:id="3523" w:author="Eliot Ivan Bernstein" w:date="2010-08-31T09:07:00Z">
        <w:r>
          <w:t>IVIEWIT TRILLION $$ FED SUIT DEFENDANT PROSKAUER ROSE SUED IN GLOBAL CLASS ACTION RE STANFORD PONZI</w:t>
        </w:r>
      </w:ins>
    </w:p>
    <w:p w:rsidR="00EE43C0" w:rsidRDefault="00C10C1C" w:rsidP="00EE43C0">
      <w:pPr>
        <w:ind w:left="1440" w:right="1440"/>
        <w:jc w:val="both"/>
        <w:rPr>
          <w:ins w:id="3524" w:author="Eliot Ivan Bernstein" w:date="2010-08-31T09:07:00Z"/>
        </w:rPr>
        <w:pPrChange w:id="3525" w:author="Eliot Ivan Bernstein" w:date="2010-08-31T09:08:00Z">
          <w:pPr/>
        </w:pPrChange>
      </w:pPr>
      <w:ins w:id="3526" w:author="Eliot Ivan Bernstein" w:date="2010-08-31T09:07:00Z">
        <w:r>
          <w:t>2009-09-06</w:t>
        </w:r>
      </w:ins>
    </w:p>
    <w:p w:rsidR="00EE43C0" w:rsidRDefault="00EE43C0" w:rsidP="00EE43C0">
      <w:pPr>
        <w:ind w:left="1440" w:right="1440"/>
        <w:jc w:val="both"/>
        <w:rPr>
          <w:ins w:id="3527" w:author="Eliot Ivan Bernstein" w:date="2010-08-31T09:07:00Z"/>
        </w:rPr>
        <w:pPrChange w:id="3528" w:author="Eliot Ivan Bernstein" w:date="2010-08-31T09:08:00Z">
          <w:pPr/>
        </w:pPrChange>
      </w:pPr>
    </w:p>
    <w:p w:rsidR="00EE43C0" w:rsidRDefault="00C10C1C" w:rsidP="00EE43C0">
      <w:pPr>
        <w:ind w:left="1440" w:right="1440"/>
        <w:jc w:val="both"/>
        <w:rPr>
          <w:ins w:id="3529" w:author="Eliot Ivan Bernstein" w:date="2010-08-31T09:07:00Z"/>
        </w:rPr>
        <w:pPrChange w:id="3530" w:author="Eliot Ivan Bernstein" w:date="2010-08-31T09:08:00Z">
          <w:pPr/>
        </w:pPrChange>
      </w:pPr>
      <w:ins w:id="3531" w:author="Eliot Ivan Bernstein" w:date="2010-08-31T09:07:00Z">
        <w:r>
          <w:t xml:space="preserve">Proskauer Rose Sued in Stanford Ponzi – Blood Oaths with Regulators – Iviewit Suit “LEGALLY” related to NY Supreme </w:t>
        </w:r>
        <w:r>
          <w:lastRenderedPageBreak/>
          <w:t xml:space="preserve">Court Whistleblower Christine Anderson Heading to Trial with Judge Shira Scheindlin </w:t>
        </w:r>
      </w:ins>
    </w:p>
    <w:p w:rsidR="00EE43C0" w:rsidRDefault="00EE43C0" w:rsidP="00EE43C0">
      <w:pPr>
        <w:ind w:left="1440" w:right="1440"/>
        <w:jc w:val="both"/>
        <w:rPr>
          <w:ins w:id="3532" w:author="Eliot Ivan Bernstein" w:date="2010-08-31T09:08:00Z"/>
        </w:rPr>
        <w:pPrChange w:id="3533" w:author="Eliot Ivan Bernstein" w:date="2010-08-31T09:08:00Z">
          <w:pPr/>
        </w:pPrChange>
      </w:pPr>
    </w:p>
    <w:p w:rsidR="00EE43C0" w:rsidRDefault="00C10C1C" w:rsidP="00EE43C0">
      <w:pPr>
        <w:ind w:left="1440" w:right="1440"/>
        <w:jc w:val="both"/>
        <w:rPr>
          <w:ins w:id="3534" w:author="Eliot Ivan Bernstein" w:date="2010-08-31T09:07:00Z"/>
        </w:rPr>
        <w:pPrChange w:id="3535" w:author="Eliot Ivan Bernstein" w:date="2010-08-31T09:08:00Z">
          <w:pPr/>
        </w:pPrChange>
      </w:pPr>
      <w:ins w:id="3536" w:author="Eliot Ivan Bernstein" w:date="2010-08-31T09:07:00Z">
        <w:r>
          <w:t>For_Immediate_Release:</w:t>
        </w:r>
      </w:ins>
    </w:p>
    <w:p w:rsidR="00EE43C0" w:rsidRDefault="00EE43C0" w:rsidP="00EE43C0">
      <w:pPr>
        <w:ind w:left="1440" w:right="1440"/>
        <w:jc w:val="both"/>
        <w:rPr>
          <w:ins w:id="3537" w:author="Eliot Ivan Bernstein" w:date="2010-08-31T09:07:00Z"/>
        </w:rPr>
        <w:pPrChange w:id="3538" w:author="Eliot Ivan Bernstein" w:date="2010-08-31T09:08:00Z">
          <w:pPr/>
        </w:pPrChange>
      </w:pPr>
    </w:p>
    <w:p w:rsidR="00EE43C0" w:rsidRDefault="00C10C1C" w:rsidP="00EE43C0">
      <w:pPr>
        <w:ind w:left="1440" w:right="1440"/>
        <w:jc w:val="both"/>
        <w:rPr>
          <w:ins w:id="3539" w:author="Eliot Ivan Bernstein" w:date="2010-08-31T09:07:00Z"/>
        </w:rPr>
        <w:pPrChange w:id="3540" w:author="Eliot Ivan Bernstein" w:date="2010-08-31T09:08:00Z">
          <w:pPr/>
        </w:pPrChange>
      </w:pPr>
      <w:ins w:id="3541" w:author="Eliot Ivan Bernstein" w:date="2010-08-31T09:07:00Z">
        <w:r>
          <w:t>WHISTLEBLOWER SUIT SET FOR TRIAL</w:t>
        </w:r>
      </w:ins>
    </w:p>
    <w:p w:rsidR="00EE43C0" w:rsidRDefault="00EE43C0" w:rsidP="00EE43C0">
      <w:pPr>
        <w:ind w:left="1440" w:right="1440"/>
        <w:jc w:val="both"/>
        <w:rPr>
          <w:ins w:id="3542" w:author="Eliot Ivan Bernstein" w:date="2010-08-31T09:07:00Z"/>
        </w:rPr>
        <w:pPrChange w:id="3543" w:author="Eliot Ivan Bernstein" w:date="2010-08-31T09:08:00Z">
          <w:pPr/>
        </w:pPrChange>
      </w:pPr>
    </w:p>
    <w:p w:rsidR="00EE43C0" w:rsidRDefault="00C10C1C" w:rsidP="00EE43C0">
      <w:pPr>
        <w:ind w:left="1440" w:right="1440"/>
        <w:jc w:val="both"/>
        <w:rPr>
          <w:ins w:id="3544" w:author="Eliot Ivan Bernstein" w:date="2010-08-31T09:07:00Z"/>
        </w:rPr>
        <w:pPrChange w:id="3545" w:author="Eliot Ivan Bernstein" w:date="2010-08-31T09:08:00Z">
          <w:pPr/>
        </w:pPrChange>
      </w:pPr>
      <w:ins w:id="3546" w:author="Eliot Ivan Bernstein" w:date="2010-08-31T09:07:00Z">
        <w:r>
          <w:t>As the public federal trial of systemic corruption allegations inside the NY State Supreme Court Appellate Division First Department (First Dept) approaches, more bad news for the Proskauer Rose law firm erupted. Last week WSJ reported CFO of Stanford Financial Group, James Davis, involved in the $7 Billion Robert Allen Stanford Ponzi. Davis pleaded Guilty to fed charges while appearing to implicate counsel Proskauer &amp; partner Thomas Sjoblom orchestrating a plan to Obstruct SEC &amp; FBI investigations into Stanford &amp; more. http://blogs.wsj.com/law/2009/08/28/sjoblom-proskauer-rose-face-fallout-from-stanford-affair/</w:t>
        </w:r>
      </w:ins>
    </w:p>
    <w:p w:rsidR="00EE43C0" w:rsidRDefault="00C10C1C" w:rsidP="00EE43C0">
      <w:pPr>
        <w:ind w:left="1440" w:right="1440"/>
        <w:jc w:val="both"/>
        <w:rPr>
          <w:ins w:id="3547" w:author="Eliot Ivan Bernstein" w:date="2010-08-31T09:07:00Z"/>
        </w:rPr>
        <w:pPrChange w:id="3548" w:author="Eliot Ivan Bernstein" w:date="2010-08-31T09:08:00Z">
          <w:pPr/>
        </w:pPrChange>
      </w:pPr>
      <w:ins w:id="3549" w:author="Eliot Ivan Bernstein" w:date="2010-08-31T09:10:00Z">
        <w:r>
          <w:t>…</w:t>
        </w:r>
      </w:ins>
    </w:p>
    <w:p w:rsidR="00EE43C0" w:rsidRDefault="00C10C1C" w:rsidP="00EE43C0">
      <w:pPr>
        <w:ind w:left="1440" w:right="1440"/>
        <w:jc w:val="both"/>
        <w:rPr>
          <w:ins w:id="3550" w:author="Eliot Ivan Bernstein" w:date="2010-08-31T09:07:00Z"/>
        </w:rPr>
        <w:pPrChange w:id="3551" w:author="Eliot Ivan Bernstein" w:date="2010-08-31T09:08:00Z">
          <w:pPr/>
        </w:pPrChange>
      </w:pPr>
      <w:ins w:id="3552" w:author="Eliot Ivan Bernstein" w:date="2010-08-31T09:07:00Z">
        <w:r>
          <w:t>PROSKAUER TIES TO STANFORD, MADOFF &amp; DREIER</w:t>
        </w:r>
      </w:ins>
    </w:p>
    <w:p w:rsidR="00EE43C0" w:rsidRDefault="00C10C1C" w:rsidP="00EE43C0">
      <w:pPr>
        <w:ind w:left="1440" w:right="1440"/>
        <w:jc w:val="both"/>
        <w:rPr>
          <w:ins w:id="3553" w:author="Eliot Ivan Bernstein" w:date="2010-08-31T09:07:00Z"/>
        </w:rPr>
        <w:pPrChange w:id="3554" w:author="Eliot Ivan Bernstein" w:date="2010-08-31T09:08:00Z">
          <w:pPr/>
        </w:pPrChange>
      </w:pPr>
      <w:ins w:id="3555" w:author="Eliot Ivan Bernstein" w:date="2010-08-31T09:07:00Z">
        <w:r>
          <w:t xml:space="preserve">The Stanford Ponzi investigation may be the card that knocks down the house of cards at Proskauer. Uncovering of the $65 Billion Madoff Ponzi led the SEC &amp; FBI to intensify investigations into Stanford, </w:t>
        </w:r>
      </w:ins>
    </w:p>
    <w:p w:rsidR="00EE43C0" w:rsidRDefault="00C10C1C" w:rsidP="00EE43C0">
      <w:pPr>
        <w:ind w:left="1440" w:right="1440"/>
        <w:jc w:val="both"/>
        <w:rPr>
          <w:ins w:id="3556" w:author="Eliot Ivan Bernstein" w:date="2010-08-31T09:07:00Z"/>
        </w:rPr>
        <w:pPrChange w:id="3557" w:author="Eliot Ivan Bernstein" w:date="2010-08-31T09:08:00Z">
          <w:pPr/>
        </w:pPrChange>
      </w:pPr>
      <w:ins w:id="3558" w:author="Eliot Ivan Bernstein" w:date="2010-08-31T09:07:00Z">
        <w:r>
          <w:t xml:space="preserve">‘Perhaps the most alarming is that Stanford Investment Bank has exposure to losses from the Madoff fraud scheme despite the bank's public assurance to the contrary’, said the SEC. http://www.timesonline.co.uk/tol/news/world/us_and_americas/article5759709.ece </w:t>
        </w:r>
      </w:ins>
    </w:p>
    <w:p w:rsidR="00EE43C0" w:rsidRDefault="00EE43C0" w:rsidP="00EE43C0">
      <w:pPr>
        <w:ind w:left="1440" w:right="1440"/>
        <w:jc w:val="both"/>
        <w:rPr>
          <w:ins w:id="3559" w:author="Eliot Ivan Bernstein" w:date="2010-08-31T09:10:00Z"/>
        </w:rPr>
        <w:pPrChange w:id="3560" w:author="Eliot Ivan Bernstein" w:date="2010-08-31T09:08:00Z">
          <w:pPr/>
        </w:pPrChange>
      </w:pPr>
    </w:p>
    <w:p w:rsidR="00EE43C0" w:rsidRDefault="00C10C1C" w:rsidP="00EE43C0">
      <w:pPr>
        <w:ind w:left="1440" w:right="1440"/>
        <w:jc w:val="both"/>
        <w:rPr>
          <w:ins w:id="3561" w:author="Eliot Ivan Bernstein" w:date="2010-08-31T09:07:00Z"/>
        </w:rPr>
        <w:pPrChange w:id="3562" w:author="Eliot Ivan Bernstein" w:date="2010-08-31T09:08:00Z">
          <w:pPr/>
        </w:pPrChange>
      </w:pPr>
      <w:ins w:id="3563" w:author="Eliot Ivan Bernstein" w:date="2010-08-31T09:07:00Z">
        <w:r>
          <w:t>Ironically, Sjoblom worked for the SEC &amp; now is implicated in FBI &amp; SEC actions, advising client Stanford on “how” to lie to the SEC. Huffington Post on Feb 20, 09 claims,</w:t>
        </w:r>
      </w:ins>
    </w:p>
    <w:p w:rsidR="00EE43C0" w:rsidRDefault="00EE43C0" w:rsidP="00EE43C0">
      <w:pPr>
        <w:ind w:left="1440" w:right="1440"/>
        <w:jc w:val="both"/>
        <w:rPr>
          <w:ins w:id="3564" w:author="Eliot Ivan Bernstein" w:date="2010-08-31T09:10:00Z"/>
        </w:rPr>
        <w:pPrChange w:id="3565" w:author="Eliot Ivan Bernstein" w:date="2010-08-31T09:08:00Z">
          <w:pPr/>
        </w:pPrChange>
      </w:pPr>
    </w:p>
    <w:p w:rsidR="00EE43C0" w:rsidRDefault="00C10C1C" w:rsidP="00EE43C0">
      <w:pPr>
        <w:ind w:left="1440" w:right="1440"/>
        <w:jc w:val="both"/>
        <w:rPr>
          <w:ins w:id="3566" w:author="Eliot Ivan Bernstein" w:date="2010-08-31T09:07:00Z"/>
        </w:rPr>
        <w:pPrChange w:id="3567" w:author="Eliot Ivan Bernstein" w:date="2010-08-31T09:08:00Z">
          <w:pPr/>
        </w:pPrChange>
      </w:pPr>
      <w:ins w:id="3568" w:author="Eliot Ivan Bernstein" w:date="2010-08-31T09:07:00Z">
        <w:r>
          <w:t>Sjoblom, a partner at law firm Proskauer Rose doing work for Stanford's company's Antigua affiliate, told authorities that he ‘disaffirmed’ everything he had told them to date...Sjoblom spent nearly 20 years at the SEC, &amp; served as an Asst Chief Litigation Counsel in the SEC's Division of Enforcement from 1987-1999.</w:t>
        </w:r>
      </w:ins>
    </w:p>
    <w:p w:rsidR="00EE43C0" w:rsidRDefault="00EE43C0" w:rsidP="00EE43C0">
      <w:pPr>
        <w:ind w:left="1440" w:right="1440"/>
        <w:jc w:val="both"/>
        <w:rPr>
          <w:ins w:id="3569" w:author="Eliot Ivan Bernstein" w:date="2010-08-31T09:10:00Z"/>
        </w:rPr>
        <w:pPrChange w:id="3570" w:author="Eliot Ivan Bernstein" w:date="2010-08-31T09:08:00Z">
          <w:pPr/>
        </w:pPrChange>
      </w:pPr>
    </w:p>
    <w:p w:rsidR="00EE43C0" w:rsidRDefault="00C10C1C" w:rsidP="00EE43C0">
      <w:pPr>
        <w:ind w:left="1440" w:right="1440"/>
        <w:jc w:val="both"/>
        <w:rPr>
          <w:ins w:id="3571" w:author="Eliot Ivan Bernstein" w:date="2010-08-31T09:07:00Z"/>
        </w:rPr>
        <w:pPrChange w:id="3572" w:author="Eliot Ivan Bernstein" w:date="2010-08-31T09:08:00Z">
          <w:pPr/>
        </w:pPrChange>
      </w:pPr>
      <w:ins w:id="3573" w:author="Eliot Ivan Bernstein" w:date="2010-08-31T09:07:00Z">
        <w:r>
          <w:t>http://www.huffingtonpost.com/charles-h-green/mini-madoff-scandal-scale_b_168486.html</w:t>
        </w:r>
      </w:ins>
    </w:p>
    <w:p w:rsidR="00EE43C0" w:rsidRDefault="00EE43C0" w:rsidP="00EE43C0">
      <w:pPr>
        <w:ind w:left="1440" w:right="1440"/>
        <w:jc w:val="both"/>
        <w:rPr>
          <w:ins w:id="3574" w:author="Eliot Ivan Bernstein" w:date="2010-08-31T09:11:00Z"/>
        </w:rPr>
        <w:pPrChange w:id="3575" w:author="Eliot Ivan Bernstein" w:date="2010-08-31T09:08:00Z">
          <w:pPr/>
        </w:pPrChange>
      </w:pPr>
    </w:p>
    <w:p w:rsidR="00EE43C0" w:rsidRDefault="00C10C1C" w:rsidP="00EE43C0">
      <w:pPr>
        <w:ind w:left="1440" w:right="1440"/>
        <w:jc w:val="both"/>
        <w:rPr>
          <w:ins w:id="3576" w:author="Eliot Ivan Bernstein" w:date="2010-08-31T09:07:00Z"/>
        </w:rPr>
        <w:pPrChange w:id="3577" w:author="Eliot Ivan Bernstein" w:date="2010-08-31T09:08:00Z">
          <w:pPr/>
        </w:pPrChange>
      </w:pPr>
      <w:ins w:id="3578" w:author="Eliot Ivan Bernstein" w:date="2010-08-31T09:07:00Z">
        <w:r>
          <w:t xml:space="preserve">Bloomberg on Jan 14, 09 states, </w:t>
        </w:r>
      </w:ins>
    </w:p>
    <w:p w:rsidR="00EE43C0" w:rsidRDefault="00C10C1C" w:rsidP="00EE43C0">
      <w:pPr>
        <w:ind w:left="1440" w:right="1440"/>
        <w:jc w:val="both"/>
        <w:rPr>
          <w:ins w:id="3579" w:author="Eliot Ivan Bernstein" w:date="2010-08-31T09:07:00Z"/>
        </w:rPr>
        <w:pPrChange w:id="3580" w:author="Eliot Ivan Bernstein" w:date="2010-08-31T09:08:00Z">
          <w:pPr/>
        </w:pPrChange>
      </w:pPr>
      <w:ins w:id="3581" w:author="Eliot Ivan Bernstein" w:date="2010-08-31T09:07:00Z">
        <w:r>
          <w:t xml:space="preserve">The week after Bernard Madoff was charged with running a $50 billion Ponzi scheme, Proskauer Rose…offered a telephone </w:t>
        </w:r>
        <w:r>
          <w:lastRenderedPageBreak/>
          <w:t>briefing on the scandal for its wealthy clients. With only a day’s notice, 1,300 Madoff investors dialed in. ‘This is a financial 9/11 for our clients’, said Proskauer litigation partner Gregg Mashberg…‘People are dying for information.’ http://www.bloomberg.com/apps/news?pid=20601103&amp;sid=aO32KOhrPtRw&amp;refer=us</w:t>
        </w:r>
      </w:ins>
    </w:p>
    <w:p w:rsidR="00EE43C0" w:rsidRDefault="00EE43C0" w:rsidP="00EE43C0">
      <w:pPr>
        <w:ind w:left="1440" w:right="1440"/>
        <w:jc w:val="both"/>
        <w:rPr>
          <w:ins w:id="3582" w:author="Eliot Ivan Bernstein" w:date="2010-08-31T09:11:00Z"/>
        </w:rPr>
        <w:pPrChange w:id="3583" w:author="Eliot Ivan Bernstein" w:date="2010-08-31T09:08:00Z">
          <w:pPr/>
        </w:pPrChange>
      </w:pPr>
    </w:p>
    <w:p w:rsidR="00EE43C0" w:rsidRDefault="00C10C1C" w:rsidP="00EE43C0">
      <w:pPr>
        <w:ind w:left="1440" w:right="1440"/>
        <w:jc w:val="both"/>
        <w:rPr>
          <w:ins w:id="3584" w:author="Eliot Ivan Bernstein" w:date="2010-08-31T09:11:00Z"/>
        </w:rPr>
        <w:pPrChange w:id="3585" w:author="Eliot Ivan Bernstein" w:date="2010-08-31T09:08:00Z">
          <w:pPr/>
        </w:pPrChange>
      </w:pPr>
      <w:ins w:id="3586" w:author="Eliot Ivan Bernstein" w:date="2010-08-31T09:07:00Z">
        <w:r>
          <w:t xml:space="preserve">Following the “client” call, investigations began into major “clients” involved in Madoff, Proskauer having perhaps the most Madoff “clients”, many who originally claimed to be victims may now be accomplice. SEC OIG delivered a stinging report on Madoff harshly criticizing lax regulators for overlooking the Madoff information from WHISTLEBLOWERS &amp; others inside the SEC, for years. </w:t>
        </w:r>
      </w:ins>
    </w:p>
    <w:p w:rsidR="00EE43C0" w:rsidRDefault="00EE43C0" w:rsidP="00EE43C0">
      <w:pPr>
        <w:ind w:left="1440" w:right="1440"/>
        <w:jc w:val="both"/>
        <w:rPr>
          <w:ins w:id="3587" w:author="Eliot Ivan Bernstein" w:date="2010-08-31T09:11:00Z"/>
        </w:rPr>
        <w:pPrChange w:id="3588" w:author="Eliot Ivan Bernstein" w:date="2010-08-31T09:08:00Z">
          <w:pPr/>
        </w:pPrChange>
      </w:pPr>
    </w:p>
    <w:p w:rsidR="00EE43C0" w:rsidRDefault="00C10C1C" w:rsidP="00EE43C0">
      <w:pPr>
        <w:ind w:left="1440" w:right="1440"/>
        <w:jc w:val="both"/>
        <w:rPr>
          <w:ins w:id="3589" w:author="Eliot Ivan Bernstein" w:date="2010-08-31T09:07:00Z"/>
        </w:rPr>
        <w:pPrChange w:id="3590" w:author="Eliot Ivan Bernstein" w:date="2010-08-31T09:08:00Z">
          <w:pPr/>
        </w:pPrChange>
      </w:pPr>
      <w:ins w:id="3591" w:author="Eliot Ivan Bernstein" w:date="2010-08-31T09:07:00Z">
        <w:r>
          <w:t>http://www.foxbusiness.com/story/markets/industries/government/report-set-criticize-sec-madoff-scheme/</w:t>
        </w:r>
      </w:ins>
    </w:p>
    <w:p w:rsidR="00EE43C0" w:rsidRDefault="00EE43C0" w:rsidP="00EE43C0">
      <w:pPr>
        <w:ind w:left="1440" w:right="1440"/>
        <w:jc w:val="both"/>
        <w:rPr>
          <w:ins w:id="3592" w:author="Eliot Ivan Bernstein" w:date="2010-08-31T09:11:00Z"/>
        </w:rPr>
        <w:pPrChange w:id="3593" w:author="Eliot Ivan Bernstein" w:date="2010-08-31T09:08:00Z">
          <w:pPr/>
        </w:pPrChange>
      </w:pPr>
    </w:p>
    <w:p w:rsidR="00EE43C0" w:rsidRDefault="00C10C1C" w:rsidP="00EE43C0">
      <w:pPr>
        <w:ind w:left="1440" w:right="1440"/>
        <w:jc w:val="both"/>
        <w:rPr>
          <w:ins w:id="3594" w:author="Eliot Ivan Bernstein" w:date="2010-08-31T09:07:00Z"/>
        </w:rPr>
        <w:pPrChange w:id="3595" w:author="Eliot Ivan Bernstein" w:date="2010-08-31T09:08:00Z">
          <w:pPr/>
        </w:pPrChange>
      </w:pPr>
      <w:ins w:id="3596" w:author="Eliot Ivan Bernstein" w:date="2010-08-31T09:07:00Z">
        <w:r>
          <w:t xml:space="preserve">Proskauer has further ties to Madoff according to TPM, in 2004 an SEC attorney, Genevievette Walker-Lightfoot, notified the SEC of the Ponzi but was forced out of her job, the SEC later settling a claim filed by Lightfoot. Upon termination, Lightfoot turned over the Madoff file to Jacqueline Wood who then presumably buried the report that could have exposed the Ponzi in 04. SEC OIG’s report mentions Wood of Proskauer throughout the entire report as a key figure in the regulatory failure. http://www.sec.gov/news/studies/2009/oig-509.pdf </w:t>
        </w:r>
      </w:ins>
    </w:p>
    <w:p w:rsidR="00EE43C0" w:rsidRDefault="00C10C1C" w:rsidP="00EE43C0">
      <w:pPr>
        <w:ind w:left="1440" w:right="1440"/>
        <w:jc w:val="both"/>
        <w:rPr>
          <w:ins w:id="3597" w:author="Eliot Ivan Bernstein" w:date="2010-08-31T09:07:00Z"/>
        </w:rPr>
        <w:pPrChange w:id="3598" w:author="Eliot Ivan Bernstein" w:date="2010-08-31T09:08:00Z">
          <w:pPr/>
        </w:pPrChange>
      </w:pPr>
      <w:ins w:id="3599" w:author="Eliot Ivan Bernstein" w:date="2010-08-31T09:07:00Z">
        <w:r>
          <w:t>After leaving the SEC, Wood took a Proskauer partnership. http://tpmcafe.talkingpointsmemo.com/talk/blogs/mrs_panstreppon/2009/07/bernie-madoff-sec-investigator.php?ref=reccafe</w:t>
        </w:r>
      </w:ins>
    </w:p>
    <w:p w:rsidR="00EE43C0" w:rsidRDefault="00C10C1C" w:rsidP="00EE43C0">
      <w:pPr>
        <w:ind w:left="1440" w:right="1440"/>
        <w:jc w:val="both"/>
        <w:rPr>
          <w:ins w:id="3600" w:author="Eliot Ivan Bernstein" w:date="2010-08-31T09:07:00Z"/>
        </w:rPr>
        <w:pPrChange w:id="3601" w:author="Eliot Ivan Bernstein" w:date="2010-08-31T09:08:00Z">
          <w:pPr/>
        </w:pPrChange>
      </w:pPr>
      <w:ins w:id="3602" w:author="Eliot Ivan Bernstein" w:date="2010-08-31T09:07:00Z">
        <w:r>
          <w:t>Laura Pendergest-Holt, Stanford’s CIO, criminally charged in the Stanford investigation, then filed a civil suit against Proskauer &amp; Sjoblom claiming they “hung her out to dry” before the SEC. Meanwhile, Sjoblom solicited a multi-million dollar retainer from Stanford’s Chairman, A. Stanford, the night before the events with Holt at the SEC. http://www.memphisdailynews.com/editorial/Article.aspx?id=41707</w:t>
        </w:r>
      </w:ins>
    </w:p>
    <w:p w:rsidR="00EE43C0" w:rsidRDefault="00C10C1C" w:rsidP="00EE43C0">
      <w:pPr>
        <w:ind w:left="1440" w:right="1440"/>
        <w:jc w:val="both"/>
        <w:rPr>
          <w:ins w:id="3603" w:author="Eliot Ivan Bernstein" w:date="2010-08-31T09:07:00Z"/>
        </w:rPr>
        <w:pPrChange w:id="3604" w:author="Eliot Ivan Bernstein" w:date="2010-08-31T09:08:00Z">
          <w:pPr/>
        </w:pPrChange>
      </w:pPr>
      <w:ins w:id="3605" w:author="Eliot Ivan Bernstein" w:date="2010-08-31T09:07:00Z">
        <w:r>
          <w:t xml:space="preserve">WSJ reports filing of a Class Action suit against Sjoblom &amp; Proskauer in TX after Davis’ incriminating plea agreement implicated Proskauer, seeking damages for the entire $7 Billion in damages for Proskauer’s role Aiding &amp; Abetting, </w:t>
        </w:r>
      </w:ins>
    </w:p>
    <w:p w:rsidR="00EE43C0" w:rsidRDefault="00C10C1C" w:rsidP="00EE43C0">
      <w:pPr>
        <w:ind w:left="1440" w:right="1440"/>
        <w:jc w:val="both"/>
        <w:rPr>
          <w:ins w:id="3606" w:author="Eliot Ivan Bernstein" w:date="2010-08-31T09:07:00Z"/>
        </w:rPr>
        <w:pPrChange w:id="3607" w:author="Eliot Ivan Bernstein" w:date="2010-08-31T09:08:00Z">
          <w:pPr/>
        </w:pPrChange>
      </w:pPr>
      <w:ins w:id="3608" w:author="Eliot Ivan Bernstein" w:date="2010-08-31T09:07:00Z">
        <w:r>
          <w:t xml:space="preserve">The civil suit is largely based on a plea agreement that we mentioned in this post yesterday, which focuses in part of the alleged actions of Sjoblom, who became outside counsel for Stanford’s international bank based in Antigua in the Caribbean </w:t>
        </w:r>
        <w:r>
          <w:lastRenderedPageBreak/>
          <w:t xml:space="preserve">starting in 05. http://blogs.wsj.com/law/2009/08/28/sjoblom-proskauer-rose-face-fallout-from-stanford-affair/ </w:t>
        </w:r>
      </w:ins>
    </w:p>
    <w:p w:rsidR="00EE43C0" w:rsidRDefault="00C10C1C" w:rsidP="00EE43C0">
      <w:pPr>
        <w:ind w:left="1440" w:right="1440"/>
        <w:jc w:val="both"/>
        <w:rPr>
          <w:ins w:id="3609" w:author="Eliot Ivan Bernstein" w:date="2010-08-31T09:07:00Z"/>
        </w:rPr>
        <w:pPrChange w:id="3610" w:author="Eliot Ivan Bernstein" w:date="2010-08-31T09:08:00Z">
          <w:pPr/>
        </w:pPrChange>
      </w:pPr>
      <w:ins w:id="3611" w:author="Eliot Ivan Bernstein" w:date="2010-08-31T09:07:00Z">
        <w:r>
          <w:t>Another defendant in the Iviewit Lawsuit, convicted felon Marc S. Dreier, found orchestrating yet another bizarre Ponzi, in the Dreier scheme, we find former Proskauer partner Sheila M. Gowan as bankruptcy trustee in the suit. http://blogs.wsj.com/law/2009/01/02/former-ausa-selected-as-bankruptcy-trustee-in-dreier-case</w:t>
        </w:r>
      </w:ins>
    </w:p>
    <w:p w:rsidR="00EE43C0" w:rsidRDefault="00C10C1C" w:rsidP="00EE43C0">
      <w:pPr>
        <w:ind w:left="1440" w:right="1440"/>
        <w:jc w:val="both"/>
        <w:rPr>
          <w:ins w:id="3612" w:author="Eliot Ivan Bernstein" w:date="2010-08-31T09:07:00Z"/>
        </w:rPr>
        <w:pPrChange w:id="3613" w:author="Eliot Ivan Bernstein" w:date="2010-08-31T09:08:00Z">
          <w:pPr/>
        </w:pPrChange>
      </w:pPr>
      <w:ins w:id="3614" w:author="Eliot Ivan Bernstein" w:date="2010-08-31T09:07:00Z">
        <w:r>
          <w:t>NY ATTORNEY GENERAL DEFENDANT IN IVIEWIT SUIT</w:t>
        </w:r>
      </w:ins>
    </w:p>
    <w:p w:rsidR="00EE43C0" w:rsidRDefault="00C10C1C" w:rsidP="00EE43C0">
      <w:pPr>
        <w:ind w:left="1440" w:right="1440"/>
        <w:jc w:val="both"/>
        <w:rPr>
          <w:ins w:id="3615" w:author="Eliot Ivan Bernstein" w:date="2010-08-31T09:07:00Z"/>
        </w:rPr>
        <w:pPrChange w:id="3616" w:author="Eliot Ivan Bernstein" w:date="2010-08-31T09:08:00Z">
          <w:pPr/>
        </w:pPrChange>
      </w:pPr>
      <w:ins w:id="3617" w:author="Eliot Ivan Bernstein" w:date="2010-08-31T09:07:00Z">
        <w:r>
          <w:t xml:space="preserve">While acting as the NY Gov, Eliot Spitzer, former NY AG, reached out to his former Deputy AG Dietrich Snell who left the AG to take a Proskauer partnership, in order for Snell to act as defense counsel for Spitzer during the TrooperGate / HookerGate scandals, resulting in Spitzer’s resignation. http://www.nydailynews.com/news/2007/10/13/2007-10-13_spitzer_hiring_city_lawyer_on_taxpayer_e.html </w:t>
        </w:r>
      </w:ins>
    </w:p>
    <w:p w:rsidR="00EE43C0" w:rsidRDefault="00C10C1C" w:rsidP="00EE43C0">
      <w:pPr>
        <w:ind w:left="1440" w:right="1440"/>
        <w:jc w:val="both"/>
        <w:rPr>
          <w:ins w:id="3618" w:author="Eliot Ivan Bernstein" w:date="2010-08-31T09:07:00Z"/>
        </w:rPr>
        <w:pPrChange w:id="3619" w:author="Eliot Ivan Bernstein" w:date="2010-08-31T09:08:00Z">
          <w:pPr/>
        </w:pPrChange>
      </w:pPr>
      <w:ins w:id="3620" w:author="Eliot Ivan Bernstein" w:date="2010-08-31T09:07:00Z">
        <w:r>
          <w:t xml:space="preserve">Snell working for Spitzer at the NY AG when Iviewit filed complaints with the First Dept &amp; NY AG against attorneys involved in the patent thefts. Spitzer a named Defendant in the suit, other Defendants include First Dept, law firms ( Proskauer Rose, Meltzer, Lippe, Goldstein &amp; Schlissel, Foley &amp; Lardner ) &amp; corp defendants include, Intel Corporation, Lockheed Martin Corporation, Silicon Graphics, Inc., IBM, MPEG-LA, LLC, Crossbow Ventures, Wayne Huizenga, &amp; many more. </w:t>
        </w:r>
      </w:ins>
    </w:p>
    <w:p w:rsidR="00EE43C0" w:rsidRDefault="00C10C1C" w:rsidP="00EE43C0">
      <w:pPr>
        <w:ind w:left="1440" w:right="1440"/>
        <w:jc w:val="both"/>
        <w:rPr>
          <w:ins w:id="3621" w:author="Eliot Ivan Bernstein" w:date="2010-08-31T09:07:00Z"/>
        </w:rPr>
        <w:pPrChange w:id="3622" w:author="Eliot Ivan Bernstein" w:date="2010-08-31T09:08:00Z">
          <w:pPr/>
        </w:pPrChange>
      </w:pPr>
      <w:ins w:id="3623" w:author="Eliot Ivan Bernstein" w:date="2010-08-31T09:07:00Z">
        <w:r>
          <w:t>CEASE &amp; DESIST</w:t>
        </w:r>
      </w:ins>
    </w:p>
    <w:p w:rsidR="00EE43C0" w:rsidRDefault="00C10C1C" w:rsidP="00EE43C0">
      <w:pPr>
        <w:ind w:left="1440" w:right="1440"/>
        <w:jc w:val="both"/>
        <w:rPr>
          <w:ins w:id="3624" w:author="Eliot Ivan Bernstein" w:date="2010-08-31T09:07:00Z"/>
        </w:rPr>
        <w:pPrChange w:id="3625" w:author="Eliot Ivan Bernstein" w:date="2010-08-31T09:08:00Z">
          <w:pPr/>
        </w:pPrChange>
      </w:pPr>
      <w:ins w:id="3626" w:author="Eliot Ivan Bernstein" w:date="2010-08-31T09:07:00Z">
        <w:r>
          <w:t xml:space="preserve">Iviewit secured seed funding from billionaire Wayne Huizenga &amp; Crossbow Ventures whose investments were two-thirds SBA funds. Iviewit signed &amp; executed NDAs, licensing agreements &amp; strategic alliances starting in 1998 with many Fortune 1000 companies. Companies with signed agreements include; Real 3D, Inc., ( a consortium of Intel, Lockheed &amp; SGI ) Dell, Wachovia, Warner Bros., AOLTW, Raymond James, Lehman Brothers, Bear Stearns, CIBC World Markets / Oppenheimer, Kodak, Motorola, General Instrument Corporation, Paine Webber, Pequot, Sony, MGM, NCR &amp; more. </w:t>
        </w:r>
      </w:ins>
    </w:p>
    <w:p w:rsidR="00EE43C0" w:rsidRDefault="00C10C1C" w:rsidP="00EE43C0">
      <w:pPr>
        <w:ind w:left="1440" w:right="1440"/>
        <w:jc w:val="both"/>
        <w:rPr>
          <w:ins w:id="3627" w:author="Eliot Ivan Bernstein" w:date="2010-08-31T09:07:00Z"/>
        </w:rPr>
        <w:pPrChange w:id="3628" w:author="Eliot Ivan Bernstein" w:date="2010-08-31T09:08:00Z">
          <w:pPr/>
        </w:pPrChange>
      </w:pPr>
      <w:ins w:id="3629" w:author="Eliot Ivan Bernstein" w:date="2010-08-31T09:07:00Z">
        <w:r>
          <w:t xml:space="preserve">Recent formal Cease &amp; Desist &amp; Demand Letters have gone out to major players Intel, Lockheed &amp; SGI, who formed Real 3D, where leading experts &amp; engineers from the companies tested &amp; used the technologies. Iviewit filed a formal complaint to SEC Chairperson, Mary Shapiro against Intel &amp; others. The complaints filed for possible violations of FASB No. 5 resulting from possible failure to report liabilities to Shareholders. Liabilities resulting from the Trillion Dollar suit they are named defendants in &amp; failure to report liabilities resulting from knowing &amp; willful infringement in violation of signed agreements for almost 10 yrs. Accounting for </w:t>
        </w:r>
        <w:r>
          <w:lastRenderedPageBreak/>
          <w:t xml:space="preserve">the liabilities should appear in the Annual Report to Stockholders as required under FASB. http://iviewit.tv/press/press4.pdf </w:t>
        </w:r>
      </w:ins>
    </w:p>
    <w:p w:rsidR="00EE43C0" w:rsidRDefault="00C10C1C" w:rsidP="00EE43C0">
      <w:pPr>
        <w:ind w:left="1440" w:right="1440"/>
        <w:jc w:val="both"/>
        <w:rPr>
          <w:ins w:id="3630" w:author="Eliot Ivan Bernstein" w:date="2010-08-31T09:07:00Z"/>
        </w:rPr>
        <w:pPrChange w:id="3631" w:author="Eliot Ivan Bernstein" w:date="2010-08-31T09:08:00Z">
          <w:pPr/>
        </w:pPrChange>
      </w:pPr>
      <w:ins w:id="3632" w:author="Eliot Ivan Bernstein" w:date="2010-08-31T09:07:00Z">
        <w:r>
          <w:t>In recent patent disputes, settlement in excess of $600M was reached involving RIM Blackberry &amp; NTP on the strength of an NDA. http://money.cnn.com/2006/03/03/technology/rimm_ntp/</w:t>
        </w:r>
      </w:ins>
    </w:p>
    <w:p w:rsidR="00EE43C0" w:rsidRDefault="00C10C1C" w:rsidP="00EE43C0">
      <w:pPr>
        <w:ind w:left="1440" w:right="1440"/>
        <w:jc w:val="both"/>
        <w:rPr>
          <w:ins w:id="3633" w:author="Eliot Ivan Bernstein" w:date="2010-08-31T09:07:00Z"/>
        </w:rPr>
        <w:pPrChange w:id="3634" w:author="Eliot Ivan Bernstein" w:date="2010-08-31T09:08:00Z">
          <w:pPr/>
        </w:pPrChange>
      </w:pPr>
      <w:ins w:id="3635" w:author="Eliot Ivan Bernstein" w:date="2010-08-31T09:07:00Z">
        <w:r>
          <w:t>Microsoft was issued an Injunction that awarded hundreds of millions in damages to i4i, for willful infringement of technologies embedded in MS Word. The injunction also forces a product recall of ALL products with MS Word since 2003. http://news.idg.no/cw/art.cfm?id=582697AC-1A64-6A71-CE533A73F07D7ED4</w:t>
        </w:r>
      </w:ins>
    </w:p>
    <w:p w:rsidR="00EE43C0" w:rsidRDefault="00C10C1C" w:rsidP="00EE43C0">
      <w:pPr>
        <w:ind w:left="1440" w:right="1440"/>
        <w:jc w:val="both"/>
        <w:rPr>
          <w:ins w:id="3636" w:author="Eliot Ivan Bernstein" w:date="2010-08-31T09:07:00Z"/>
        </w:rPr>
        <w:pPrChange w:id="3637" w:author="Eliot Ivan Bernstein" w:date="2010-08-31T09:08:00Z">
          <w:pPr/>
        </w:pPrChange>
      </w:pPr>
      <w:ins w:id="3638" w:author="Eliot Ivan Bernstein" w:date="2010-08-31T09:07:00Z">
        <w:r>
          <w:t xml:space="preserve">Injunction in the Iviewit suit forcing a Cease &amp; Desist &amp; product recall would shut down internet video, reduce digital TV channels by over 75%, recall hardware &amp; software that uses the technologies since 1998, a recall unparalleled in history. The Iviewit matters involve investigations ongoing with the DOJ, DOJ OIG Glenn Fine, Harry Moatz, Director OED US Patent Office, the FBI OPR, the SBA OIG, former US AG Michael Mukasey, current US AG Eric H. Holder, Jr &amp; more. Feb 09 petition to President Barack Obama &amp; Holder @ http://iviewit.tv/press/press5.pdf </w:t>
        </w:r>
      </w:ins>
    </w:p>
    <w:p w:rsidR="00EE43C0" w:rsidRDefault="00C10C1C" w:rsidP="00EE43C0">
      <w:pPr>
        <w:ind w:left="1440" w:right="1440"/>
        <w:jc w:val="both"/>
        <w:rPr>
          <w:ins w:id="3639" w:author="Eliot Ivan Bernstein" w:date="2010-08-31T09:07:00Z"/>
        </w:rPr>
        <w:pPrChange w:id="3640" w:author="Eliot Ivan Bernstein" w:date="2010-08-31T09:08:00Z">
          <w:pPr/>
        </w:pPrChange>
      </w:pPr>
      <w:ins w:id="3641" w:author="Eliot Ivan Bernstein" w:date="2010-08-31T09:07:00Z">
        <w:r>
          <w:t>NEWS</w:t>
        </w:r>
      </w:ins>
    </w:p>
    <w:p w:rsidR="00EE43C0" w:rsidRDefault="00C10C1C" w:rsidP="00EE43C0">
      <w:pPr>
        <w:ind w:left="1440" w:right="1440"/>
        <w:jc w:val="both"/>
        <w:rPr>
          <w:ins w:id="3642" w:author="Eliot Ivan Bernstein" w:date="2010-08-31T09:07:00Z"/>
        </w:rPr>
        <w:pPrChange w:id="3643" w:author="Eliot Ivan Bernstein" w:date="2010-08-31T09:08:00Z">
          <w:pPr/>
        </w:pPrChange>
      </w:pPr>
      <w:ins w:id="3644" w:author="Eliot Ivan Bernstein" w:date="2010-08-31T09:07:00Z">
        <w:r>
          <w:t>http://iviewit.tv/press/index.htm</w:t>
        </w:r>
      </w:ins>
    </w:p>
    <w:p w:rsidR="00EE43C0" w:rsidRDefault="00C10C1C" w:rsidP="00EE43C0">
      <w:pPr>
        <w:ind w:left="1440" w:right="1440"/>
        <w:jc w:val="both"/>
        <w:rPr>
          <w:ins w:id="3645" w:author="Eliot Ivan Bernstein" w:date="2010-08-31T09:07:00Z"/>
        </w:rPr>
        <w:pPrChange w:id="3646" w:author="Eliot Ivan Bernstein" w:date="2010-08-31T09:08:00Z">
          <w:pPr/>
        </w:pPrChange>
      </w:pPr>
      <w:ins w:id="3647" w:author="Eliot Ivan Bernstein" w:date="2010-08-31T09:07:00Z">
        <w:r>
          <w:t>www.iviewit.tv</w:t>
        </w:r>
      </w:ins>
    </w:p>
    <w:p w:rsidR="00EE43C0" w:rsidRDefault="00C10C1C" w:rsidP="00EE43C0">
      <w:pPr>
        <w:ind w:left="1440" w:right="1440"/>
        <w:jc w:val="both"/>
        <w:rPr>
          <w:ins w:id="3648" w:author="Eliot Ivan Bernstein" w:date="2010-08-31T09:07:00Z"/>
        </w:rPr>
        <w:pPrChange w:id="3649" w:author="Eliot Ivan Bernstein" w:date="2010-08-31T09:08:00Z">
          <w:pPr/>
        </w:pPrChange>
      </w:pPr>
      <w:ins w:id="3650" w:author="Eliot Ivan Bernstein" w:date="2010-08-31T09:07:00Z">
        <w:r>
          <w:t>Eliot I. Bernstein</w:t>
        </w:r>
      </w:ins>
    </w:p>
    <w:p w:rsidR="00EE43C0" w:rsidRDefault="00C10C1C" w:rsidP="00EE43C0">
      <w:pPr>
        <w:ind w:left="1440" w:right="1440"/>
        <w:jc w:val="both"/>
        <w:rPr>
          <w:ins w:id="3651" w:author="Eliot Ivan Bernstein" w:date="2010-08-31T09:07:00Z"/>
        </w:rPr>
        <w:pPrChange w:id="3652" w:author="Eliot Ivan Bernstein" w:date="2010-08-31T09:08:00Z">
          <w:pPr/>
        </w:pPrChange>
      </w:pPr>
      <w:ins w:id="3653" w:author="Eliot Ivan Bernstein" w:date="2010-08-31T09:07:00Z">
        <w:r>
          <w:t>Founder &amp; Inventor</w:t>
        </w:r>
      </w:ins>
    </w:p>
    <w:p w:rsidR="00EE43C0" w:rsidRDefault="00EE43C0" w:rsidP="00EE43C0">
      <w:pPr>
        <w:ind w:left="1440" w:right="1440"/>
        <w:jc w:val="both"/>
        <w:rPr>
          <w:ins w:id="3654" w:author="Eliot Ivan Bernstein" w:date="2010-08-31T09:07:00Z"/>
        </w:rPr>
        <w:pPrChange w:id="3655" w:author="Eliot Ivan Bernstein" w:date="2010-08-31T09:08:00Z">
          <w:pPr/>
        </w:pPrChange>
      </w:pPr>
    </w:p>
    <w:p w:rsidR="00EE43C0" w:rsidRDefault="00C10C1C" w:rsidP="00EE43C0">
      <w:pPr>
        <w:ind w:left="1440" w:right="1440"/>
        <w:jc w:val="both"/>
        <w:rPr>
          <w:ins w:id="3656" w:author="Eliot Ivan Bernstein" w:date="2010-08-31T09:07:00Z"/>
        </w:rPr>
        <w:pPrChange w:id="3657" w:author="Eliot Ivan Bernstein" w:date="2010-08-31T09:08:00Z">
          <w:pPr/>
        </w:pPrChange>
      </w:pPr>
      <w:ins w:id="3658" w:author="Eliot Ivan Bernstein" w:date="2010-08-31T09:07:00Z">
        <w:r>
          <w:t>####</w:t>
        </w:r>
      </w:ins>
    </w:p>
    <w:p w:rsidR="00EE43C0" w:rsidRDefault="00EE43C0" w:rsidP="00EE43C0">
      <w:pPr>
        <w:ind w:left="1440" w:right="1440"/>
        <w:jc w:val="both"/>
        <w:rPr>
          <w:ins w:id="3659" w:author="Eliot Ivan Bernstein" w:date="2010-08-31T09:07:00Z"/>
        </w:rPr>
        <w:pPrChange w:id="3660" w:author="Eliot Ivan Bernstein" w:date="2010-08-31T09:08:00Z">
          <w:pPr/>
        </w:pPrChange>
      </w:pPr>
    </w:p>
    <w:p w:rsidR="00EE43C0" w:rsidRDefault="00C10C1C" w:rsidP="00EE43C0">
      <w:pPr>
        <w:ind w:left="1440" w:right="1440"/>
        <w:jc w:val="both"/>
        <w:rPr>
          <w:ins w:id="3661" w:author="Eliot Ivan Bernstein" w:date="2010-08-31T09:07:00Z"/>
        </w:rPr>
        <w:pPrChange w:id="3662" w:author="Eliot Ivan Bernstein" w:date="2010-08-31T09:08:00Z">
          <w:pPr/>
        </w:pPrChange>
      </w:pPr>
      <w:ins w:id="3663" w:author="Eliot Ivan Bernstein" w:date="2010-08-31T09:07:00Z">
        <w:r>
          <w:t>For more information:</w:t>
        </w:r>
      </w:ins>
    </w:p>
    <w:p w:rsidR="00EE43C0" w:rsidRDefault="00C10C1C" w:rsidP="00EE43C0">
      <w:pPr>
        <w:ind w:left="1440" w:right="1440"/>
        <w:jc w:val="both"/>
        <w:rPr>
          <w:ins w:id="3664" w:author="Eliot Ivan Bernstein" w:date="2010-08-31T09:07:00Z"/>
        </w:rPr>
        <w:pPrChange w:id="3665" w:author="Eliot Ivan Bernstein" w:date="2010-08-31T09:08:00Z">
          <w:pPr/>
        </w:pPrChange>
      </w:pPr>
      <w:ins w:id="3666" w:author="Eliot Ivan Bernstein" w:date="2010-08-31T09:07:00Z">
        <w:r>
          <w:t>Visit our website: http://www.iviewit.tv</w:t>
        </w:r>
      </w:ins>
    </w:p>
    <w:p w:rsidR="00EE43C0" w:rsidRDefault="00EE43C0" w:rsidP="00EE43C0">
      <w:pPr>
        <w:ind w:left="1440" w:right="1440"/>
        <w:jc w:val="both"/>
        <w:rPr>
          <w:ins w:id="3667" w:author="Eliot Ivan Bernstein" w:date="2010-08-31T09:07:00Z"/>
        </w:rPr>
        <w:pPrChange w:id="3668" w:author="Eliot Ivan Bernstein" w:date="2010-08-31T09:08:00Z">
          <w:pPr/>
        </w:pPrChange>
      </w:pPr>
    </w:p>
    <w:p w:rsidR="00EE43C0" w:rsidRDefault="00C10C1C" w:rsidP="00EE43C0">
      <w:pPr>
        <w:ind w:left="1440" w:right="1440"/>
        <w:jc w:val="both"/>
        <w:rPr>
          <w:ins w:id="3669" w:author="Eliot Ivan Bernstein" w:date="2010-08-31T09:07:00Z"/>
        </w:rPr>
        <w:pPrChange w:id="3670" w:author="Eliot Ivan Bernstein" w:date="2010-08-31T09:08:00Z">
          <w:pPr/>
        </w:pPrChange>
      </w:pPr>
      <w:ins w:id="3671" w:author="Eliot Ivan Bernstein" w:date="2010-08-31T09:07:00Z">
        <w:r>
          <w:t>Keywords: iviewit, eliot bernstein, proskauer, foley &amp; lardner, dreier, Allen Stanford, Stanford Financial, x</w:t>
        </w:r>
      </w:ins>
    </w:p>
    <w:p w:rsidR="00EE43C0" w:rsidRDefault="00EE43C0" w:rsidP="00EE43C0">
      <w:pPr>
        <w:ind w:left="1440" w:right="1440"/>
        <w:jc w:val="both"/>
        <w:rPr>
          <w:ins w:id="3672" w:author="Eliot Ivan Bernstein" w:date="2010-08-31T09:07:00Z"/>
        </w:rPr>
        <w:pPrChange w:id="3673" w:author="Eliot Ivan Bernstein" w:date="2010-08-31T09:08:00Z">
          <w:pPr/>
        </w:pPrChange>
      </w:pPr>
    </w:p>
    <w:p w:rsidR="00EE43C0" w:rsidRDefault="00C10C1C" w:rsidP="00EE43C0">
      <w:pPr>
        <w:ind w:left="1440" w:right="1440"/>
        <w:jc w:val="both"/>
        <w:rPr>
          <w:ins w:id="3674" w:author="Eliot Ivan Bernstein" w:date="2010-08-31T09:07:00Z"/>
        </w:rPr>
        <w:pPrChange w:id="3675" w:author="Eliot Ivan Bernstein" w:date="2010-08-31T09:08:00Z">
          <w:pPr/>
        </w:pPrChange>
      </w:pPr>
      <w:ins w:id="3676" w:author="Eliot Ivan Bernstein" w:date="2010-08-31T09:07:00Z">
        <w:r>
          <w:t>Contact us: Eliot Bernstein Inventor Iviewit Holdings www.iviewit.tv</w:t>
        </w:r>
      </w:ins>
    </w:p>
    <w:p w:rsidR="00EE43C0" w:rsidRDefault="009660DD" w:rsidP="00EE43C0">
      <w:pPr>
        <w:pStyle w:val="Heading2"/>
        <w:ind w:left="720"/>
        <w:rPr>
          <w:del w:id="3677" w:author="Eliot Ivan Bernstein" w:date="2010-08-19T06:23:00Z"/>
        </w:rPr>
        <w:pPrChange w:id="3678" w:author="Eliot Ivan Bernstein" w:date="2010-08-19T06:23:00Z">
          <w:pPr>
            <w:pStyle w:val="Heading2"/>
            <w:ind w:left="1440"/>
          </w:pPr>
        </w:pPrChange>
      </w:pPr>
      <w:bookmarkStart w:id="3679" w:name="_Toc267728943"/>
      <w:r>
        <w:lastRenderedPageBreak/>
        <w:t xml:space="preserve">Again, Dick, it is important to note how these attorneys have subjugated regulatory offices of the SEC to run their schemes, a common pattern becoming further exposed in the Great </w:t>
      </w:r>
      <w:r w:rsidR="00EF0E5F">
        <w:t xml:space="preserve">American </w:t>
      </w:r>
      <w:r>
        <w:t>Financial Fraud</w:t>
      </w:r>
      <w:r w:rsidR="00EF0E5F">
        <w:t>s</w:t>
      </w:r>
      <w:r>
        <w:t xml:space="preserve"> we are now living through, again lawyers at the helm, both bankrupting the country morally and now financially.</w:t>
      </w:r>
      <w:bookmarkEnd w:id="3679"/>
    </w:p>
    <w:p w:rsidR="00EE43C0" w:rsidRDefault="00EE43C0" w:rsidP="00EE43C0">
      <w:pPr>
        <w:pStyle w:val="Heading2"/>
        <w:ind w:left="720"/>
        <w:pPrChange w:id="3680" w:author="Eliot Ivan Bernstein" w:date="2010-08-19T06:23:00Z">
          <w:pPr/>
        </w:pPrChange>
      </w:pPr>
    </w:p>
    <w:p w:rsidR="000A6E9E" w:rsidRPr="005F67BA" w:rsidRDefault="000A6E9E" w:rsidP="00691832">
      <w:pPr>
        <w:pStyle w:val="Heading1"/>
      </w:pPr>
      <w:bookmarkStart w:id="3681" w:name="_Toc267728944"/>
      <w:r w:rsidRPr="005F67BA">
        <w:t>You might ask what is going on in the courts, since.</w:t>
      </w:r>
      <w:bookmarkEnd w:id="3681"/>
    </w:p>
    <w:p w:rsidR="000A6E9E" w:rsidRPr="004316C4" w:rsidRDefault="000A6E9E" w:rsidP="000A6E9E"/>
    <w:p w:rsidR="007B1D65" w:rsidRDefault="007B1D65" w:rsidP="007B1D65">
      <w:pPr>
        <w:rPr>
          <w:ins w:id="3682" w:author="Eliot Ivan Bernstein" w:date="2010-08-26T08:05:00Z"/>
        </w:rPr>
      </w:pPr>
      <w:ins w:id="3683" w:author="Eliot Ivan Bernstein" w:date="2010-08-26T08:05:00Z">
        <w:r>
          <w:t>Let me start with a few of my favorite quotes to help explain where Iviewit is at and where we are heading.</w:t>
        </w:r>
      </w:ins>
    </w:p>
    <w:p w:rsidR="007B1D65" w:rsidRDefault="007B1D65" w:rsidP="007B1D65">
      <w:pPr>
        <w:rPr>
          <w:ins w:id="3684" w:author="Eliot Ivan Bernstein" w:date="2010-08-26T08:05:00Z"/>
        </w:rPr>
      </w:pPr>
    </w:p>
    <w:p w:rsidR="007B1D65" w:rsidRDefault="007B1D65" w:rsidP="007B1D65">
      <w:pPr>
        <w:rPr>
          <w:ins w:id="3685" w:author="Eliot Ivan Bernstein" w:date="2010-08-26T08:05:00Z"/>
        </w:rPr>
      </w:pPr>
      <w:ins w:id="3686" w:author="Eliot Ivan Bernstein" w:date="2010-08-26T08:05:00Z">
        <w:r>
          <w:t>QUOTE "The individual is handicapped by coming face-to-face with a conspiracy so monstrous he cannot believe it exists." J. Edgar Hoover</w:t>
        </w:r>
      </w:ins>
    </w:p>
    <w:p w:rsidR="007B1D65" w:rsidRDefault="007B1D65" w:rsidP="007B1D65">
      <w:pPr>
        <w:rPr>
          <w:ins w:id="3687" w:author="Eliot Ivan Bernstein" w:date="2010-08-26T08:05:00Z"/>
        </w:rPr>
      </w:pPr>
    </w:p>
    <w:p w:rsidR="007B1D65" w:rsidRDefault="007B1D65" w:rsidP="007B1D65">
      <w:pPr>
        <w:rPr>
          <w:ins w:id="3688" w:author="Eliot Ivan Bernstein" w:date="2010-08-26T08:05:00Z"/>
        </w:rPr>
      </w:pPr>
      <w:ins w:id="3689" w:author="Eliot Ivan Bernstein" w:date="2010-08-26T08:05:00Z">
        <w:r>
          <w:t xml:space="preserve">President Kennedy said of Freemasonry: </w:t>
        </w:r>
      </w:ins>
      <w:ins w:id="3690" w:author="Eliot Ivan Bernstein" w:date="2010-08-26T08:06:00Z">
        <w:r>
          <w:t xml:space="preserve">QUOTE </w:t>
        </w:r>
      </w:ins>
      <w:ins w:id="3691" w:author="Eliot Ivan Bernstein" w:date="2010-08-26T08:05:00Z">
        <w:r>
          <w:t>"The very word 'secrecy' is repugnant in a free and open society; and we are as a people inherently and historically opposed to secret societies, to secret oaths and to secret proceedings. We decided long ago that the dangers of excessive and unwarranted concealment of pertinent facts far outweighed the dangers which are cited to justify it." President John F. Kennedy — address to newspaper publishers, April 27, 1961</w:t>
        </w:r>
      </w:ins>
    </w:p>
    <w:p w:rsidR="007B1D65" w:rsidRDefault="007B1D65" w:rsidP="007B1D65">
      <w:pPr>
        <w:rPr>
          <w:ins w:id="3692" w:author="Eliot Ivan Bernstein" w:date="2010-08-26T08:05:00Z"/>
        </w:rPr>
      </w:pPr>
    </w:p>
    <w:p w:rsidR="007B1D65" w:rsidRDefault="007B1D65" w:rsidP="007B1D65">
      <w:pPr>
        <w:rPr>
          <w:ins w:id="3693" w:author="Eliot Ivan Bernstein" w:date="2010-08-26T08:05:00Z"/>
        </w:rPr>
      </w:pPr>
      <w:ins w:id="3694" w:author="Eliot Ivan Bernstein" w:date="2010-08-26T08:06:00Z">
        <w:r>
          <w:t xml:space="preserve">QUOTE </w:t>
        </w:r>
      </w:ins>
      <w:ins w:id="3695" w:author="Eliot Ivan Bernstein" w:date="2010-08-26T08:05:00Z">
        <w:r>
          <w:t>"To announce that there must be no criticism of the President, or that we are to stand by the President right or wrong, is not only unpatriotic and servile, but morally treasonable to the American public." Theodore Roosevelt</w:t>
        </w:r>
      </w:ins>
    </w:p>
    <w:p w:rsidR="007B1D65" w:rsidRDefault="007B1D65" w:rsidP="007B1D65">
      <w:pPr>
        <w:rPr>
          <w:ins w:id="3696" w:author="Eliot Ivan Bernstein" w:date="2010-08-26T08:05:00Z"/>
        </w:rPr>
      </w:pPr>
    </w:p>
    <w:p w:rsidR="00EE43C0" w:rsidRDefault="007B1D65" w:rsidP="00EE43C0">
      <w:pPr>
        <w:rPr>
          <w:ins w:id="3697" w:author="Eliot Ivan Bernstein" w:date="2010-08-26T08:20:00Z"/>
        </w:rPr>
        <w:pPrChange w:id="3698" w:author="Eliot Ivan Bernstein" w:date="2010-08-19T06:23:00Z">
          <w:pPr>
            <w:ind w:left="720"/>
          </w:pPr>
        </w:pPrChange>
      </w:pPr>
      <w:ins w:id="3699" w:author="Eliot Ivan Bernstein" w:date="2010-08-26T08:06:00Z">
        <w:r>
          <w:t xml:space="preserve">To answer your question of where this is going Dick that </w:t>
        </w:r>
      </w:ins>
      <w:del w:id="3700" w:author="Eliot Ivan Bernstein" w:date="2010-08-26T08:06:00Z">
        <w:r w:rsidR="000A6E9E" w:rsidRPr="004316C4" w:rsidDel="007B1D65">
          <w:delText xml:space="preserve">That </w:delText>
        </w:r>
      </w:del>
      <w:r w:rsidR="000A6E9E" w:rsidRPr="004316C4">
        <w:t>is a fascinating question</w:t>
      </w:r>
      <w:ins w:id="3701" w:author="Eliot Ivan Bernstein" w:date="2010-08-29T18:45:00Z">
        <w:r w:rsidR="006C55C6">
          <w:t xml:space="preserve"> with a fascinating answer</w:t>
        </w:r>
      </w:ins>
      <w:del w:id="3702" w:author="Eliot Ivan Bernstein" w:date="2010-08-26T08:06:00Z">
        <w:r w:rsidR="000A6E9E" w:rsidRPr="004316C4" w:rsidDel="007B1D65">
          <w:delText xml:space="preserve"> Dick</w:delText>
        </w:r>
      </w:del>
      <w:r w:rsidR="000A6E9E" w:rsidRPr="004316C4">
        <w:t>, as with Anderson’s whistleblower revelations, it is</w:t>
      </w:r>
      <w:ins w:id="3703" w:author="Eliot Ivan Bernstein" w:date="2010-08-29T18:45:00Z">
        <w:r w:rsidR="006C55C6">
          <w:t xml:space="preserve"> now</w:t>
        </w:r>
      </w:ins>
      <w:r w:rsidR="000A6E9E" w:rsidRPr="004316C4">
        <w:t xml:space="preserve"> apparent that the Courts and </w:t>
      </w:r>
      <w:r w:rsidR="00EF0E5F" w:rsidRPr="004316C4">
        <w:t xml:space="preserve">the </w:t>
      </w:r>
      <w:r w:rsidR="000A6E9E" w:rsidRPr="004316C4">
        <w:t>Court</w:t>
      </w:r>
      <w:r w:rsidR="00EF0E5F" w:rsidRPr="004316C4">
        <w:t>s</w:t>
      </w:r>
      <w:r w:rsidR="000A6E9E" w:rsidRPr="004316C4">
        <w:t xml:space="preserve"> Self Regulating Bar Associations in New York are </w:t>
      </w:r>
      <w:ins w:id="3704" w:author="Eliot Ivan Bernstein" w:date="2010-08-26T08:07:00Z">
        <w:r>
          <w:t xml:space="preserve">now </w:t>
        </w:r>
      </w:ins>
      <w:r w:rsidR="000A6E9E" w:rsidRPr="004316C4">
        <w:t xml:space="preserve">suspect </w:t>
      </w:r>
      <w:r w:rsidR="00EF0E5F" w:rsidRPr="004316C4">
        <w:t xml:space="preserve">in </w:t>
      </w:r>
      <w:r w:rsidR="000A6E9E" w:rsidRPr="004316C4">
        <w:t xml:space="preserve">the </w:t>
      </w:r>
      <w:r w:rsidR="00EF0E5F" w:rsidRPr="004316C4">
        <w:t xml:space="preserve">CRIMINAL </w:t>
      </w:r>
      <w:r w:rsidR="000A6E9E" w:rsidRPr="004316C4">
        <w:t>allegations of Anderson</w:t>
      </w:r>
      <w:ins w:id="3705" w:author="Eliot Ivan Bernstein" w:date="2010-08-26T08:07:00Z">
        <w:r>
          <w:t xml:space="preserve">.  </w:t>
        </w:r>
      </w:ins>
      <w:del w:id="3706" w:author="Eliot Ivan Bernstein" w:date="2010-08-26T08:07:00Z">
        <w:r w:rsidR="000A6E9E" w:rsidRPr="004316C4" w:rsidDel="007B1D65">
          <w:delText>, f</w:delText>
        </w:r>
      </w:del>
      <w:ins w:id="3707" w:author="Eliot Ivan Bernstein" w:date="2010-08-26T08:07:00Z">
        <w:r>
          <w:t>F</w:t>
        </w:r>
      </w:ins>
      <w:r w:rsidR="000A6E9E" w:rsidRPr="004316C4">
        <w:t>rom the US Attorney, to the District Attorney, to the New York Attorney General Cuomo,</w:t>
      </w:r>
      <w:ins w:id="3708" w:author="Eliot Ivan Bernstein" w:date="2010-08-30T06:24:00Z">
        <w:r w:rsidR="006E0E27">
          <w:t xml:space="preserve"> to the cleaner Naomi Goldstein,</w:t>
        </w:r>
      </w:ins>
      <w:r w:rsidR="000A6E9E" w:rsidRPr="004316C4">
        <w:t xml:space="preserve"> </w:t>
      </w:r>
      <w:r w:rsidR="00EF0E5F" w:rsidRPr="004316C4">
        <w:t xml:space="preserve">to high ranking </w:t>
      </w:r>
      <w:r w:rsidR="00A71EC5">
        <w:t>New York</w:t>
      </w:r>
      <w:r w:rsidR="00EF0E5F" w:rsidRPr="004316C4">
        <w:t xml:space="preserve"> Supreme Court Officials </w:t>
      </w:r>
      <w:r w:rsidR="000A6E9E" w:rsidRPr="004316C4">
        <w:t>who</w:t>
      </w:r>
      <w:r w:rsidR="00EF0E5F" w:rsidRPr="004316C4">
        <w:t>m</w:t>
      </w:r>
      <w:r w:rsidR="000A6E9E" w:rsidRPr="004316C4">
        <w:t xml:space="preserve"> both Anderson and I allege ha</w:t>
      </w:r>
      <w:r w:rsidR="00EF0E5F" w:rsidRPr="004316C4">
        <w:t>ve</w:t>
      </w:r>
      <w:r w:rsidR="000A6E9E" w:rsidRPr="004316C4">
        <w:t xml:space="preserve"> </w:t>
      </w:r>
      <w:r w:rsidR="00017280" w:rsidRPr="004316C4">
        <w:t xml:space="preserve">all </w:t>
      </w:r>
      <w:r w:rsidR="000A6E9E" w:rsidRPr="004316C4">
        <w:t>been central to the derailing of justice by failing to investigate the corrupt public officials</w:t>
      </w:r>
      <w:ins w:id="3709" w:author="Eliot Ivan Bernstein" w:date="2010-08-29T18:46:00Z">
        <w:r w:rsidR="006C55C6">
          <w:t xml:space="preserve"> and</w:t>
        </w:r>
      </w:ins>
      <w:del w:id="3710" w:author="Eliot Ivan Bernstein" w:date="2010-08-29T18:46:00Z">
        <w:r w:rsidR="00017280" w:rsidRPr="004316C4" w:rsidDel="006C55C6">
          <w:delText>,</w:delText>
        </w:r>
      </w:del>
      <w:r w:rsidR="00017280" w:rsidRPr="004316C4">
        <w:t xml:space="preserve"> </w:t>
      </w:r>
      <w:ins w:id="3711" w:author="Eliot Ivan Bernstein" w:date="2010-08-29T18:45:00Z">
        <w:r w:rsidR="006C55C6">
          <w:t xml:space="preserve">blocking due process as part of an intentional obstruction, </w:t>
        </w:r>
      </w:ins>
      <w:r w:rsidR="00017280" w:rsidRPr="004316C4">
        <w:t>as the</w:t>
      </w:r>
      <w:del w:id="3712" w:author="Eliot Ivan Bernstein" w:date="2010-08-29T18:46:00Z">
        <w:r w:rsidR="00017280" w:rsidRPr="004316C4" w:rsidDel="006C55C6">
          <w:delText>y</w:delText>
        </w:r>
      </w:del>
      <w:ins w:id="3713" w:author="Eliot Ivan Bernstein" w:date="2010-08-29T18:46:00Z">
        <w:r w:rsidR="006C55C6">
          <w:t xml:space="preserve"> crime stoppers and criminals </w:t>
        </w:r>
      </w:ins>
      <w:del w:id="3714" w:author="Eliot Ivan Bernstein" w:date="2010-08-29T18:46:00Z">
        <w:r w:rsidR="00017280" w:rsidRPr="004316C4" w:rsidDel="006C55C6">
          <w:delText xml:space="preserve"> </w:delText>
        </w:r>
      </w:del>
      <w:r w:rsidR="00017280" w:rsidRPr="004316C4">
        <w:t>are one in the same.</w:t>
      </w:r>
      <w:ins w:id="3715" w:author="Eliot Ivan Bernstein" w:date="2010-08-26T08:07:00Z">
        <w:r>
          <w:t xml:space="preserve">  </w:t>
        </w:r>
      </w:ins>
    </w:p>
    <w:p w:rsidR="00EE43C0" w:rsidRDefault="00EE43C0" w:rsidP="00EE43C0">
      <w:pPr>
        <w:rPr>
          <w:ins w:id="3716" w:author="Eliot Ivan Bernstein" w:date="2010-08-26T08:20:00Z"/>
        </w:rPr>
        <w:pPrChange w:id="3717" w:author="Eliot Ivan Bernstein" w:date="2010-08-19T06:23:00Z">
          <w:pPr>
            <w:ind w:left="720"/>
          </w:pPr>
        </w:pPrChange>
      </w:pPr>
    </w:p>
    <w:p w:rsidR="00EE43C0" w:rsidRDefault="007B1D65" w:rsidP="00EE43C0">
      <w:pPr>
        <w:pPrChange w:id="3718" w:author="Eliot Ivan Bernstein" w:date="2010-08-29T11:38:00Z">
          <w:pPr>
            <w:ind w:left="720"/>
          </w:pPr>
        </w:pPrChange>
      </w:pPr>
      <w:ins w:id="3719" w:author="Eliot Ivan Bernstein" w:date="2010-08-26T08:07:00Z">
        <w:r>
          <w:t>The Conspiracy Theory now peppered with FACTUAL EVIDENCE making it a LEGAL CONSPIRACY, prosecutable under hundreds of laws violated.</w:t>
        </w:r>
      </w:ins>
      <w:r w:rsidR="000A6E9E" w:rsidRPr="004316C4">
        <w:t xml:space="preserve"> </w:t>
      </w:r>
      <w:r w:rsidR="00017280" w:rsidRPr="004316C4">
        <w:t xml:space="preserve">  In fact, </w:t>
      </w:r>
      <w:ins w:id="3720" w:author="Eliot Ivan Bernstein" w:date="2010-08-29T09:29:00Z">
        <w:r w:rsidR="005C74B6">
          <w:t>take for example</w:t>
        </w:r>
      </w:ins>
      <w:del w:id="3721" w:author="Eliot Ivan Bernstein" w:date="2010-08-29T09:29:00Z">
        <w:r w:rsidR="00017280" w:rsidRPr="004316C4" w:rsidDel="005C74B6">
          <w:delText>in</w:delText>
        </w:r>
      </w:del>
      <w:r w:rsidR="00017280" w:rsidRPr="004316C4">
        <w:t xml:space="preserve"> Cuomo’s case </w:t>
      </w:r>
      <w:ins w:id="3722" w:author="Eliot Ivan Bernstein" w:date="2010-08-29T09:29:00Z">
        <w:r w:rsidR="005C74B6">
          <w:t xml:space="preserve">where </w:t>
        </w:r>
      </w:ins>
      <w:r w:rsidR="00017280" w:rsidRPr="004316C4">
        <w:t>his offices instead of investigating the accused public officials</w:t>
      </w:r>
      <w:ins w:id="3723" w:author="Eliot Ivan Bernstein" w:date="2010-08-26T08:08:00Z">
        <w:r>
          <w:t>,</w:t>
        </w:r>
      </w:ins>
      <w:r w:rsidR="00017280" w:rsidRPr="004316C4">
        <w:t xml:space="preserve"> as duty bound to do on behalf of the People, </w:t>
      </w:r>
      <w:del w:id="3724" w:author="Eliot Ivan Bernstein" w:date="2010-08-29T09:29:00Z">
        <w:r w:rsidR="00017280" w:rsidRPr="004316C4" w:rsidDel="005C74B6">
          <w:delText>Cuomo</w:delText>
        </w:r>
        <w:r w:rsidR="000A6E9E" w:rsidRPr="004316C4" w:rsidDel="005C74B6">
          <w:delText xml:space="preserve"> i</w:delText>
        </w:r>
      </w:del>
      <w:ins w:id="3725" w:author="Eliot Ivan Bernstein" w:date="2010-08-29T09:29:00Z">
        <w:r w:rsidR="005C74B6">
          <w:t>i</w:t>
        </w:r>
      </w:ins>
      <w:r w:rsidR="000A6E9E" w:rsidRPr="004316C4">
        <w:t xml:space="preserve">nstead </w:t>
      </w:r>
      <w:r w:rsidR="00017280" w:rsidRPr="004316C4">
        <w:t xml:space="preserve">is </w:t>
      </w:r>
      <w:r w:rsidR="000A6E9E" w:rsidRPr="004316C4">
        <w:t>representing the Public Officials Anderson blew the Whistle on and thereby conflicting his office</w:t>
      </w:r>
      <w:r w:rsidR="00017280" w:rsidRPr="004316C4">
        <w:t>s</w:t>
      </w:r>
      <w:r w:rsidR="000A6E9E" w:rsidRPr="004316C4">
        <w:t xml:space="preserve"> from investigation.  </w:t>
      </w:r>
      <w:ins w:id="3726" w:author="Eliot Ivan Bernstein" w:date="2010-08-26T08:09:00Z">
        <w:r>
          <w:t>In my case he represents himself as a defendant using his public office public corruption unit on taxpayers dollars, against me the victim, same with Anderson and every other victim related legally to Anderson.  Dead Center handling and defending the accused public officials that Cuomo</w:t>
        </w:r>
      </w:ins>
      <w:ins w:id="3727" w:author="Eliot Ivan Bernstein" w:date="2010-08-26T08:10:00Z">
        <w:r>
          <w:t xml:space="preserve">’s public integrity unit is supposed to investigate to protect the People, I mean even in New York this is beyond believable.  </w:t>
        </w:r>
      </w:ins>
      <w:del w:id="3728" w:author="Eliot Ivan Bernstein" w:date="2010-08-26T08:11:00Z">
        <w:r w:rsidR="00772FDA" w:rsidRPr="004316C4" w:rsidDel="007B1D65">
          <w:delText>N</w:delText>
        </w:r>
      </w:del>
      <w:ins w:id="3729" w:author="Eliot Ivan Bernstein" w:date="2010-08-26T08:11:00Z">
        <w:r>
          <w:t>N</w:t>
        </w:r>
      </w:ins>
      <w:r w:rsidR="00772FDA" w:rsidRPr="004316C4">
        <w:t>ot only did Cuomo’s office fail to represent the People and instead represents the accused,</w:t>
      </w:r>
      <w:r w:rsidR="00017280" w:rsidRPr="004316C4">
        <w:t xml:space="preserve"> conflicting his offices from investigation</w:t>
      </w:r>
      <w:del w:id="3730" w:author="Eliot Ivan Bernstein" w:date="2010-08-26T08:12:00Z">
        <w:r w:rsidR="00017280" w:rsidRPr="004316C4" w:rsidDel="007B1D65">
          <w:delText>,</w:delText>
        </w:r>
      </w:del>
      <w:ins w:id="3731" w:author="Eliot Ivan Bernstein" w:date="2010-08-26T08:12:00Z">
        <w:r>
          <w:t xml:space="preserve"> but</w:t>
        </w:r>
      </w:ins>
      <w:r w:rsidR="00772FDA" w:rsidRPr="004316C4">
        <w:t xml:space="preserve"> Cuomo also failed his</w:t>
      </w:r>
      <w:ins w:id="3732" w:author="Eliot Ivan Bernstein" w:date="2010-08-26T08:11:00Z">
        <w:r>
          <w:t xml:space="preserve"> public office</w:t>
        </w:r>
      </w:ins>
      <w:r w:rsidR="00772FDA" w:rsidRPr="004316C4">
        <w:t xml:space="preserve"> duty, when conflict</w:t>
      </w:r>
      <w:ins w:id="3733" w:author="Eliot Ivan Bernstein" w:date="2010-08-26T08:12:00Z">
        <w:r>
          <w:t>ed</w:t>
        </w:r>
      </w:ins>
      <w:del w:id="3734" w:author="Eliot Ivan Bernstein" w:date="2010-08-26T08:12:00Z">
        <w:r w:rsidR="00017280" w:rsidRPr="004316C4" w:rsidDel="007B1D65">
          <w:delText>s</w:delText>
        </w:r>
        <w:r w:rsidR="00772FDA" w:rsidRPr="004316C4" w:rsidDel="007B1D65">
          <w:delText xml:space="preserve"> exist under Pub</w:delText>
        </w:r>
      </w:del>
      <w:ins w:id="3735" w:author="Eliot Ivan Bernstein" w:date="2010-08-26T08:12:00Z">
        <w:r>
          <w:t xml:space="preserve"> under Pub</w:t>
        </w:r>
      </w:ins>
      <w:r w:rsidR="00772FDA" w:rsidRPr="004316C4">
        <w:t>lic Officer Rule 172B of the New York Code, to call in a non-</w:t>
      </w:r>
      <w:r w:rsidR="00772FDA" w:rsidRPr="004316C4">
        <w:lastRenderedPageBreak/>
        <w:t>conflicted third party investigator to replace his offices duties</w:t>
      </w:r>
      <w:r w:rsidR="00017280" w:rsidRPr="004316C4">
        <w:t xml:space="preserve"> to investigate.  This conflict</w:t>
      </w:r>
      <w:ins w:id="3736" w:author="Eliot Ivan Bernstein" w:date="2010-08-26T08:12:00Z">
        <w:r>
          <w:t xml:space="preserve"> of interest</w:t>
        </w:r>
      </w:ins>
      <w:r w:rsidR="00017280" w:rsidRPr="004316C4">
        <w:t xml:space="preserve"> and</w:t>
      </w:r>
      <w:ins w:id="3737" w:author="Eliot Ivan Bernstein" w:date="2010-08-26T08:12:00Z">
        <w:r>
          <w:t xml:space="preserve"> the </w:t>
        </w:r>
      </w:ins>
      <w:del w:id="3738" w:author="Eliot Ivan Bernstein" w:date="2010-08-26T08:12:00Z">
        <w:r w:rsidR="00017280" w:rsidRPr="004316C4" w:rsidDel="007B1D65">
          <w:delText xml:space="preserve"> </w:delText>
        </w:r>
      </w:del>
      <w:r w:rsidR="00017280" w:rsidRPr="004316C4">
        <w:t>failure to</w:t>
      </w:r>
      <w:ins w:id="3739" w:author="Eliot Ivan Bernstein" w:date="2010-08-26T08:12:00Z">
        <w:r>
          <w:t xml:space="preserve"> bring in a non conflicted </w:t>
        </w:r>
      </w:ins>
      <w:del w:id="3740" w:author="Eliot Ivan Bernstein" w:date="2010-08-26T08:12:00Z">
        <w:r w:rsidR="00017280" w:rsidRPr="004316C4" w:rsidDel="007B1D65">
          <w:delText xml:space="preserve"> </w:delText>
        </w:r>
      </w:del>
      <w:r w:rsidR="00017280" w:rsidRPr="004316C4">
        <w:t>investigat</w:t>
      </w:r>
      <w:del w:id="3741" w:author="Eliot Ivan Bernstein" w:date="2010-08-26T08:12:00Z">
        <w:r w:rsidR="00017280" w:rsidRPr="004316C4" w:rsidDel="007B1D65">
          <w:delText>e</w:delText>
        </w:r>
      </w:del>
      <w:ins w:id="3742" w:author="Eliot Ivan Bernstein" w:date="2010-08-26T08:12:00Z">
        <w:r>
          <w:t>or</w:t>
        </w:r>
      </w:ins>
      <w:del w:id="3743" w:author="Eliot Ivan Bernstein" w:date="2010-08-26T08:12:00Z">
        <w:r w:rsidR="00772FDA" w:rsidRPr="004316C4" w:rsidDel="007B1D65">
          <w:delText>, thereby</w:delText>
        </w:r>
      </w:del>
      <w:r w:rsidR="00772FDA" w:rsidRPr="004316C4">
        <w:t xml:space="preserve"> creat</w:t>
      </w:r>
      <w:r w:rsidR="00017280" w:rsidRPr="004316C4">
        <w:t>es</w:t>
      </w:r>
      <w:r w:rsidR="00772FDA" w:rsidRPr="004316C4">
        <w:t xml:space="preserve"> an</w:t>
      </w:r>
      <w:r w:rsidR="00017280" w:rsidRPr="004316C4">
        <w:t xml:space="preserve"> intentional </w:t>
      </w:r>
      <w:ins w:id="3744" w:author="Eliot Ivan Bernstein" w:date="2010-08-30T06:26:00Z">
        <w:r w:rsidR="006E0E27">
          <w:t xml:space="preserve">Federal </w:t>
        </w:r>
      </w:ins>
      <w:r w:rsidR="00772FDA" w:rsidRPr="004316C4">
        <w:t>Obstruction of Justice</w:t>
      </w:r>
      <w:r w:rsidR="00017280" w:rsidRPr="004316C4">
        <w:t>, leaving no one investigating these officials</w:t>
      </w:r>
      <w:ins w:id="3745" w:author="Eliot Ivan Bernstein" w:date="2010-08-26T08:13:00Z">
        <w:r>
          <w:t xml:space="preserve">.  </w:t>
        </w:r>
      </w:ins>
      <w:del w:id="3746" w:author="Eliot Ivan Bernstein" w:date="2010-08-26T08:13:00Z">
        <w:r w:rsidR="00017280" w:rsidRPr="004316C4" w:rsidDel="007B1D65">
          <w:delText xml:space="preserve"> and</w:delText>
        </w:r>
        <w:r w:rsidR="00772FDA" w:rsidRPr="004316C4" w:rsidDel="007B1D65">
          <w:delText xml:space="preserve"> w</w:delText>
        </w:r>
      </w:del>
      <w:ins w:id="3747" w:author="Eliot Ivan Bernstein" w:date="2010-08-26T08:13:00Z">
        <w:r>
          <w:t>W</w:t>
        </w:r>
      </w:ins>
      <w:r w:rsidR="00772FDA" w:rsidRPr="004316C4">
        <w:t xml:space="preserve">hereby the public officials </w:t>
      </w:r>
      <w:del w:id="3748" w:author="Eliot Ivan Bernstein" w:date="2010-08-30T06:27:00Z">
        <w:r w:rsidR="00772FDA" w:rsidRPr="004316C4" w:rsidDel="006E0E27">
          <w:delText>have not been</w:delText>
        </w:r>
      </w:del>
      <w:ins w:id="3749" w:author="Eliot Ivan Bernstein" w:date="2010-08-30T06:27:00Z">
        <w:r w:rsidR="006E0E27">
          <w:t>have eluded</w:t>
        </w:r>
      </w:ins>
      <w:r w:rsidR="00772FDA" w:rsidRPr="004316C4">
        <w:t xml:space="preserve"> investigat</w:t>
      </w:r>
      <w:del w:id="3750" w:author="Eliot Ivan Bernstein" w:date="2010-08-30T06:27:00Z">
        <w:r w:rsidR="00772FDA" w:rsidRPr="004316C4" w:rsidDel="006E0E27">
          <w:delText>ed</w:delText>
        </w:r>
      </w:del>
      <w:ins w:id="3751" w:author="Eliot Ivan Bernstein" w:date="2010-08-30T06:27:00Z">
        <w:r w:rsidR="006E0E27">
          <w:t>ion</w:t>
        </w:r>
      </w:ins>
      <w:del w:id="3752" w:author="Eliot Ivan Bernstein" w:date="2010-08-30T06:27:00Z">
        <w:r w:rsidR="00772FDA" w:rsidRPr="004316C4" w:rsidDel="006E0E27">
          <w:delText xml:space="preserve"> at all</w:delText>
        </w:r>
      </w:del>
      <w:r w:rsidR="00017280" w:rsidRPr="004316C4">
        <w:t xml:space="preserve"> up until this point and their defenses</w:t>
      </w:r>
      <w:ins w:id="3753" w:author="Eliot Ivan Bernstein" w:date="2010-08-30T06:27:00Z">
        <w:r w:rsidR="006E0E27">
          <w:t xml:space="preserve"> thus far, even</w:t>
        </w:r>
      </w:ins>
      <w:r w:rsidR="00017280" w:rsidRPr="004316C4">
        <w:t xml:space="preserve"> against a</w:t>
      </w:r>
      <w:ins w:id="3754" w:author="Eliot Ivan Bernstein" w:date="2010-08-30T06:28:00Z">
        <w:r w:rsidR="006E0E27">
          <w:t xml:space="preserve"> State Supreme Court</w:t>
        </w:r>
      </w:ins>
      <w:r w:rsidR="00017280" w:rsidRPr="004316C4">
        <w:t xml:space="preserve"> Whistleblower</w:t>
      </w:r>
      <w:ins w:id="3755" w:author="Eliot Ivan Bernstein" w:date="2010-08-30T06:28:00Z">
        <w:r w:rsidR="006E0E27">
          <w:t>,</w:t>
        </w:r>
      </w:ins>
      <w:ins w:id="3756" w:author="Eliot Ivan Bernstein" w:date="2010-08-26T08:13:00Z">
        <w:r>
          <w:t xml:space="preserve"> both professionally and personally</w:t>
        </w:r>
      </w:ins>
      <w:ins w:id="3757" w:author="Eliot Ivan Bernstein" w:date="2010-08-30T06:28:00Z">
        <w:r w:rsidR="006E0E27">
          <w:t>,</w:t>
        </w:r>
      </w:ins>
      <w:ins w:id="3758" w:author="Eliot Ivan Bernstein" w:date="2010-08-30T06:26:00Z">
        <w:r w:rsidR="006E0E27">
          <w:t xml:space="preserve"> </w:t>
        </w:r>
      </w:ins>
      <w:del w:id="3759" w:author="Eliot Ivan Bernstein" w:date="2010-08-30T06:28:00Z">
        <w:r w:rsidR="00017280" w:rsidRPr="004316C4" w:rsidDel="006E0E27">
          <w:delText xml:space="preserve"> </w:delText>
        </w:r>
      </w:del>
      <w:r w:rsidR="00017280" w:rsidRPr="004316C4">
        <w:t xml:space="preserve">paid for entirely on </w:t>
      </w:r>
      <w:del w:id="3760" w:author="Eliot Ivan Bernstein" w:date="2010-08-26T08:13:00Z">
        <w:r w:rsidR="00017280" w:rsidRPr="004316C4" w:rsidDel="007B1D65">
          <w:delText>tax payer</w:delText>
        </w:r>
      </w:del>
      <w:ins w:id="3761" w:author="Eliot Ivan Bernstein" w:date="2010-08-26T08:13:00Z">
        <w:r w:rsidRPr="004316C4">
          <w:t>taxpayer</w:t>
        </w:r>
      </w:ins>
      <w:r w:rsidR="00017280" w:rsidRPr="004316C4">
        <w:t xml:space="preserve"> dollars</w:t>
      </w:r>
      <w:r w:rsidR="00772FDA" w:rsidRPr="004316C4">
        <w:t>.</w:t>
      </w:r>
      <w:ins w:id="3762" w:author="Eliot Ivan Bernstein" w:date="2010-08-26T08:13:00Z">
        <w:r>
          <w:t xml:space="preserve">  The taxpayers fleeced of public office monies</w:t>
        </w:r>
      </w:ins>
      <w:ins w:id="3763" w:author="Eliot Ivan Bernstein" w:date="2010-08-30T06:26:00Z">
        <w:r w:rsidR="006E0E27">
          <w:t xml:space="preserve"> and services designed</w:t>
        </w:r>
      </w:ins>
      <w:ins w:id="3764" w:author="Eliot Ivan Bernstein" w:date="2010-08-26T08:13:00Z">
        <w:r>
          <w:t xml:space="preserve"> to protect the</w:t>
        </w:r>
      </w:ins>
      <w:ins w:id="3765" w:author="Eliot Ivan Bernstein" w:date="2010-08-30T06:26:00Z">
        <w:r w:rsidR="006E0E27">
          <w:t xml:space="preserve"> People </w:t>
        </w:r>
      </w:ins>
      <w:ins w:id="3766" w:author="Eliot Ivan Bernstein" w:date="2010-08-30T06:27:00Z">
        <w:r w:rsidR="006E0E27">
          <w:t>factually</w:t>
        </w:r>
      </w:ins>
      <w:ins w:id="3767" w:author="Eliot Ivan Bernstein" w:date="2010-08-30T06:26:00Z">
        <w:r w:rsidR="006E0E27">
          <w:t xml:space="preserve"> used </w:t>
        </w:r>
      </w:ins>
      <w:ins w:id="3768" w:author="Eliot Ivan Bernstein" w:date="2010-08-30T06:28:00Z">
        <w:r w:rsidR="006E0E27">
          <w:t xml:space="preserve">instead </w:t>
        </w:r>
      </w:ins>
      <w:ins w:id="3769" w:author="Eliot Ivan Bernstein" w:date="2010-08-30T06:26:00Z">
        <w:r w:rsidR="006E0E27">
          <w:t>to</w:t>
        </w:r>
      </w:ins>
      <w:ins w:id="3770" w:author="Eliot Ivan Bernstein" w:date="2010-08-26T08:13:00Z">
        <w:r>
          <w:t xml:space="preserve"> prey upon the</w:t>
        </w:r>
      </w:ins>
      <w:ins w:id="3771" w:author="Eliot Ivan Bernstein" w:date="2010-08-30T06:27:00Z">
        <w:r w:rsidR="006E0E27">
          <w:t xml:space="preserve"> citizen victims and protect the Public Office Criminals</w:t>
        </w:r>
      </w:ins>
      <w:ins w:id="3772" w:author="Eliot Ivan Bernstein" w:date="2010-08-26T08:13:00Z">
        <w:r>
          <w:t>.</w:t>
        </w:r>
      </w:ins>
    </w:p>
    <w:p w:rsidR="002661E6" w:rsidRDefault="002661E6"/>
    <w:p w:rsidR="00EE43C0" w:rsidRDefault="00EE43C0" w:rsidP="00EE43C0">
      <w:pPr>
        <w:rPr>
          <w:del w:id="3773" w:author="Eliot Ivan Bernstein" w:date="2010-08-26T08:24:00Z"/>
        </w:rPr>
        <w:pPrChange w:id="3774" w:author="Eliot Ivan Bernstein" w:date="2010-08-19T06:23:00Z">
          <w:pPr>
            <w:ind w:left="720"/>
          </w:pPr>
        </w:pPrChange>
      </w:pPr>
      <w:r w:rsidRPr="00EE43C0">
        <w:rPr>
          <w:highlight w:val="cyan"/>
          <w:rPrChange w:id="3775" w:author="Eliot Ivan Bernstein" w:date="2010-09-01T14:11:00Z">
            <w:rPr/>
          </w:rPrChange>
        </w:rPr>
        <w:t xml:space="preserve">Mind </w:t>
      </w:r>
      <w:del w:id="3776" w:author="Eliot Ivan Bernstein" w:date="2010-08-30T06:28:00Z">
        <w:r w:rsidRPr="00EE43C0">
          <w:rPr>
            <w:highlight w:val="cyan"/>
            <w:rPrChange w:id="3777" w:author="Eliot Ivan Bernstein" w:date="2010-09-01T14:11:00Z">
              <w:rPr/>
            </w:rPrChange>
          </w:rPr>
          <w:delText>you</w:delText>
        </w:r>
      </w:del>
      <w:ins w:id="3778" w:author="Eliot Ivan Bernstein" w:date="2010-08-30T06:28:00Z">
        <w:r w:rsidRPr="00EE43C0">
          <w:rPr>
            <w:highlight w:val="cyan"/>
            <w:rPrChange w:id="3779" w:author="Eliot Ivan Bernstein" w:date="2010-09-01T14:11:00Z">
              <w:rPr/>
            </w:rPrChange>
          </w:rPr>
          <w:t>you,</w:t>
        </w:r>
      </w:ins>
      <w:r w:rsidRPr="00EE43C0">
        <w:rPr>
          <w:highlight w:val="cyan"/>
          <w:rPrChange w:id="3780" w:author="Eliot Ivan Bernstein" w:date="2010-09-01T14:11:00Z">
            <w:rPr/>
          </w:rPrChange>
        </w:rPr>
        <w:t xml:space="preserve"> </w:t>
      </w:r>
      <w:ins w:id="3781" w:author="Eliot Ivan Bernstein" w:date="2010-08-26T08:14:00Z">
        <w:r w:rsidRPr="00EE43C0">
          <w:rPr>
            <w:highlight w:val="cyan"/>
            <w:rPrChange w:id="3782" w:author="Eliot Ivan Bernstein" w:date="2010-09-01T14:11:00Z">
              <w:rPr/>
            </w:rPrChange>
          </w:rPr>
          <w:t>Dick</w:t>
        </w:r>
      </w:ins>
      <w:ins w:id="3783" w:author="Eliot Ivan Bernstein" w:date="2010-08-30T06:28:00Z">
        <w:r w:rsidRPr="00EE43C0">
          <w:rPr>
            <w:highlight w:val="cyan"/>
            <w:rPrChange w:id="3784" w:author="Eliot Ivan Bernstein" w:date="2010-09-01T14:11:00Z">
              <w:rPr/>
            </w:rPrChange>
          </w:rPr>
          <w:t>,</w:t>
        </w:r>
      </w:ins>
      <w:ins w:id="3785" w:author="Eliot Ivan Bernstein" w:date="2010-08-26T08:14:00Z">
        <w:r w:rsidRPr="00EE43C0">
          <w:rPr>
            <w:highlight w:val="cyan"/>
            <w:rPrChange w:id="3786" w:author="Eliot Ivan Bernstein" w:date="2010-09-01T14:11:00Z">
              <w:rPr/>
            </w:rPrChange>
          </w:rPr>
          <w:t xml:space="preserve"> that </w:t>
        </w:r>
      </w:ins>
      <w:r w:rsidRPr="00EE43C0">
        <w:rPr>
          <w:highlight w:val="cyan"/>
          <w:rPrChange w:id="3787" w:author="Eliot Ivan Bernstein" w:date="2010-09-01T14:11:00Z">
            <w:rPr/>
          </w:rPrChange>
        </w:rPr>
        <w:t>Cuomo’s Office is representing 39 state defendants both personally and privately in my lawsuit</w:t>
      </w:r>
      <w:ins w:id="3788" w:author="Eliot Ivan Bernstein" w:date="2010-08-26T08:14:00Z">
        <w:r w:rsidRPr="00EE43C0">
          <w:rPr>
            <w:highlight w:val="cyan"/>
            <w:rPrChange w:id="3789" w:author="Eliot Ivan Bernstein" w:date="2010-09-01T14:11:00Z">
              <w:rPr/>
            </w:rPrChange>
          </w:rPr>
          <w:t xml:space="preserve">.  </w:t>
        </w:r>
      </w:ins>
      <w:del w:id="3790" w:author="Eliot Ivan Bernstein" w:date="2010-08-26T08:14:00Z">
        <w:r w:rsidRPr="00EE43C0">
          <w:rPr>
            <w:highlight w:val="cyan"/>
            <w:rPrChange w:id="3791" w:author="Eliot Ivan Bernstein" w:date="2010-09-01T14:11:00Z">
              <w:rPr/>
            </w:rPrChange>
          </w:rPr>
          <w:delText xml:space="preserve"> too, a</w:delText>
        </w:r>
      </w:del>
      <w:ins w:id="3792" w:author="Eliot Ivan Bernstein" w:date="2010-08-26T08:14:00Z">
        <w:r w:rsidRPr="00EE43C0">
          <w:rPr>
            <w:highlight w:val="cyan"/>
            <w:rPrChange w:id="3793" w:author="Eliot Ivan Bernstein" w:date="2010-09-01T14:11:00Z">
              <w:rPr/>
            </w:rPrChange>
          </w:rPr>
          <w:t>A</w:t>
        </w:r>
      </w:ins>
      <w:r w:rsidRPr="00EE43C0">
        <w:rPr>
          <w:highlight w:val="cyan"/>
          <w:rPrChange w:id="3794" w:author="Eliot Ivan Bernstein" w:date="2010-09-01T14:11:00Z">
            <w:rPr/>
          </w:rPrChange>
        </w:rPr>
        <w:t>gain, conflicting his office from their duty to investigate accused Public Officials through the New York AG Public Integrity Unit, all of this on NEW YORK TAX PAYERS DIME</w:t>
      </w:r>
      <w:ins w:id="3795" w:author="Eliot Ivan Bernstein" w:date="2010-08-26T08:14:00Z">
        <w:r w:rsidRPr="00EE43C0">
          <w:rPr>
            <w:highlight w:val="cyan"/>
            <w:rPrChange w:id="3796" w:author="Eliot Ivan Bernstein" w:date="2010-09-01T14:11:00Z">
              <w:rPr/>
            </w:rPrChange>
          </w:rPr>
          <w:t>.</w:t>
        </w:r>
        <w:r w:rsidR="007B1D65">
          <w:t xml:space="preserve">  Failure to investigate</w:t>
        </w:r>
      </w:ins>
      <w:ins w:id="3797" w:author="Eliot Ivan Bernstein" w:date="2010-09-13T05:15:00Z">
        <w:r w:rsidR="00D868DE">
          <w:t>,</w:t>
        </w:r>
      </w:ins>
      <w:ins w:id="3798" w:author="Eliot Ivan Bernstein" w:date="2010-08-26T08:14:00Z">
        <w:r w:rsidR="007B1D65">
          <w:t xml:space="preserve"> even after notifi</w:t>
        </w:r>
      </w:ins>
      <w:ins w:id="3799" w:author="Eliot Ivan Bernstein" w:date="2010-09-13T05:15:00Z">
        <w:r w:rsidR="00D868DE">
          <w:t>cation</w:t>
        </w:r>
      </w:ins>
      <w:ins w:id="3800" w:author="Eliot Ivan Bernstein" w:date="2010-08-26T08:14:00Z">
        <w:r w:rsidR="007B1D65">
          <w:t xml:space="preserve"> that Five Judges of the </w:t>
        </w:r>
      </w:ins>
      <w:ins w:id="3801" w:author="Eliot Ivan Bernstein" w:date="2010-09-13T05:14:00Z">
        <w:r w:rsidR="00D868DE">
          <w:t xml:space="preserve">New York Supreme </w:t>
        </w:r>
      </w:ins>
      <w:ins w:id="3802" w:author="Eliot Ivan Bernstein" w:date="2010-08-26T08:14:00Z">
        <w:r w:rsidR="007B1D65">
          <w:t xml:space="preserve">Court </w:t>
        </w:r>
      </w:ins>
      <w:ins w:id="3803" w:author="Eliot Ivan Bernstein" w:date="2010-08-26T08:15:00Z">
        <w:r w:rsidR="007B1D65">
          <w:t xml:space="preserve">unanimously ruled to investigate the same </w:t>
        </w:r>
      </w:ins>
      <w:ins w:id="3804" w:author="Eliot Ivan Bernstein" w:date="2010-09-13T05:14:00Z">
        <w:r w:rsidR="00D868DE">
          <w:t>Public Official and despite the fact</w:t>
        </w:r>
      </w:ins>
      <w:ins w:id="3805" w:author="Eliot Ivan Bernstein" w:date="2010-08-26T08:15:00Z">
        <w:r w:rsidR="00E33193">
          <w:t xml:space="preserve"> that Federal authorities and international authorities have ongoing investigations</w:t>
        </w:r>
      </w:ins>
      <w:ins w:id="3806" w:author="Eliot Ivan Bernstein" w:date="2010-08-30T06:29:00Z">
        <w:r w:rsidR="006E0E27">
          <w:t xml:space="preserve"> of the same individuals.  Y</w:t>
        </w:r>
      </w:ins>
      <w:ins w:id="3807" w:author="Eliot Ivan Bernstein" w:date="2010-08-26T08:15:00Z">
        <w:r w:rsidR="00E33193">
          <w:t xml:space="preserve">et </w:t>
        </w:r>
      </w:ins>
      <w:ins w:id="3808" w:author="Eliot Ivan Bernstein" w:date="2010-08-26T08:16:00Z">
        <w:r w:rsidR="00E33193">
          <w:t>Cuomo</w:t>
        </w:r>
      </w:ins>
      <w:ins w:id="3809" w:author="Eliot Ivan Bernstein" w:date="2010-08-26T08:15:00Z">
        <w:r w:rsidR="00E33193">
          <w:t xml:space="preserve"> stands with the accused</w:t>
        </w:r>
      </w:ins>
      <w:ins w:id="3810" w:author="Eliot Ivan Bernstein" w:date="2010-09-13T05:15:00Z">
        <w:r w:rsidR="00D868DE">
          <w:t xml:space="preserve"> defending them against private citizen victims, using the full weight of the New York Attorney General’s office to discredit and abuse victims</w:t>
        </w:r>
      </w:ins>
      <w:ins w:id="3811" w:author="Eliot Ivan Bernstein" w:date="2010-08-26T08:15:00Z">
        <w:r w:rsidR="00E33193">
          <w:t xml:space="preserve">.  </w:t>
        </w:r>
      </w:ins>
      <w:ins w:id="3812" w:author="Eliot Ivan Bernstein" w:date="2010-09-13T05:16:00Z">
        <w:r w:rsidR="00D868DE">
          <w:t>Cuomo’s</w:t>
        </w:r>
      </w:ins>
      <w:ins w:id="3813" w:author="Eliot Ivan Bernstein" w:date="2010-08-26T08:16:00Z">
        <w:r w:rsidR="00E33193">
          <w:t xml:space="preserve"> Poker </w:t>
        </w:r>
      </w:ins>
      <w:ins w:id="3814" w:author="Eliot Ivan Bernstein" w:date="2010-09-13T05:16:00Z">
        <w:r w:rsidR="00D868DE">
          <w:t>F</w:t>
        </w:r>
      </w:ins>
      <w:ins w:id="3815" w:author="Eliot Ivan Bernstein" w:date="2010-08-26T08:16:00Z">
        <w:r w:rsidR="00E33193">
          <w:t xml:space="preserve">ace all </w:t>
        </w:r>
      </w:ins>
      <w:ins w:id="3816" w:author="Eliot Ivan Bernstein" w:date="2010-08-26T08:23:00Z">
        <w:r w:rsidR="00E33193">
          <w:t>too</w:t>
        </w:r>
      </w:ins>
      <w:ins w:id="3817" w:author="Eliot Ivan Bernstein" w:date="2010-08-26T08:16:00Z">
        <w:r w:rsidR="00E33193">
          <w:t xml:space="preserve"> obvious, he is caught red </w:t>
        </w:r>
      </w:ins>
      <w:ins w:id="3818" w:author="Eliot Ivan Bernstein" w:date="2010-08-30T06:29:00Z">
        <w:r w:rsidR="006E0E27">
          <w:t>handed</w:t>
        </w:r>
      </w:ins>
      <w:ins w:id="3819" w:author="Eliot Ivan Bernstein" w:date="2010-08-30T08:35:00Z">
        <w:r w:rsidR="00194B57">
          <w:t xml:space="preserve"> Obstructing Justice</w:t>
        </w:r>
      </w:ins>
      <w:ins w:id="3820" w:author="Eliot Ivan Bernstein" w:date="2010-09-13T05:17:00Z">
        <w:r w:rsidR="00D868DE">
          <w:t xml:space="preserve">.  </w:t>
        </w:r>
      </w:ins>
      <w:ins w:id="3821" w:author="Eliot Ivan Bernstein" w:date="2010-08-30T06:29:00Z">
        <w:r w:rsidR="006E0E27">
          <w:t xml:space="preserve">Christine Anderson has appealed the </w:t>
        </w:r>
      </w:ins>
      <w:ins w:id="3822" w:author="Eliot Ivan Bernstein" w:date="2010-09-13T05:16:00Z">
        <w:r w:rsidR="00D868DE">
          <w:t xml:space="preserve">US District </w:t>
        </w:r>
      </w:ins>
      <w:ins w:id="3823" w:author="Eliot Ivan Bernstein" w:date="2010-08-30T06:29:00Z">
        <w:r w:rsidR="006E0E27">
          <w:t>court to rehear her entire case due to Andrew Cuomo</w:t>
        </w:r>
      </w:ins>
      <w:ins w:id="3824" w:author="Eliot Ivan Bernstein" w:date="2010-08-26T08:16:00Z">
        <w:r w:rsidR="00E33193">
          <w:t xml:space="preserve"> and the New York</w:t>
        </w:r>
      </w:ins>
      <w:ins w:id="3825" w:author="Eliot Ivan Bernstein" w:date="2010-08-26T08:17:00Z">
        <w:r w:rsidR="00E33193">
          <w:t xml:space="preserve"> Attorney General</w:t>
        </w:r>
      </w:ins>
      <w:ins w:id="3826" w:author="Eliot Ivan Bernstein" w:date="2010-08-30T06:29:00Z">
        <w:r w:rsidR="006E0E27">
          <w:t>s</w:t>
        </w:r>
      </w:ins>
      <w:ins w:id="3827" w:author="Eliot Ivan Bernstein" w:date="2010-08-26T08:17:00Z">
        <w:r w:rsidR="00E33193">
          <w:t xml:space="preserve"> </w:t>
        </w:r>
      </w:ins>
      <w:ins w:id="3828" w:author="Eliot Ivan Bernstein" w:date="2010-08-26T08:23:00Z">
        <w:r w:rsidR="00E33193">
          <w:t>glaring</w:t>
        </w:r>
      </w:ins>
      <w:ins w:id="3829" w:author="Eliot Ivan Bernstein" w:date="2010-08-26T08:17:00Z">
        <w:r w:rsidR="00E33193">
          <w:t xml:space="preserve"> violation</w:t>
        </w:r>
      </w:ins>
      <w:ins w:id="3830" w:author="Eliot Ivan Bernstein" w:date="2010-09-13T05:17:00Z">
        <w:r w:rsidR="00D868DE">
          <w:t>s</w:t>
        </w:r>
      </w:ins>
      <w:ins w:id="3831" w:author="Eliot Ivan Bernstein" w:date="2010-08-26T08:17:00Z">
        <w:r w:rsidR="00E33193">
          <w:t xml:space="preserve"> of public office</w:t>
        </w:r>
      </w:ins>
      <w:ins w:id="3832" w:author="Eliot Ivan Bernstein" w:date="2010-09-13T05:16:00Z">
        <w:r w:rsidR="00D868DE">
          <w:t xml:space="preserve"> </w:t>
        </w:r>
      </w:ins>
      <w:ins w:id="3833" w:author="Eliot Ivan Bernstein" w:date="2010-09-13T05:17:00Z">
        <w:r w:rsidR="00D868DE">
          <w:t>by</w:t>
        </w:r>
      </w:ins>
      <w:ins w:id="3834" w:author="Eliot Ivan Bernstein" w:date="2010-08-26T08:17:00Z">
        <w:r w:rsidR="00E33193">
          <w:t xml:space="preserve"> representing against her and blocking investigations</w:t>
        </w:r>
      </w:ins>
      <w:ins w:id="3835" w:author="Eliot Ivan Bernstein" w:date="2010-09-13T05:16:00Z">
        <w:r w:rsidR="00D868DE">
          <w:t xml:space="preserve"> of those she blew the whistle on, remember, Cuomo is defense counsel to all those Anderson complained </w:t>
        </w:r>
      </w:ins>
      <w:ins w:id="3836" w:author="Eliot Ivan Bernstein" w:date="2010-09-13T05:17:00Z">
        <w:r w:rsidR="00D868DE">
          <w:t>about</w:t>
        </w:r>
      </w:ins>
      <w:ins w:id="3837" w:author="Eliot Ivan Bernstein" w:date="2010-08-26T08:17:00Z">
        <w:r w:rsidR="00E33193">
          <w:t>.</w:t>
        </w:r>
      </w:ins>
      <w:ins w:id="3838" w:author="Eliot Ivan Bernstein" w:date="2010-08-26T08:16:00Z">
        <w:r w:rsidR="00E33193">
          <w:t xml:space="preserve"> </w:t>
        </w:r>
      </w:ins>
      <w:r w:rsidR="00772FDA" w:rsidRPr="004316C4">
        <w:t xml:space="preserve"> </w:t>
      </w:r>
      <w:del w:id="3839" w:author="Eliot Ivan Bernstein" w:date="2010-08-30T06:30:00Z">
        <w:r w:rsidR="00772FDA" w:rsidRPr="004316C4" w:rsidDel="006E0E27">
          <w:delText>and a</w:delText>
        </w:r>
      </w:del>
      <w:ins w:id="3840" w:author="Eliot Ivan Bernstein" w:date="2010-08-30T06:30:00Z">
        <w:r w:rsidR="006E0E27">
          <w:t>A</w:t>
        </w:r>
      </w:ins>
      <w:r w:rsidR="00772FDA" w:rsidRPr="004316C4">
        <w:t>gain</w:t>
      </w:r>
      <w:ins w:id="3841" w:author="Eliot Ivan Bernstein" w:date="2010-08-30T06:30:00Z">
        <w:r w:rsidR="006E0E27">
          <w:t>,</w:t>
        </w:r>
      </w:ins>
      <w:r w:rsidR="00772FDA" w:rsidRPr="004316C4">
        <w:t xml:space="preserve"> </w:t>
      </w:r>
      <w:r w:rsidR="00017280" w:rsidRPr="004316C4">
        <w:t xml:space="preserve">Cuomo has </w:t>
      </w:r>
      <w:r w:rsidR="00772FDA" w:rsidRPr="004316C4">
        <w:t>fail</w:t>
      </w:r>
      <w:r w:rsidR="00017280" w:rsidRPr="004316C4">
        <w:t>ed</w:t>
      </w:r>
      <w:r w:rsidR="00772FDA" w:rsidRPr="004316C4">
        <w:t xml:space="preserve"> to call in a non-conflicted third party investigator to replace his </w:t>
      </w:r>
      <w:ins w:id="3842" w:author="Eliot Ivan Bernstein" w:date="2010-08-30T08:36:00Z">
        <w:r w:rsidR="00194B57">
          <w:t xml:space="preserve">conflicted </w:t>
        </w:r>
      </w:ins>
      <w:r w:rsidR="00772FDA" w:rsidRPr="004316C4">
        <w:t>offices</w:t>
      </w:r>
      <w:ins w:id="3843" w:author="Eliot Ivan Bernstein" w:date="2010-08-30T08:36:00Z">
        <w:r w:rsidR="00194B57">
          <w:t xml:space="preserve"> in a federal lawsuit and </w:t>
        </w:r>
      </w:ins>
      <w:ins w:id="3844" w:author="Eliot Ivan Bernstein" w:date="2010-09-13T05:18:00Z">
        <w:r w:rsidR="00D868DE">
          <w:t>Dick that</w:t>
        </w:r>
      </w:ins>
      <w:ins w:id="3845" w:author="Eliot Ivan Bernstein" w:date="2010-08-30T08:36:00Z">
        <w:r w:rsidR="00194B57">
          <w:t xml:space="preserve"> is Federal Obstruction</w:t>
        </w:r>
      </w:ins>
      <w:ins w:id="3846" w:author="Eliot Ivan Bernstein" w:date="2010-09-13T05:18:00Z">
        <w:r w:rsidR="00D868DE">
          <w:t>.  T</w:t>
        </w:r>
      </w:ins>
      <w:ins w:id="3847" w:author="Eliot Ivan Bernstein" w:date="2010-08-30T08:36:00Z">
        <w:r w:rsidR="00194B57">
          <w:t xml:space="preserve">hrow in the Obstruction of Federal Witnesses, the Extortion of Federal Witnesses and it is just unbelievable that not a word about this </w:t>
        </w:r>
      </w:ins>
      <w:ins w:id="3848" w:author="Eliot Ivan Bernstein" w:date="2010-09-13T05:18:00Z">
        <w:r w:rsidR="00D868DE">
          <w:t xml:space="preserve">has been printed </w:t>
        </w:r>
      </w:ins>
      <w:ins w:id="3849" w:author="Eliot Ivan Bernstein" w:date="2010-08-30T08:36:00Z">
        <w:r w:rsidR="00194B57">
          <w:t>in the</w:t>
        </w:r>
      </w:ins>
      <w:ins w:id="3850" w:author="Eliot Ivan Bernstein" w:date="2010-09-13T05:18:00Z">
        <w:r w:rsidR="00D868DE">
          <w:t xml:space="preserve"> New York</w:t>
        </w:r>
      </w:ins>
      <w:ins w:id="3851" w:author="Eliot Ivan Bernstein" w:date="2010-08-30T08:36:00Z">
        <w:r w:rsidR="00194B57">
          <w:t xml:space="preserve"> press</w:t>
        </w:r>
      </w:ins>
      <w:ins w:id="3852" w:author="Eliot Ivan Bernstein" w:date="2010-08-26T08:14:00Z">
        <w:r w:rsidR="007B1D65">
          <w:t>.  I guess Cuomo is</w:t>
        </w:r>
      </w:ins>
      <w:del w:id="3853" w:author="Eliot Ivan Bernstein" w:date="2010-08-26T08:14:00Z">
        <w:r w:rsidR="00772FDA" w:rsidRPr="004316C4" w:rsidDel="007B1D65">
          <w:delText xml:space="preserve"> duties</w:delText>
        </w:r>
        <w:r w:rsidR="00017280" w:rsidRPr="004316C4" w:rsidDel="007B1D65">
          <w:delText xml:space="preserve"> that are conflicted out, </w:delText>
        </w:r>
      </w:del>
      <w:ins w:id="3854" w:author="Eliot Ivan Bernstein" w:date="2010-08-26T08:14:00Z">
        <w:r w:rsidR="007B1D65">
          <w:t xml:space="preserve"> </w:t>
        </w:r>
      </w:ins>
      <w:r w:rsidR="00017280" w:rsidRPr="004316C4">
        <w:t>to busy representing the guilty instead of the People of New York</w:t>
      </w:r>
      <w:ins w:id="3855" w:author="Eliot Ivan Bernstein" w:date="2010-09-13T05:18:00Z">
        <w:r w:rsidR="00D868DE">
          <w:t xml:space="preserve"> to notice he is on the wrong side of the law</w:t>
        </w:r>
      </w:ins>
      <w:r w:rsidR="00772FDA" w:rsidRPr="004316C4">
        <w:t>.  This is not only a conflict of interest Dick, this is FEDERAL OBSTRUCTION OF JUSTICE, and as such criminal complaints have been filed with Federal agencies by both Anderson and myself</w:t>
      </w:r>
      <w:del w:id="3856" w:author="Eliot Ivan Bernstein" w:date="2010-08-30T08:38:00Z">
        <w:r w:rsidR="00772FDA" w:rsidRPr="004316C4" w:rsidDel="00194B57">
          <w:delText>,</w:delText>
        </w:r>
      </w:del>
      <w:r w:rsidR="00772FDA" w:rsidRPr="004316C4">
        <w:t xml:space="preserve"> against Cuomo and the </w:t>
      </w:r>
      <w:r w:rsidR="00A71EC5">
        <w:t>New York</w:t>
      </w:r>
      <w:r w:rsidR="00772FDA" w:rsidRPr="004316C4">
        <w:t xml:space="preserve"> AG</w:t>
      </w:r>
      <w:ins w:id="3857" w:author="Eliot Ivan Bernstein" w:date="2010-09-13T05:19:00Z">
        <w:r w:rsidR="00D868DE">
          <w:t>’s</w:t>
        </w:r>
      </w:ins>
      <w:r w:rsidR="00772FDA" w:rsidRPr="004316C4">
        <w:t xml:space="preserve"> office, demanding investigation</w:t>
      </w:r>
      <w:ins w:id="3858" w:author="Eliot Ivan Bernstein" w:date="2010-09-13T05:19:00Z">
        <w:r w:rsidR="00D868DE">
          <w:t>s</w:t>
        </w:r>
      </w:ins>
      <w:r w:rsidR="00772FDA" w:rsidRPr="004316C4">
        <w:t xml:space="preserve">.  </w:t>
      </w:r>
      <w:del w:id="3859" w:author="Eliot Ivan Bernstein" w:date="2010-08-26T08:24:00Z">
        <w:r w:rsidR="00772FDA" w:rsidRPr="004316C4" w:rsidDel="00E33193">
          <w:delText>Former Chief Judge of New York, Judith Kaye, who was married to a Proskauer partner Stephen Kaye is also a defendant in my lawsuit for her role in the cover-up crimes and the original patent thefts, Kaye was appointed or anointed Chief Judge by Andrew</w:delText>
        </w:r>
        <w:r w:rsidR="00017280" w:rsidRPr="004316C4" w:rsidDel="00E33193">
          <w:delText>’</w:delText>
        </w:r>
        <w:r w:rsidR="00772FDA" w:rsidRPr="004316C4" w:rsidDel="00E33193">
          <w:delText>s father Mario.</w:delText>
        </w:r>
        <w:r w:rsidR="00D95DED" w:rsidRPr="004316C4" w:rsidDel="00E33193">
          <w:delText xml:space="preserve"> </w:delText>
        </w:r>
        <w:r w:rsidR="00017280" w:rsidRPr="004316C4" w:rsidDel="00E33193">
          <w:delText xml:space="preserve">Kaye also inherited it is believed her deceased husbands Iviewit shares of stock that Proskauer was sold while originally our attorneys and therefore Kaye, along with all of Proskauer is not only a defendant but </w:delText>
        </w:r>
        <w:r w:rsidR="00D95DED" w:rsidRPr="004316C4" w:rsidDel="00E33193">
          <w:delText>a shareholder as well?</w:delText>
        </w:r>
      </w:del>
    </w:p>
    <w:p w:rsidR="00EE43C0" w:rsidRDefault="00EE43C0" w:rsidP="00EE43C0">
      <w:pPr>
        <w:rPr>
          <w:ins w:id="3860" w:author="Eliot Ivan Bernstein" w:date="2010-08-26T08:24:00Z"/>
        </w:rPr>
        <w:pPrChange w:id="3861" w:author="Eliot Ivan Bernstein" w:date="2010-08-19T06:23:00Z">
          <w:pPr>
            <w:ind w:left="720"/>
          </w:pPr>
        </w:pPrChange>
      </w:pPr>
    </w:p>
    <w:p w:rsidR="00EE43C0" w:rsidRDefault="00EE43C0" w:rsidP="00EE43C0">
      <w:pPr>
        <w:pPrChange w:id="3862" w:author="Eliot Ivan Bernstein" w:date="2010-08-19T06:23:00Z">
          <w:pPr>
            <w:ind w:left="720"/>
          </w:pPr>
        </w:pPrChange>
      </w:pPr>
    </w:p>
    <w:p w:rsidR="00EE43C0" w:rsidRDefault="00017280" w:rsidP="00EE43C0">
      <w:pPr>
        <w:rPr>
          <w:ins w:id="3863" w:author="Eliot Ivan Bernstein" w:date="2010-08-30T08:43:00Z"/>
        </w:rPr>
        <w:pPrChange w:id="3864" w:author="Eliot Ivan Bernstein" w:date="2010-08-19T06:23:00Z">
          <w:pPr>
            <w:ind w:left="720"/>
          </w:pPr>
        </w:pPrChange>
      </w:pPr>
      <w:r w:rsidRPr="004316C4">
        <w:t xml:space="preserve">It should be noted here Dick that in my Lawsuit the conflicts are so thick you can cut them with a knife and virtually every lawyer involved in representing the defendants has massive conflicts which make the whole representation illegal under New York and Federal Laws and Rules of the Courts.  </w:t>
      </w:r>
      <w:ins w:id="3865" w:author="Eliot Ivan Bernstein" w:date="2010-08-30T08:38:00Z">
        <w:r w:rsidR="00194B57">
          <w:t>The Court is a Banana Court</w:t>
        </w:r>
      </w:ins>
      <w:ins w:id="3866" w:author="Eliot Ivan Bernstein" w:date="2010-09-13T05:19:00Z">
        <w:r w:rsidR="00D868DE">
          <w:t xml:space="preserve"> though</w:t>
        </w:r>
      </w:ins>
      <w:ins w:id="3867" w:author="Eliot Ivan Bernstein" w:date="2010-08-30T08:38:00Z">
        <w:r w:rsidR="00194B57">
          <w:t xml:space="preserve">, fraught with fraud on the Court by the Court Jesters themselves, directly involved in Federal Obstruction, I am not sure why they are not yet in handcuffs but based on all the evidence that is a certain reality.  </w:t>
        </w:r>
      </w:ins>
      <w:ins w:id="3868" w:author="Eliot Ivan Bernstein" w:date="2010-08-30T08:40:00Z">
        <w:r w:rsidR="00194B57">
          <w:t>In my lawsuit</w:t>
        </w:r>
      </w:ins>
      <w:del w:id="3869" w:author="Eliot Ivan Bernstein" w:date="2010-08-30T08:40:00Z">
        <w:r w:rsidRPr="004316C4" w:rsidDel="00194B57">
          <w:delText>F</w:delText>
        </w:r>
      </w:del>
      <w:ins w:id="3870" w:author="Eliot Ivan Bernstein" w:date="2010-08-30T08:40:00Z">
        <w:r w:rsidR="00194B57">
          <w:t xml:space="preserve"> f</w:t>
        </w:r>
      </w:ins>
      <w:r w:rsidRPr="004316C4">
        <w:t>or example, Proskauer Rose is representing Proskauer Rose</w:t>
      </w:r>
      <w:ins w:id="3871" w:author="Eliot Ivan Bernstein" w:date="2010-08-30T08:40:00Z">
        <w:r w:rsidR="00194B57">
          <w:t xml:space="preserve"> in a federal RICO and Antitrust Lawsuit, as they represented themselves in the Labarga Court, the State Bars and well, this is beyond conflict</w:t>
        </w:r>
      </w:ins>
      <w:ins w:id="3872" w:author="Eliot Ivan Bernstein" w:date="2010-09-13T05:20:00Z">
        <w:r w:rsidR="00D868DE">
          <w:t>ed and illegal representation</w:t>
        </w:r>
      </w:ins>
      <w:ins w:id="3873" w:author="Eliot Ivan Bernstein" w:date="2010-08-30T08:41:00Z">
        <w:r w:rsidR="00194B57">
          <w:t>.  L</w:t>
        </w:r>
      </w:ins>
      <w:ins w:id="3874" w:author="Eliot Ivan Bernstein" w:date="2010-08-30T08:40:00Z">
        <w:r w:rsidR="00194B57">
          <w:t>ike any other defendant they need to get non conflicted counsel</w:t>
        </w:r>
      </w:ins>
      <w:ins w:id="3875" w:author="Eliot Ivan Bernstein" w:date="2010-08-30T08:41:00Z">
        <w:r w:rsidR="00194B57">
          <w:t xml:space="preserve"> or represent themselves pro se but since they are being sued as Proskauer</w:t>
        </w:r>
      </w:ins>
      <w:ins w:id="3876" w:author="Eliot Ivan Bernstein" w:date="2010-09-13T05:20:00Z">
        <w:r w:rsidR="00D868DE">
          <w:t xml:space="preserve"> the firm,</w:t>
        </w:r>
      </w:ins>
      <w:ins w:id="3877" w:author="Eliot Ivan Bernstein" w:date="2010-08-30T08:41:00Z">
        <w:r w:rsidR="00194B57">
          <w:t xml:space="preserve"> as well as</w:t>
        </w:r>
      </w:ins>
      <w:ins w:id="3878" w:author="Eliot Ivan Bernstein" w:date="2010-09-13T05:20:00Z">
        <w:r w:rsidR="00D868DE">
          <w:t>,</w:t>
        </w:r>
      </w:ins>
      <w:ins w:id="3879" w:author="Eliot Ivan Bernstein" w:date="2010-08-30T08:41:00Z">
        <w:r w:rsidR="00194B57">
          <w:t xml:space="preserve"> personally and professionally, they must get independent counsel according to law.  They have been caught and ordered for investigation for Conflict of Interest and the Appearance of Impropriety</w:t>
        </w:r>
      </w:ins>
      <w:ins w:id="3880" w:author="Eliot Ivan Bernstein" w:date="2010-08-30T08:43:00Z">
        <w:r w:rsidR="00194B57">
          <w:t xml:space="preserve"> and one must ask how the Courts, who are fully aware of these conflicts, allow the conflicts to continue and do not force any of the conflicted players to get counsel.</w:t>
        </w:r>
      </w:ins>
      <w:ins w:id="3881" w:author="Eliot Ivan Bernstein" w:date="2010-08-30T08:44:00Z">
        <w:r w:rsidR="00194B57">
          <w:t xml:space="preserve">  The answer, </w:t>
        </w:r>
        <w:r w:rsidR="00194B57">
          <w:lastRenderedPageBreak/>
          <w:t>Obstruction, knowing, willful and with scienter</w:t>
        </w:r>
      </w:ins>
      <w:ins w:id="3882" w:author="Eliot Ivan Bernstein" w:date="2010-09-13T05:21:00Z">
        <w:r w:rsidR="00D868DE">
          <w:t>,</w:t>
        </w:r>
      </w:ins>
      <w:ins w:id="3883" w:author="Eliot Ivan Bernstein" w:date="2010-09-13T05:20:00Z">
        <w:r w:rsidR="00D868DE">
          <w:t xml:space="preserve"> for if due process and procedure were to be allowed free of conflict they would be sentencing themselves to prison</w:t>
        </w:r>
      </w:ins>
      <w:ins w:id="3884" w:author="Eliot Ivan Bernstein" w:date="2010-08-30T09:03:00Z">
        <w:r w:rsidR="006446F1">
          <w:t>.</w:t>
        </w:r>
      </w:ins>
      <w:ins w:id="3885" w:author="Eliot Ivan Bernstein" w:date="2010-08-30T09:02:00Z">
        <w:r w:rsidR="006446F1">
          <w:t xml:space="preserve"> </w:t>
        </w:r>
      </w:ins>
    </w:p>
    <w:p w:rsidR="00EE43C0" w:rsidRDefault="00EE43C0" w:rsidP="00EE43C0">
      <w:pPr>
        <w:rPr>
          <w:ins w:id="3886" w:author="Eliot Ivan Bernstein" w:date="2010-08-30T08:43:00Z"/>
        </w:rPr>
        <w:pPrChange w:id="3887" w:author="Eliot Ivan Bernstein" w:date="2010-08-19T06:23:00Z">
          <w:pPr>
            <w:ind w:left="720"/>
          </w:pPr>
        </w:pPrChange>
      </w:pPr>
    </w:p>
    <w:p w:rsidR="00EE43C0" w:rsidRDefault="006446F1" w:rsidP="00EE43C0">
      <w:pPr>
        <w:rPr>
          <w:del w:id="3888" w:author="Eliot Ivan Bernstein" w:date="2010-08-30T09:07:00Z"/>
        </w:rPr>
        <w:pPrChange w:id="3889" w:author="Eliot Ivan Bernstein" w:date="2010-08-19T06:23:00Z">
          <w:pPr>
            <w:ind w:left="720"/>
          </w:pPr>
        </w:pPrChange>
      </w:pPr>
      <w:ins w:id="3890" w:author="Eliot Ivan Bernstein" w:date="2010-08-30T09:03:00Z">
        <w:r>
          <w:t>Now that is just the first level of Conflict for defendant Proskauer, they are also acting as their own defense counsel</w:t>
        </w:r>
      </w:ins>
      <w:del w:id="3891" w:author="Eliot Ivan Bernstein" w:date="2010-08-30T08:41:00Z">
        <w:r w:rsidR="00017280" w:rsidRPr="004316C4" w:rsidDel="00194B57">
          <w:delText>,</w:delText>
        </w:r>
      </w:del>
      <w:r w:rsidR="00017280" w:rsidRPr="004316C4">
        <w:t xml:space="preserve"> against a former client Iviewit and myself,</w:t>
      </w:r>
      <w:ins w:id="3892" w:author="Eliot Ivan Bernstein" w:date="2010-08-30T09:03:00Z">
        <w:r>
          <w:t xml:space="preserve"> another prohibited conflict.  Add another layer as they are </w:t>
        </w:r>
      </w:ins>
      <w:del w:id="3893" w:author="Eliot Ivan Bernstein" w:date="2010-08-30T09:04:00Z">
        <w:r w:rsidR="00017280" w:rsidRPr="004316C4" w:rsidDel="006446F1">
          <w:delText xml:space="preserve"> while a </w:delText>
        </w:r>
      </w:del>
      <w:r w:rsidR="00017280" w:rsidRPr="004316C4">
        <w:t>material witness</w:t>
      </w:r>
      <w:ins w:id="3894" w:author="Eliot Ivan Bernstein" w:date="2010-08-30T09:04:00Z">
        <w:r>
          <w:t>es</w:t>
        </w:r>
      </w:ins>
      <w:r w:rsidR="00017280" w:rsidRPr="004316C4">
        <w:t xml:space="preserve"> to the matters</w:t>
      </w:r>
      <w:del w:id="3895" w:author="Eliot Ivan Bernstein" w:date="2010-08-30T09:04:00Z">
        <w:r w:rsidR="00017280" w:rsidRPr="004316C4" w:rsidDel="006446F1">
          <w:delText>, while</w:delText>
        </w:r>
      </w:del>
      <w:ins w:id="3896" w:author="Eliot Ivan Bernstein" w:date="2010-08-30T09:04:00Z">
        <w:r>
          <w:t xml:space="preserve"> and</w:t>
        </w:r>
      </w:ins>
      <w:r w:rsidR="00017280" w:rsidRPr="004316C4">
        <w:t xml:space="preserve"> a</w:t>
      </w:r>
      <w:ins w:id="3897" w:author="Eliot Ivan Bernstein" w:date="2010-08-30T09:04:00Z">
        <w:r>
          <w:t xml:space="preserve"> named and central</w:t>
        </w:r>
      </w:ins>
      <w:r w:rsidR="00017280" w:rsidRPr="004316C4">
        <w:t xml:space="preserve"> defendant in the lawsuit</w:t>
      </w:r>
      <w:ins w:id="3898" w:author="Eliot Ivan Bernstein" w:date="2010-08-30T09:04:00Z">
        <w:r>
          <w:t xml:space="preserve">, so will they call themselves to the stand and question themselves, again this a Conflict of Interest that is plain as day and prohibited.  </w:t>
        </w:r>
      </w:ins>
      <w:ins w:id="3899" w:author="Eliot Ivan Bernstein" w:date="2010-09-14T09:14:00Z">
        <w:r w:rsidR="007762A0">
          <w:t xml:space="preserve">Add to that </w:t>
        </w:r>
      </w:ins>
      <w:ins w:id="3900" w:author="Eliot Ivan Bernstein" w:date="2010-09-14T09:16:00Z">
        <w:r w:rsidR="007762A0">
          <w:t>Proskauer and partners are</w:t>
        </w:r>
      </w:ins>
      <w:ins w:id="3901" w:author="Eliot Ivan Bernstein" w:date="2010-09-14T09:14:00Z">
        <w:r w:rsidR="007762A0">
          <w:t xml:space="preserve"> under ongoing Federal, State and International investigations relating to the same matters, which any judge not a part of the criminal enterprise would not allow these violations of attorney conduct codes and law to prevail in their court</w:t>
        </w:r>
      </w:ins>
      <w:ins w:id="3902" w:author="Eliot Ivan Bernstein" w:date="2010-09-14T09:16:00Z">
        <w:r w:rsidR="007762A0">
          <w:t>.  B</w:t>
        </w:r>
      </w:ins>
      <w:ins w:id="3903" w:author="Eliot Ivan Bernstein" w:date="2010-09-14T09:14:00Z">
        <w:r w:rsidR="007762A0">
          <w:t>ut that is how this game works, through continued conflicts of interest between the Criminal Organizations Government plants.</w:t>
        </w:r>
      </w:ins>
      <w:del w:id="3904" w:author="Eliot Ivan Bernstein" w:date="2010-08-30T09:05:00Z">
        <w:r w:rsidR="00017280" w:rsidRPr="004316C4" w:rsidDel="006446F1">
          <w:delText xml:space="preserve"> and </w:delText>
        </w:r>
      </w:del>
      <w:del w:id="3905" w:author="Eliot Ivan Bernstein" w:date="2010-08-30T09:07:00Z">
        <w:r w:rsidR="00017280" w:rsidRPr="004316C4" w:rsidDel="00F4426A">
          <w:delText xml:space="preserve">Dick </w:delText>
        </w:r>
      </w:del>
      <w:del w:id="3906" w:author="Eliot Ivan Bernstein" w:date="2010-08-30T09:06:00Z">
        <w:r w:rsidR="00017280" w:rsidRPr="004316C4" w:rsidDel="00F4426A">
          <w:delText>well that is so many conflicts,</w:delText>
        </w:r>
      </w:del>
      <w:del w:id="3907" w:author="Eliot Ivan Bernstein" w:date="2010-08-30T09:07:00Z">
        <w:r w:rsidR="00017280" w:rsidRPr="004316C4" w:rsidDel="00F4426A">
          <w:delText xml:space="preserve"> violations of Attorney Conduct Codes</w:delText>
        </w:r>
      </w:del>
      <w:del w:id="3908" w:author="Eliot Ivan Bernstein" w:date="2010-08-30T09:06:00Z">
        <w:r w:rsidR="00017280" w:rsidRPr="004316C4" w:rsidDel="00F4426A">
          <w:delText>,</w:delText>
        </w:r>
      </w:del>
      <w:del w:id="3909" w:author="Eliot Ivan Bernstein" w:date="2010-08-30T09:07:00Z">
        <w:r w:rsidR="00017280" w:rsidRPr="004316C4" w:rsidDel="00F4426A">
          <w:delText xml:space="preserve"> Judicial Cannons</w:delText>
        </w:r>
      </w:del>
      <w:del w:id="3910" w:author="Eliot Ivan Bernstein" w:date="2010-08-30T09:06:00Z">
        <w:r w:rsidR="00017280" w:rsidRPr="004316C4" w:rsidDel="00F4426A">
          <w:delText xml:space="preserve"> as to make </w:delText>
        </w:r>
        <w:r w:rsidR="00A7314E" w:rsidRPr="004316C4" w:rsidDel="00F4426A">
          <w:delText xml:space="preserve">the Lawsuit full of </w:delText>
        </w:r>
      </w:del>
      <w:del w:id="3911" w:author="Eliot Ivan Bernstein" w:date="2010-08-30T09:07:00Z">
        <w:r w:rsidR="00A7314E" w:rsidRPr="004316C4" w:rsidDel="00F4426A">
          <w:delText>Felony Obstruction and other Felonious cover up crimes that one must presume that not only are the attorneys in the lawsuit suspect but the judges who have allowed these conflicts and aided and abetted in the cover up are also willing and complicit accomplice making it a Circus Court instead.</w:delText>
        </w:r>
      </w:del>
    </w:p>
    <w:p w:rsidR="002661E6" w:rsidDel="00F4426A" w:rsidRDefault="002661E6">
      <w:pPr>
        <w:rPr>
          <w:del w:id="3912" w:author="Eliot Ivan Bernstein" w:date="2010-08-30T09:07:00Z"/>
        </w:rPr>
      </w:pPr>
    </w:p>
    <w:p w:rsidR="00EE43C0" w:rsidRDefault="00EE43C0" w:rsidP="00EE43C0">
      <w:pPr>
        <w:rPr>
          <w:ins w:id="3913" w:author="Eliot Ivan Bernstein" w:date="2010-08-30T09:07:00Z"/>
        </w:rPr>
        <w:pPrChange w:id="3914" w:author="Eliot Ivan Bernstein" w:date="2010-08-19T06:23:00Z">
          <w:pPr>
            <w:ind w:left="720"/>
          </w:pPr>
        </w:pPrChange>
      </w:pPr>
    </w:p>
    <w:p w:rsidR="00EE43C0" w:rsidRDefault="00EE43C0" w:rsidP="00EE43C0">
      <w:pPr>
        <w:rPr>
          <w:ins w:id="3915" w:author="Eliot Ivan Bernstein" w:date="2010-08-30T09:07:00Z"/>
        </w:rPr>
        <w:pPrChange w:id="3916" w:author="Eliot Ivan Bernstein" w:date="2010-08-19T06:23:00Z">
          <w:pPr>
            <w:ind w:left="720"/>
          </w:pPr>
        </w:pPrChange>
      </w:pPr>
    </w:p>
    <w:p w:rsidR="00EE43C0" w:rsidRDefault="00772FDA" w:rsidP="00EE43C0">
      <w:pPr>
        <w:pPrChange w:id="3917" w:author="Eliot Ivan Bernstein" w:date="2010-08-19T06:23:00Z">
          <w:pPr>
            <w:ind w:left="720"/>
          </w:pPr>
        </w:pPrChange>
      </w:pPr>
      <w:r w:rsidRPr="004316C4">
        <w:t>Dick, so egregious are Anderson’s claims</w:t>
      </w:r>
      <w:ins w:id="3918" w:author="Eliot Ivan Bernstein" w:date="2010-09-14T09:17:00Z">
        <w:r w:rsidR="007762A0">
          <w:t xml:space="preserve"> to the proper administration of justice</w:t>
        </w:r>
      </w:ins>
      <w:r w:rsidRPr="004316C4">
        <w:t xml:space="preserve"> that </w:t>
      </w:r>
      <w:r w:rsidR="00A7314E" w:rsidRPr="004316C4">
        <w:t xml:space="preserve">again </w:t>
      </w:r>
      <w:r w:rsidRPr="004316C4">
        <w:t xml:space="preserve">the New York Senate Judiciary Committee, under the leadership of the Hon. John Sampson, has opened hearings into the corruption </w:t>
      </w:r>
      <w:r w:rsidR="00050E92" w:rsidRPr="004316C4">
        <w:t>and a huge wall of corruption</w:t>
      </w:r>
      <w:r w:rsidR="00A7314E" w:rsidRPr="004316C4">
        <w:t xml:space="preserve"> is now exposed</w:t>
      </w:r>
      <w:r w:rsidR="00050E92" w:rsidRPr="004316C4">
        <w:t xml:space="preserve"> elevating to the highest levels of New York </w:t>
      </w:r>
      <w:r w:rsidR="00A7314E" w:rsidRPr="004316C4">
        <w:t>Courts</w:t>
      </w:r>
      <w:ins w:id="3919" w:author="Eliot Ivan Bernstein" w:date="2010-09-14T09:17:00Z">
        <w:r w:rsidR="007762A0">
          <w:t xml:space="preserve"> and Prosecutorial Offices, then moving out and into Federal agencies</w:t>
        </w:r>
      </w:ins>
      <w:r w:rsidR="00050E92" w:rsidRPr="004316C4">
        <w:t xml:space="preserve">.  I urge you to watch the hearings at my website, </w:t>
      </w:r>
      <w:r w:rsidR="00EE43C0">
        <w:fldChar w:fldCharType="begin"/>
      </w:r>
      <w:r w:rsidR="00CA653E">
        <w:instrText>HYPERLINK "http://www.iviewit.tv"</w:instrText>
      </w:r>
      <w:r w:rsidR="00EE43C0">
        <w:fldChar w:fldCharType="separate"/>
      </w:r>
      <w:r w:rsidR="00050E92" w:rsidRPr="004316C4">
        <w:rPr>
          <w:rStyle w:val="Hyperlink"/>
        </w:rPr>
        <w:t>www.iviewit.tv</w:t>
      </w:r>
      <w:r w:rsidR="00EE43C0">
        <w:fldChar w:fldCharType="end"/>
      </w:r>
      <w:r w:rsidR="00050E92" w:rsidRPr="004316C4">
        <w:t xml:space="preserve"> and explore the thousands of </w:t>
      </w:r>
      <w:r w:rsidR="00A7314E" w:rsidRPr="004316C4">
        <w:t xml:space="preserve">pages of </w:t>
      </w:r>
      <w:r w:rsidR="00050E92" w:rsidRPr="004316C4">
        <w:t>documented evidence on the homepage</w:t>
      </w:r>
      <w:ins w:id="3920" w:author="Eliot Ivan Bernstein" w:date="2010-08-30T09:07:00Z">
        <w:r w:rsidR="00F4426A">
          <w:t xml:space="preserve">.  Listen to </w:t>
        </w:r>
      </w:ins>
      <w:del w:id="3921" w:author="Eliot Ivan Bernstein" w:date="2010-08-30T09:07:00Z">
        <w:r w:rsidR="00D95DED" w:rsidRPr="004316C4" w:rsidDel="00F4426A">
          <w:delText xml:space="preserve"> and hear </w:delText>
        </w:r>
      </w:del>
      <w:r w:rsidR="00A7314E" w:rsidRPr="004316C4">
        <w:t xml:space="preserve">victims </w:t>
      </w:r>
      <w:r w:rsidR="00D95DED" w:rsidRPr="004316C4">
        <w:t xml:space="preserve">personal stories and tragedies </w:t>
      </w:r>
      <w:ins w:id="3922" w:author="Eliot Ivan Bernstein" w:date="2010-08-30T09:07:00Z">
        <w:r w:rsidR="00F4426A">
          <w:t xml:space="preserve">as they battled </w:t>
        </w:r>
      </w:ins>
      <w:r w:rsidR="00D95DED" w:rsidRPr="004316C4">
        <w:t>with these favored law firms</w:t>
      </w:r>
      <w:ins w:id="3923" w:author="Eliot Ivan Bernstein" w:date="2010-08-30T09:07:00Z">
        <w:r w:rsidR="00F4426A">
          <w:t xml:space="preserve">, prosecutors, public officials </w:t>
        </w:r>
      </w:ins>
      <w:del w:id="3924" w:author="Eliot Ivan Bernstein" w:date="2010-08-30T09:07:00Z">
        <w:r w:rsidR="00D95DED" w:rsidRPr="004316C4" w:rsidDel="00F4426A">
          <w:delText xml:space="preserve"> </w:delText>
        </w:r>
      </w:del>
      <w:r w:rsidR="00D95DED" w:rsidRPr="004316C4">
        <w:t xml:space="preserve">and judges and how like </w:t>
      </w:r>
      <w:r w:rsidR="00A7314E" w:rsidRPr="004316C4">
        <w:t xml:space="preserve">my own life, </w:t>
      </w:r>
      <w:r w:rsidR="00D95DED" w:rsidRPr="004316C4">
        <w:t>their lives have been ruined</w:t>
      </w:r>
      <w:r w:rsidR="00A7314E" w:rsidRPr="004316C4">
        <w:t>.</w:t>
      </w:r>
    </w:p>
    <w:p w:rsidR="002661E6" w:rsidRDefault="002661E6"/>
    <w:p w:rsidR="00EE43C0" w:rsidRDefault="00050E92" w:rsidP="00EE43C0">
      <w:pPr>
        <w:rPr>
          <w:ins w:id="3925" w:author="Eliot Ivan Bernstein" w:date="2010-08-30T09:11:00Z"/>
        </w:rPr>
        <w:pPrChange w:id="3926" w:author="Eliot Ivan Bernstein" w:date="2010-08-19T06:23:00Z">
          <w:pPr>
            <w:ind w:left="720"/>
          </w:pPr>
        </w:pPrChange>
      </w:pPr>
      <w:del w:id="3927" w:author="Eliot Ivan Bernstein" w:date="2010-08-30T09:08:00Z">
        <w:r w:rsidRPr="004316C4" w:rsidDel="00F4426A">
          <w:delText>So, i</w:delText>
        </w:r>
      </w:del>
      <w:ins w:id="3928" w:author="Eliot Ivan Bernstein" w:date="2010-08-30T09:08:00Z">
        <w:r w:rsidR="00F4426A">
          <w:t>I</w:t>
        </w:r>
      </w:ins>
      <w:r w:rsidRPr="004316C4">
        <w:t>n light of the</w:t>
      </w:r>
      <w:ins w:id="3929" w:author="Eliot Ivan Bernstein" w:date="2010-08-30T09:08:00Z">
        <w:r w:rsidR="00F4426A">
          <w:t xml:space="preserve"> allegations of Anderson, </w:t>
        </w:r>
      </w:ins>
      <w:del w:id="3930" w:author="Eliot Ivan Bernstein" w:date="2010-08-30T09:08:00Z">
        <w:r w:rsidRPr="004316C4" w:rsidDel="00F4426A">
          <w:delText xml:space="preserve"> need now for </w:delText>
        </w:r>
      </w:del>
      <w:r w:rsidRPr="004316C4">
        <w:t>criminal investigations of the courts</w:t>
      </w:r>
      <w:ins w:id="3931" w:author="Eliot Ivan Bernstein" w:date="2010-08-30T09:08:00Z">
        <w:r w:rsidR="00F4426A">
          <w:t xml:space="preserve"> and court clowns must be completed</w:t>
        </w:r>
      </w:ins>
      <w:ins w:id="3932" w:author="Eliot Ivan Bernstein" w:date="2010-09-13T07:54:00Z">
        <w:r w:rsidR="00257053">
          <w:t xml:space="preserve"> now,</w:t>
        </w:r>
      </w:ins>
      <w:ins w:id="3933" w:author="Eliot Ivan Bernstein" w:date="2010-08-30T09:08:00Z">
        <w:r w:rsidR="00F4426A">
          <w:t xml:space="preserve"> before any</w:t>
        </w:r>
      </w:ins>
      <w:ins w:id="3934" w:author="Eliot Ivan Bernstein" w:date="2010-09-13T07:54:00Z">
        <w:r w:rsidR="00257053">
          <w:t xml:space="preserve"> victim</w:t>
        </w:r>
      </w:ins>
      <w:ins w:id="3935" w:author="Eliot Ivan Bernstein" w:date="2010-08-30T09:08:00Z">
        <w:r w:rsidR="00257053">
          <w:t xml:space="preserve"> can trust any ruling</w:t>
        </w:r>
        <w:r w:rsidR="00F4426A">
          <w:t xml:space="preserve"> from the New York Supreme Court, the New York Attorney General, the New York US Attorney and all those fingered, including the cleaner</w:t>
        </w:r>
      </w:ins>
      <w:ins w:id="3936" w:author="Eliot Ivan Bernstein" w:date="2010-09-13T07:54:00Z">
        <w:r w:rsidR="00257053">
          <w:t>, Naomi Goldstein</w:t>
        </w:r>
      </w:ins>
      <w:ins w:id="3937" w:author="Eliot Ivan Bernstein" w:date="2010-08-30T09:08:00Z">
        <w:r w:rsidR="00F4426A">
          <w:t xml:space="preserve">.  </w:t>
        </w:r>
      </w:ins>
      <w:del w:id="3938" w:author="Eliot Ivan Bernstein" w:date="2010-08-30T09:09:00Z">
        <w:r w:rsidRPr="004316C4" w:rsidDel="00F4426A">
          <w:delText xml:space="preserve">, </w:delText>
        </w:r>
      </w:del>
      <w:r w:rsidRPr="004316C4">
        <w:t xml:space="preserve">I have filed a citizen arrest on several of the New York Court Justices of the </w:t>
      </w:r>
      <w:r w:rsidR="00A7314E" w:rsidRPr="004316C4">
        <w:t xml:space="preserve">District Court and the US </w:t>
      </w:r>
      <w:r w:rsidRPr="004316C4">
        <w:t xml:space="preserve">Second Circuit and have reported their felonious acts and fraudulent courts to </w:t>
      </w:r>
      <w:r w:rsidR="00A7314E" w:rsidRPr="004316C4">
        <w:t>state and federal investigators for immediate investigation.</w:t>
      </w:r>
      <w:r w:rsidRPr="004316C4">
        <w:t xml:space="preserve"> </w:t>
      </w:r>
    </w:p>
    <w:p w:rsidR="00EE43C0" w:rsidRDefault="00EE43C0" w:rsidP="00EE43C0">
      <w:pPr>
        <w:rPr>
          <w:ins w:id="3939" w:author="Eliot Ivan Bernstein" w:date="2010-08-30T09:11:00Z"/>
        </w:rPr>
        <w:pPrChange w:id="3940" w:author="Eliot Ivan Bernstein" w:date="2010-08-19T06:23:00Z">
          <w:pPr>
            <w:ind w:left="720"/>
          </w:pPr>
        </w:pPrChange>
      </w:pPr>
    </w:p>
    <w:p w:rsidR="00EE43C0" w:rsidRDefault="00F4426A" w:rsidP="00EE43C0">
      <w:pPr>
        <w:rPr>
          <w:ins w:id="3941" w:author="Eliot Ivan Bernstein" w:date="2010-08-30T09:13:00Z"/>
        </w:rPr>
        <w:pPrChange w:id="3942" w:author="Eliot Ivan Bernstein" w:date="2010-08-19T06:23:00Z">
          <w:pPr>
            <w:ind w:left="720"/>
          </w:pPr>
        </w:pPrChange>
      </w:pPr>
      <w:ins w:id="3943" w:author="Eliot Ivan Bernstein" w:date="2010-08-30T09:11:00Z">
        <w:r>
          <w:t>Let me take a moment to notify your viewers that Citizen’s have rights when government employees do not do their public services according to law</w:t>
        </w:r>
      </w:ins>
      <w:ins w:id="3944" w:author="Eliot Ivan Bernstein" w:date="2010-09-13T08:22:00Z">
        <w:r w:rsidR="00764CC3">
          <w:t xml:space="preserve">.  </w:t>
        </w:r>
      </w:ins>
      <w:ins w:id="3945" w:author="Eliot Ivan Bernstein" w:date="2010-09-13T08:23:00Z">
        <w:r w:rsidR="00764CC3">
          <w:t>E</w:t>
        </w:r>
      </w:ins>
      <w:ins w:id="3946" w:author="Eliot Ivan Bernstein" w:date="2010-09-13T08:22:00Z">
        <w:r w:rsidR="00764CC3">
          <w:t xml:space="preserve">specially </w:t>
        </w:r>
      </w:ins>
      <w:ins w:id="3947" w:author="Eliot Ivan Bernstein" w:date="2010-09-13T08:23:00Z">
        <w:r w:rsidR="00764CC3">
          <w:t xml:space="preserve">in instances </w:t>
        </w:r>
      </w:ins>
      <w:ins w:id="3948" w:author="Eliot Ivan Bernstein" w:date="2010-09-13T08:22:00Z">
        <w:r w:rsidR="00764CC3">
          <w:t>where there is obvious intent to deny due process through obstruction</w:t>
        </w:r>
      </w:ins>
      <w:ins w:id="3949" w:author="Eliot Ivan Bernstein" w:date="2010-09-13T08:23:00Z">
        <w:r w:rsidR="00764CC3">
          <w:t xml:space="preserve"> by those public officials</w:t>
        </w:r>
      </w:ins>
      <w:ins w:id="3950" w:author="Eliot Ivan Bernstein" w:date="2010-09-13T08:22:00Z">
        <w:r w:rsidR="00764CC3">
          <w:t>,</w:t>
        </w:r>
      </w:ins>
      <w:ins w:id="3951" w:author="Eliot Ivan Bernstein" w:date="2010-08-30T09:11:00Z">
        <w:r>
          <w:t xml:space="preserve"> so since it appears th</w:t>
        </w:r>
      </w:ins>
      <w:ins w:id="3952" w:author="Eliot Ivan Bernstein" w:date="2010-09-13T08:23:00Z">
        <w:r w:rsidR="00764CC3">
          <w:t xml:space="preserve">at many key players inside </w:t>
        </w:r>
      </w:ins>
      <w:ins w:id="3953" w:author="Eliot Ivan Bernstein" w:date="2010-09-13T08:24:00Z">
        <w:r w:rsidR="00764CC3">
          <w:t>N</w:t>
        </w:r>
      </w:ins>
      <w:ins w:id="3954" w:author="Eliot Ivan Bernstein" w:date="2010-08-30T09:11:00Z">
        <w:r>
          <w:t>ew York</w:t>
        </w:r>
      </w:ins>
      <w:ins w:id="3955" w:author="Eliot Ivan Bernstein" w:date="2010-08-30T09:12:00Z">
        <w:r>
          <w:t xml:space="preserve">’s Justice System </w:t>
        </w:r>
      </w:ins>
      <w:ins w:id="3956" w:author="Eliot Ivan Bernstein" w:date="2010-09-13T08:24:00Z">
        <w:r w:rsidR="00764CC3">
          <w:t>are</w:t>
        </w:r>
      </w:ins>
      <w:ins w:id="3957" w:author="Eliot Ivan Bernstein" w:date="2010-08-30T09:12:00Z">
        <w:r w:rsidR="00764CC3">
          <w:t xml:space="preserve"> </w:t>
        </w:r>
      </w:ins>
      <w:ins w:id="3958" w:author="Eliot Ivan Bernstein" w:date="2010-09-13T08:23:00Z">
        <w:r w:rsidR="00764CC3">
          <w:t>involved</w:t>
        </w:r>
      </w:ins>
      <w:ins w:id="3959" w:author="Eliot Ivan Bernstein" w:date="2010-08-30T09:12:00Z">
        <w:r>
          <w:t xml:space="preserve"> and when summoned do not appear the citizen must exercise their rights.  </w:t>
        </w:r>
      </w:ins>
      <w:ins w:id="3960" w:author="Eliot Ivan Bernstein" w:date="2010-09-13T08:24:00Z">
        <w:r w:rsidR="00764CC3">
          <w:t>The first right when government fails is to perform a Citizen</w:t>
        </w:r>
        <w:r w:rsidR="00764CC3">
          <w:t>’</w:t>
        </w:r>
        <w:r w:rsidR="00764CC3">
          <w:t>s Arrest.</w:t>
        </w:r>
      </w:ins>
    </w:p>
    <w:p w:rsidR="00F4426A" w:rsidRDefault="00F4426A" w:rsidP="00F4426A">
      <w:pPr>
        <w:rPr>
          <w:ins w:id="3961" w:author="Eliot Ivan Bernstein" w:date="2010-08-30T09:13:00Z"/>
        </w:rPr>
      </w:pPr>
    </w:p>
    <w:p w:rsidR="00764CC3" w:rsidRDefault="00B0291C" w:rsidP="00EE43C0">
      <w:pPr>
        <w:ind w:left="720"/>
        <w:rPr>
          <w:ins w:id="3962" w:author="Eliot Ivan Bernstein" w:date="2010-09-13T08:25:00Z"/>
        </w:rPr>
        <w:pPrChange w:id="3963" w:author="Eliot Ivan Bernstein" w:date="2010-08-30T09:13:00Z">
          <w:pPr/>
        </w:pPrChange>
      </w:pPr>
      <w:ins w:id="3964" w:author="Eliot Ivan Bernstein" w:date="2010-08-30T09:44:00Z">
        <w:r w:rsidRPr="00B0291C">
          <w:t xml:space="preserve">Citizen’s Arrest, as defined by Black’s Law Dictionary </w:t>
        </w:r>
      </w:ins>
      <w:ins w:id="3965" w:author="Eliot Ivan Bernstein" w:date="2010-09-13T08:24:00Z">
        <w:r w:rsidR="00764CC3">
          <w:t>i</w:t>
        </w:r>
      </w:ins>
      <w:ins w:id="3966" w:author="Eliot Ivan Bernstein" w:date="2010-08-30T09:44:00Z">
        <w:r w:rsidRPr="00B0291C">
          <w:t xml:space="preserve">s, “The apprehending or detaining of a person in order to be forthcoming to answer an alleged or suspected crime” Ex parte Sherwood, (29 Tex. App. 334, 15 S.W. 812)” </w:t>
        </w:r>
      </w:ins>
    </w:p>
    <w:p w:rsidR="00764CC3" w:rsidRDefault="00764CC3" w:rsidP="00EE43C0">
      <w:pPr>
        <w:ind w:left="720"/>
        <w:rPr>
          <w:ins w:id="3967" w:author="Eliot Ivan Bernstein" w:date="2010-09-13T08:25:00Z"/>
        </w:rPr>
        <w:pPrChange w:id="3968" w:author="Eliot Ivan Bernstein" w:date="2010-08-30T09:13:00Z">
          <w:pPr/>
        </w:pPrChange>
      </w:pPr>
    </w:p>
    <w:p w:rsidR="00EE43C0" w:rsidRDefault="00764CC3" w:rsidP="00EE43C0">
      <w:pPr>
        <w:ind w:left="720"/>
        <w:rPr>
          <w:ins w:id="3969" w:author="Eliot Ivan Bernstein" w:date="2010-08-30T09:12:00Z"/>
        </w:rPr>
        <w:pPrChange w:id="3970" w:author="Eliot Ivan Bernstein" w:date="2010-08-30T09:13:00Z">
          <w:pPr/>
        </w:pPrChange>
      </w:pPr>
      <w:ins w:id="3971" w:author="Eliot Ivan Bernstein" w:date="2010-09-13T08:25:00Z">
        <w:r>
          <w:t>F</w:t>
        </w:r>
      </w:ins>
      <w:ins w:id="3972" w:author="Eliot Ivan Bernstein" w:date="2010-08-30T09:44:00Z">
        <w:r w:rsidR="00B0291C" w:rsidRPr="00B0291C">
          <w:t xml:space="preserve">urther defined </w:t>
        </w:r>
        <w:r w:rsidR="00B0291C">
          <w:t>in</w:t>
        </w:r>
      </w:ins>
      <w:ins w:id="3973" w:author="Eliot Ivan Bernstein" w:date="2010-08-30T09:13:00Z">
        <w:r w:rsidR="00F4426A">
          <w:t xml:space="preserve"> </w:t>
        </w:r>
      </w:ins>
      <w:ins w:id="3974" w:author="Eliot Ivan Bernstein" w:date="2010-08-30T09:12:00Z">
        <w:r w:rsidR="00F4426A">
          <w:t xml:space="preserve">New York State Consolidated Laws </w:t>
        </w:r>
      </w:ins>
      <w:ins w:id="3975" w:author="Eliot Ivan Bernstein" w:date="2010-08-30T10:20:00Z">
        <w:r w:rsidR="00E41239">
          <w:t xml:space="preserve">which </w:t>
        </w:r>
      </w:ins>
      <w:ins w:id="3976" w:author="Eliot Ivan Bernstein" w:date="2010-08-30T09:12:00Z">
        <w:r w:rsidR="00F4426A">
          <w:t>hold</w:t>
        </w:r>
      </w:ins>
      <w:ins w:id="3977" w:author="Eliot Ivan Bernstein" w:date="2010-08-30T10:20:00Z">
        <w:r w:rsidR="00E41239">
          <w:t>s</w:t>
        </w:r>
      </w:ins>
      <w:ins w:id="3978" w:author="Eliot Ivan Bernstein" w:date="2010-08-30T09:12:00Z">
        <w:r w:rsidR="00F4426A">
          <w:t xml:space="preserve"> that: </w:t>
        </w:r>
      </w:ins>
    </w:p>
    <w:p w:rsidR="00EE43C0" w:rsidRDefault="00EE43C0" w:rsidP="00EE43C0">
      <w:pPr>
        <w:ind w:left="720"/>
        <w:rPr>
          <w:ins w:id="3979" w:author="Eliot Ivan Bernstein" w:date="2010-08-30T09:12:00Z"/>
        </w:rPr>
        <w:pPrChange w:id="3980" w:author="Eliot Ivan Bernstein" w:date="2010-08-30T09:13:00Z">
          <w:pPr/>
        </w:pPrChange>
      </w:pPr>
    </w:p>
    <w:p w:rsidR="00C10C1C" w:rsidRDefault="00F4426A">
      <w:pPr>
        <w:ind w:left="720"/>
        <w:rPr>
          <w:ins w:id="3981" w:author="Eliot Ivan Bernstein" w:date="2010-08-30T09:15:00Z"/>
        </w:rPr>
      </w:pPr>
      <w:ins w:id="3982" w:author="Eliot Ivan Bernstein" w:date="2010-08-30T09:12:00Z">
        <w:r>
          <w:t>Any person may arrest another person (a) for a felony when the latter has in fact committed such felony, and (b) for any offense when the latter has in fact committed such offense in his presence. (N.Y.C.L. 140.30).</w:t>
        </w:r>
      </w:ins>
    </w:p>
    <w:p w:rsidR="00C10C1C" w:rsidRDefault="00C10C1C">
      <w:pPr>
        <w:ind w:left="720"/>
        <w:rPr>
          <w:ins w:id="3983" w:author="Eliot Ivan Bernstein" w:date="2010-08-30T09:15:00Z"/>
        </w:rPr>
      </w:pPr>
    </w:p>
    <w:p w:rsidR="00E41239" w:rsidRDefault="00E41239" w:rsidP="00F4426A">
      <w:pPr>
        <w:ind w:left="720"/>
        <w:rPr>
          <w:ins w:id="3984" w:author="Eliot Ivan Bernstein" w:date="2010-08-30T10:21:00Z"/>
        </w:rPr>
      </w:pPr>
      <w:ins w:id="3985" w:author="Eliot Ivan Bernstein" w:date="2010-08-30T10:21:00Z">
        <w:r>
          <w:lastRenderedPageBreak/>
          <w:t>This does not exclude Judges or Corrupt Public Officials violating public offices, above the law in their delusions</w:t>
        </w:r>
      </w:ins>
      <w:ins w:id="3986" w:author="Eliot Ivan Bernstein" w:date="2010-09-13T08:25:00Z">
        <w:r w:rsidR="00764CC3">
          <w:t xml:space="preserve"> that because they are Public Officials they are somehow immune from or above the law</w:t>
        </w:r>
      </w:ins>
      <w:ins w:id="3987" w:author="Eliot Ivan Bernstein" w:date="2010-08-30T10:21:00Z">
        <w:r>
          <w:t xml:space="preserve">.  </w:t>
        </w:r>
      </w:ins>
    </w:p>
    <w:p w:rsidR="00E41239" w:rsidRDefault="00E41239" w:rsidP="00F4426A">
      <w:pPr>
        <w:ind w:left="720"/>
        <w:rPr>
          <w:ins w:id="3988" w:author="Eliot Ivan Bernstein" w:date="2010-08-30T10:21:00Z"/>
        </w:rPr>
      </w:pPr>
    </w:p>
    <w:p w:rsidR="00D550FB" w:rsidRDefault="00F4426A" w:rsidP="00D550FB">
      <w:pPr>
        <w:ind w:left="720"/>
        <w:rPr>
          <w:ins w:id="3989" w:author="Eliot Ivan Bernstein" w:date="2010-09-13T08:41:00Z"/>
        </w:rPr>
      </w:pPr>
      <w:ins w:id="3990" w:author="Eliot Ivan Bernstein" w:date="2010-08-30T09:15:00Z">
        <w:r>
          <w:t>Then</w:t>
        </w:r>
      </w:ins>
      <w:ins w:id="3991" w:author="Eliot Ivan Bernstein" w:date="2010-09-13T08:25:00Z">
        <w:r w:rsidR="00764CC3">
          <w:t xml:space="preserve"> in asserting my rights</w:t>
        </w:r>
      </w:ins>
      <w:ins w:id="3992" w:author="Eliot Ivan Bernstein" w:date="2010-08-30T10:21:00Z">
        <w:r w:rsidR="00E41239">
          <w:t xml:space="preserve"> Dick, once I learned of the Court and Public Office Crimes alleged in Anderson</w:t>
        </w:r>
      </w:ins>
      <w:ins w:id="3993" w:author="Eliot Ivan Bernstein" w:date="2010-09-13T08:26:00Z">
        <w:r w:rsidR="00764CC3">
          <w:t xml:space="preserve"> I filed a Motion to Compel</w:t>
        </w:r>
      </w:ins>
      <w:ins w:id="3994" w:author="Eliot Ivan Bernstein" w:date="2010-09-13T08:27:00Z">
        <w:r w:rsidR="00764CC3">
          <w:t xml:space="preserve"> titled, </w:t>
        </w:r>
      </w:ins>
    </w:p>
    <w:p w:rsidR="00D550FB" w:rsidRDefault="00D550FB" w:rsidP="00D550FB">
      <w:pPr>
        <w:ind w:left="720"/>
        <w:rPr>
          <w:ins w:id="3995" w:author="Eliot Ivan Bernstein" w:date="2010-09-13T08:41:00Z"/>
        </w:rPr>
      </w:pPr>
    </w:p>
    <w:p w:rsidR="00764CC3" w:rsidRDefault="00D550FB" w:rsidP="00D550FB">
      <w:pPr>
        <w:ind w:left="1440" w:right="1440"/>
        <w:jc w:val="both"/>
        <w:rPr>
          <w:ins w:id="3996" w:author="Eliot Ivan Bernstein" w:date="2010-09-13T08:26:00Z"/>
        </w:rPr>
        <w:pPrChange w:id="3997" w:author="Eliot Ivan Bernstein" w:date="2010-09-13T08:42:00Z">
          <w:pPr>
            <w:ind w:left="720"/>
          </w:pPr>
        </w:pPrChange>
      </w:pPr>
      <w:ins w:id="3998" w:author="Eliot Ivan Bernstein" w:date="2010-09-13T08:40:00Z">
        <w:r>
          <w:t>“</w:t>
        </w:r>
      </w:ins>
      <w:ins w:id="3999" w:author="Eliot Ivan Bernstein" w:date="2010-09-13T08:41:00Z">
        <w:r>
          <w:t>HALT PROCEEDING PENDING CONFLICT RESOLUTION AND OVERSIGHT. REMOVE THE APPEARANCE OF IMPROPRIETY IN THIS COURT THROUGH CESSATION OF VIOLATIONS OF JUDICIAL CANNONS, ATTORNEY CONDUCT CODES, PUBLIC OFFICE RULES AND REGULATIONS AND LAW.</w:t>
        </w:r>
        <w:r>
          <w:t xml:space="preserve">  </w:t>
        </w:r>
        <w:r>
          <w:t>RESTORE ORDER TO THIS COURT!</w:t>
        </w:r>
        <w:r>
          <w:t>”</w:t>
        </w:r>
      </w:ins>
    </w:p>
    <w:p w:rsidR="00764CC3" w:rsidRDefault="00764CC3" w:rsidP="00F4426A">
      <w:pPr>
        <w:ind w:left="720"/>
        <w:rPr>
          <w:ins w:id="4000" w:author="Eliot Ivan Bernstein" w:date="2010-09-13T08:26:00Z"/>
        </w:rPr>
      </w:pPr>
    </w:p>
    <w:p w:rsidR="00E41239" w:rsidRDefault="00E41239" w:rsidP="00F4426A">
      <w:pPr>
        <w:ind w:left="720"/>
        <w:rPr>
          <w:ins w:id="4001" w:author="Eliot Ivan Bernstein" w:date="2010-08-30T10:23:00Z"/>
        </w:rPr>
      </w:pPr>
      <w:ins w:id="4002" w:author="Eliot Ivan Bernstein" w:date="2010-08-30T10:21:00Z">
        <w:r>
          <w:t xml:space="preserve">I will read </w:t>
        </w:r>
      </w:ins>
      <w:ins w:id="4003" w:author="Eliot Ivan Bernstein" w:date="2010-09-13T08:41:00Z">
        <w:r w:rsidR="00D550FB">
          <w:t xml:space="preserve">a bit </w:t>
        </w:r>
      </w:ins>
      <w:ins w:id="4004" w:author="Eliot Ivan Bernstein" w:date="2010-08-30T09:15:00Z">
        <w:r w:rsidR="00F4426A">
          <w:t>from my Motion to Compel filed with the Second Circus Court</w:t>
        </w:r>
      </w:ins>
      <w:ins w:id="4005" w:author="Eliot Ivan Bernstein" w:date="2010-08-30T10:22:00Z">
        <w:r>
          <w:t xml:space="preserve"> ordering them to Halt the Case pending the criminal complaints that were being filed against them and the request for their oversights to review their alleged criminal activities.  </w:t>
        </w:r>
      </w:ins>
    </w:p>
    <w:p w:rsidR="00E41239" w:rsidRDefault="00E41239" w:rsidP="00F4426A">
      <w:pPr>
        <w:ind w:left="720"/>
        <w:rPr>
          <w:ins w:id="4006" w:author="Eliot Ivan Bernstein" w:date="2010-08-30T10:23:00Z"/>
        </w:rPr>
      </w:pPr>
    </w:p>
    <w:p w:rsidR="00F4426A" w:rsidRDefault="00E41239" w:rsidP="00F4426A">
      <w:pPr>
        <w:ind w:left="720"/>
        <w:rPr>
          <w:ins w:id="4007" w:author="Eliot Ivan Bernstein" w:date="2010-08-30T09:16:00Z"/>
        </w:rPr>
      </w:pPr>
      <w:ins w:id="4008" w:author="Eliot Ivan Bernstein" w:date="2010-08-30T10:22:00Z">
        <w:r>
          <w:t>I Quote that motion</w:t>
        </w:r>
      </w:ins>
    </w:p>
    <w:p w:rsidR="00F4426A" w:rsidRDefault="00F4426A" w:rsidP="00F4426A">
      <w:pPr>
        <w:ind w:left="720"/>
        <w:rPr>
          <w:ins w:id="4009" w:author="Eliot Ivan Bernstein" w:date="2010-08-30T09:15:00Z"/>
        </w:rPr>
      </w:pPr>
    </w:p>
    <w:p w:rsidR="00F4426A" w:rsidRDefault="00E41239" w:rsidP="00D550FB">
      <w:pPr>
        <w:ind w:left="1440" w:right="1440"/>
        <w:jc w:val="both"/>
        <w:rPr>
          <w:ins w:id="4010" w:author="Eliot Ivan Bernstein" w:date="2010-08-30T09:15:00Z"/>
        </w:rPr>
        <w:pPrChange w:id="4011" w:author="Eliot Ivan Bernstein" w:date="2010-09-13T08:42:00Z">
          <w:pPr>
            <w:ind w:left="720"/>
          </w:pPr>
        </w:pPrChange>
      </w:pPr>
      <w:ins w:id="4012" w:author="Eliot Ivan Bernstein" w:date="2010-08-30T10:23:00Z">
        <w:r>
          <w:t>“</w:t>
        </w:r>
      </w:ins>
      <w:ins w:id="4013" w:author="Eliot Ivan Bernstein" w:date="2010-08-30T09:15:00Z">
        <w:r w:rsidR="00F4426A">
          <w:t>In summation, this Writ of Motion to Compel, Compelling this Court and all those involved with Professional Legal Titles to “Freeze, put your hands up in the air and surrender”.  Surrender until all applicable Law Enforcement and oversight Authorities summoned can evaluate your further right to continued involvement in these matters and can determine the degree of Your culpability of which You may become a Defendant in these matters.  Freeze, as this is a Citizen’s Arrest[120] and take no further action that Violates J</w:t>
        </w:r>
      </w:ins>
      <w:ins w:id="4014" w:author="Eliot Ivan Bernstein" w:date="2010-08-30T09:16:00Z">
        <w:r w:rsidR="00C74B0E">
          <w:t xml:space="preserve">udicial </w:t>
        </w:r>
      </w:ins>
      <w:ins w:id="4015" w:author="Eliot Ivan Bernstein" w:date="2010-08-30T09:15:00Z">
        <w:r w:rsidR="00F4426A">
          <w:t>C</w:t>
        </w:r>
      </w:ins>
      <w:ins w:id="4016" w:author="Eliot Ivan Bernstein" w:date="2010-08-30T09:16:00Z">
        <w:r w:rsidR="00C74B0E">
          <w:t>annons</w:t>
        </w:r>
      </w:ins>
      <w:ins w:id="4017" w:author="Eliot Ivan Bernstein" w:date="2010-08-30T09:15:00Z">
        <w:r w:rsidR="00F4426A">
          <w:t>, A</w:t>
        </w:r>
      </w:ins>
      <w:ins w:id="4018" w:author="Eliot Ivan Bernstein" w:date="2010-08-30T09:16:00Z">
        <w:r w:rsidR="00C74B0E">
          <w:t>ttorney Conduct Codes,</w:t>
        </w:r>
      </w:ins>
      <w:ins w:id="4019" w:author="Eliot Ivan Bernstein" w:date="2010-08-30T09:15:00Z">
        <w:r w:rsidR="00F4426A">
          <w:t xml:space="preserve"> P</w:t>
        </w:r>
      </w:ins>
      <w:ins w:id="4020" w:author="Eliot Ivan Bernstein" w:date="2010-08-30T09:16:00Z">
        <w:r w:rsidR="00C74B0E">
          <w:t xml:space="preserve">ublic Office Rules and Regulations </w:t>
        </w:r>
      </w:ins>
      <w:ins w:id="4021" w:author="Eliot Ivan Bernstein" w:date="2010-08-30T09:17:00Z">
        <w:r w:rsidR="00C74B0E">
          <w:t>a</w:t>
        </w:r>
      </w:ins>
      <w:ins w:id="4022" w:author="Eliot Ivan Bernstein" w:date="2010-08-30T09:15:00Z">
        <w:r w:rsidR="00F4426A">
          <w:t xml:space="preserve">nd Law as required by JC, ACC, PORR and Law, for a period necessary for Authorities summoned to examine the alleged Violations of JC, ACC, PORR and Law.  </w:t>
        </w:r>
      </w:ins>
    </w:p>
    <w:p w:rsidR="00F4426A" w:rsidRDefault="00F4426A" w:rsidP="00D550FB">
      <w:pPr>
        <w:ind w:left="1440" w:right="1440"/>
        <w:jc w:val="both"/>
        <w:rPr>
          <w:ins w:id="4023" w:author="Eliot Ivan Bernstein" w:date="2010-08-30T09:15:00Z"/>
        </w:rPr>
        <w:pPrChange w:id="4024" w:author="Eliot Ivan Bernstein" w:date="2010-09-13T08:42:00Z">
          <w:pPr>
            <w:ind w:left="720"/>
          </w:pPr>
        </w:pPrChange>
      </w:pPr>
    </w:p>
    <w:p w:rsidR="00F4426A" w:rsidRDefault="00F4426A" w:rsidP="00D550FB">
      <w:pPr>
        <w:ind w:left="1440" w:right="1440"/>
        <w:jc w:val="both"/>
        <w:rPr>
          <w:ins w:id="4025" w:author="Eliot Ivan Bernstein" w:date="2010-08-30T09:15:00Z"/>
        </w:rPr>
        <w:pPrChange w:id="4026" w:author="Eliot Ivan Bernstein" w:date="2010-09-13T08:42:00Z">
          <w:pPr>
            <w:ind w:left="720"/>
          </w:pPr>
        </w:pPrChange>
      </w:pPr>
      <w:ins w:id="4027" w:author="Eliot Ivan Bernstein" w:date="2010-08-30T09:15:00Z">
        <w:r>
          <w:t xml:space="preserve">“You [all Justices, Court Personnel, Law Firms, Lawyers and Public Office Officials involved in the Legal Disposition of this Lawsuit] have the right to remain silent. Anything You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w:t>
        </w:r>
        <w:r>
          <w:lastRenderedPageBreak/>
          <w:t>incur filing of criminal charges against You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ins>
    </w:p>
    <w:p w:rsidR="00F4426A" w:rsidRDefault="00F4426A" w:rsidP="00D550FB">
      <w:pPr>
        <w:ind w:left="1440" w:right="1440"/>
        <w:jc w:val="both"/>
        <w:rPr>
          <w:ins w:id="4028" w:author="Eliot Ivan Bernstein" w:date="2010-08-30T09:15:00Z"/>
        </w:rPr>
        <w:pPrChange w:id="4029" w:author="Eliot Ivan Bernstein" w:date="2010-09-13T08:42:00Z">
          <w:pPr>
            <w:ind w:left="720"/>
          </w:pPr>
        </w:pPrChange>
      </w:pPr>
    </w:p>
    <w:p w:rsidR="00C74B0E" w:rsidRDefault="00F4426A" w:rsidP="00D550FB">
      <w:pPr>
        <w:ind w:left="1440" w:right="1440"/>
        <w:jc w:val="both"/>
        <w:rPr>
          <w:ins w:id="4030" w:author="Eliot Ivan Bernstein" w:date="2010-08-30T09:19:00Z"/>
        </w:rPr>
        <w:pPrChange w:id="4031" w:author="Eliot Ivan Bernstein" w:date="2010-09-13T08:42:00Z">
          <w:pPr>
            <w:ind w:left="720"/>
          </w:pPr>
        </w:pPrChange>
      </w:pPr>
      <w:ins w:id="4032" w:author="Eliot Ivan Bernstein" w:date="2010-08-30T09:15:00Z">
        <w:r>
          <w:t xml:space="preserve">I remind this Court, which acts outside its own Rules, as if Above the Law, of the all too recent “Judges’ Trial[121]” of the infamous Nuremberg Trials.  Proving that no one is Above the Law, not Justices, not Lawyers, nor Presidents or Deciders and that while power may corrupt and perverse those that control law at times, when the Long Arm of the Law regains its reach, the Guilty will be Tried despite their Titles and perceived Entitlement.  Changing laws in order to commit crimes by those entrusted to uphold the sanctity of Law is not a defense that holds up well in a fair and impartial courtroom.  </w:t>
        </w:r>
      </w:ins>
    </w:p>
    <w:p w:rsidR="00C74B0E" w:rsidRDefault="00C74B0E" w:rsidP="00D550FB">
      <w:pPr>
        <w:ind w:left="1440" w:right="1440"/>
        <w:jc w:val="both"/>
        <w:rPr>
          <w:ins w:id="4033" w:author="Eliot Ivan Bernstein" w:date="2010-08-30T09:19:00Z"/>
        </w:rPr>
        <w:pPrChange w:id="4034" w:author="Eliot Ivan Bernstein" w:date="2010-09-13T08:42:00Z">
          <w:pPr>
            <w:ind w:left="720"/>
          </w:pPr>
        </w:pPrChange>
      </w:pPr>
    </w:p>
    <w:p w:rsidR="00F4426A" w:rsidRDefault="00F4426A" w:rsidP="00D550FB">
      <w:pPr>
        <w:ind w:left="1440" w:right="1440"/>
        <w:jc w:val="both"/>
        <w:rPr>
          <w:ins w:id="4035" w:author="Eliot Ivan Bernstein" w:date="2010-08-30T09:15:00Z"/>
        </w:rPr>
        <w:pPrChange w:id="4036" w:author="Eliot Ivan Bernstein" w:date="2010-09-13T08:42:00Z">
          <w:pPr>
            <w:ind w:left="720"/>
          </w:pPr>
        </w:pPrChange>
      </w:pPr>
      <w:ins w:id="4037" w:author="Eliot Ivan Bernstein" w:date="2010-08-30T09:15:00Z">
        <w:r>
          <w:t>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ins>
    </w:p>
    <w:p w:rsidR="00F4426A" w:rsidRDefault="00F4426A" w:rsidP="00D550FB">
      <w:pPr>
        <w:ind w:left="1440" w:right="1440"/>
        <w:jc w:val="both"/>
        <w:rPr>
          <w:ins w:id="4038" w:author="Eliot Ivan Bernstein" w:date="2010-08-30T09:15:00Z"/>
        </w:rPr>
        <w:pPrChange w:id="4039" w:author="Eliot Ivan Bernstein" w:date="2010-09-13T08:42:00Z">
          <w:pPr>
            <w:ind w:left="720"/>
          </w:pPr>
        </w:pPrChange>
      </w:pPr>
    </w:p>
    <w:p w:rsidR="00F4426A" w:rsidRDefault="00F4426A" w:rsidP="00D550FB">
      <w:pPr>
        <w:ind w:left="1440" w:right="1440"/>
        <w:jc w:val="both"/>
        <w:rPr>
          <w:ins w:id="4040" w:author="Eliot Ivan Bernstein" w:date="2010-08-30T09:15:00Z"/>
        </w:rPr>
        <w:pPrChange w:id="4041" w:author="Eliot Ivan Bernstein" w:date="2010-09-13T08:42:00Z">
          <w:pPr>
            <w:ind w:left="720"/>
          </w:pPr>
        </w:pPrChange>
      </w:pPr>
      <w:ins w:id="4042" w:author="Eliot Ivan Bernstein" w:date="2010-08-30T09:15:00Z">
        <w:r>
          <w:t>PRAYER FOR RELIEF</w:t>
        </w:r>
      </w:ins>
    </w:p>
    <w:p w:rsidR="00F4426A" w:rsidRDefault="00F4426A" w:rsidP="00D550FB">
      <w:pPr>
        <w:ind w:left="1440" w:right="1440"/>
        <w:jc w:val="both"/>
        <w:rPr>
          <w:ins w:id="4043" w:author="Eliot Ivan Bernstein" w:date="2010-08-30T09:15:00Z"/>
        </w:rPr>
        <w:pPrChange w:id="4044" w:author="Eliot Ivan Bernstein" w:date="2010-09-13T08:42:00Z">
          <w:pPr>
            <w:ind w:left="720"/>
          </w:pPr>
        </w:pPrChange>
      </w:pPr>
      <w:ins w:id="4045" w:author="Eliot Ivan Bernstein" w:date="2010-08-30T09:15:00Z">
        <w:r>
          <w:t>WHEREFORE, this Court Shall:</w:t>
        </w:r>
      </w:ins>
    </w:p>
    <w:p w:rsidR="00F4426A" w:rsidRDefault="00F4426A" w:rsidP="00D550FB">
      <w:pPr>
        <w:ind w:left="1440" w:right="1440"/>
        <w:jc w:val="both"/>
        <w:rPr>
          <w:ins w:id="4046" w:author="Eliot Ivan Bernstein" w:date="2010-08-30T09:15:00Z"/>
        </w:rPr>
        <w:pPrChange w:id="4047" w:author="Eliot Ivan Bernstein" w:date="2010-09-13T08:42:00Z">
          <w:pPr>
            <w:ind w:left="720"/>
          </w:pPr>
        </w:pPrChange>
      </w:pPr>
    </w:p>
    <w:p w:rsidR="00F4426A" w:rsidRDefault="00F4426A" w:rsidP="00D550FB">
      <w:pPr>
        <w:ind w:left="1440" w:right="1440"/>
        <w:jc w:val="both"/>
        <w:rPr>
          <w:ins w:id="4048" w:author="Eliot Ivan Bernstein" w:date="2010-08-30T09:15:00Z"/>
        </w:rPr>
        <w:pPrChange w:id="4049" w:author="Eliot Ivan Bernstein" w:date="2010-09-13T08:42:00Z">
          <w:pPr>
            <w:ind w:left="720"/>
          </w:pPr>
        </w:pPrChange>
      </w:pPr>
      <w:ins w:id="4050" w:author="Eliot Ivan Bernstein" w:date="2010-08-30T09:15:00Z">
        <w:r>
          <w:t>1.         instantly issue Rule 11 Sanctions against Defendants and/or Defendants Counsel who have appeared in Conflict and in violation of JC, ACC, PORR and Law in the USDC and USCA lawsuit for frivolous defense pleadings and illegal conduct or alternatively grant an immediate hearing on this Motion to Compel.</w:t>
        </w:r>
      </w:ins>
    </w:p>
    <w:p w:rsidR="00F4426A" w:rsidRDefault="00F4426A" w:rsidP="00D550FB">
      <w:pPr>
        <w:ind w:left="1440" w:right="1440"/>
        <w:jc w:val="both"/>
        <w:rPr>
          <w:ins w:id="4051" w:author="Eliot Ivan Bernstein" w:date="2010-08-30T09:15:00Z"/>
        </w:rPr>
        <w:pPrChange w:id="4052" w:author="Eliot Ivan Bernstein" w:date="2010-09-13T08:42:00Z">
          <w:pPr>
            <w:ind w:left="720"/>
          </w:pPr>
        </w:pPrChange>
      </w:pPr>
    </w:p>
    <w:p w:rsidR="00F4426A" w:rsidRDefault="00F4426A" w:rsidP="00D550FB">
      <w:pPr>
        <w:ind w:left="1440" w:right="1440"/>
        <w:jc w:val="both"/>
        <w:rPr>
          <w:ins w:id="4053" w:author="Eliot Ivan Bernstein" w:date="2010-08-30T09:15:00Z"/>
        </w:rPr>
        <w:pPrChange w:id="4054" w:author="Eliot Ivan Bernstein" w:date="2010-09-13T08:42:00Z">
          <w:pPr>
            <w:ind w:left="720"/>
          </w:pPr>
        </w:pPrChange>
      </w:pPr>
      <w:ins w:id="4055" w:author="Eliot Ivan Bernstein" w:date="2010-08-30T09:15:00Z">
        <w:r>
          <w:t>2.         instantly follow all JC, ACC, PORR and Law that it is Legally Obligated to follow,</w:t>
        </w:r>
      </w:ins>
    </w:p>
    <w:p w:rsidR="00F4426A" w:rsidRDefault="00F4426A" w:rsidP="00D550FB">
      <w:pPr>
        <w:ind w:left="1440" w:right="1440"/>
        <w:jc w:val="both"/>
        <w:rPr>
          <w:ins w:id="4056" w:author="Eliot Ivan Bernstein" w:date="2010-08-30T09:15:00Z"/>
        </w:rPr>
        <w:pPrChange w:id="4057" w:author="Eliot Ivan Bernstein" w:date="2010-09-13T08:42:00Z">
          <w:pPr>
            <w:ind w:left="720"/>
          </w:pPr>
        </w:pPrChange>
      </w:pPr>
    </w:p>
    <w:p w:rsidR="00F4426A" w:rsidRDefault="00F4426A" w:rsidP="00D550FB">
      <w:pPr>
        <w:ind w:left="1440" w:right="1440"/>
        <w:jc w:val="both"/>
        <w:rPr>
          <w:ins w:id="4058" w:author="Eliot Ivan Bernstein" w:date="2010-08-30T09:15:00Z"/>
        </w:rPr>
        <w:pPrChange w:id="4059" w:author="Eliot Ivan Bernstein" w:date="2010-09-13T08:42:00Z">
          <w:pPr>
            <w:ind w:left="720"/>
          </w:pPr>
        </w:pPrChange>
      </w:pPr>
      <w:ins w:id="4060" w:author="Eliot Ivan Bernstein" w:date="2010-08-30T09:15:00Z">
        <w:r>
          <w:t xml:space="preserve">3.         instantly force disclosure of all parties in these matters to affirm or deny Conflict with any of the parties to this suit and to all </w:t>
        </w:r>
        <w:r>
          <w:lastRenderedPageBreak/>
          <w:t xml:space="preserve">those plaintiffs and defendants in all the “Legally Related” Lawsuits to Anderson, </w:t>
        </w:r>
      </w:ins>
    </w:p>
    <w:p w:rsidR="00F4426A" w:rsidRDefault="00F4426A" w:rsidP="00D550FB">
      <w:pPr>
        <w:ind w:left="1440" w:right="1440"/>
        <w:jc w:val="both"/>
        <w:rPr>
          <w:ins w:id="4061" w:author="Eliot Ivan Bernstein" w:date="2010-08-30T09:15:00Z"/>
        </w:rPr>
        <w:pPrChange w:id="4062" w:author="Eliot Ivan Bernstein" w:date="2010-09-13T08:42:00Z">
          <w:pPr>
            <w:ind w:left="720"/>
          </w:pPr>
        </w:pPrChange>
      </w:pPr>
    </w:p>
    <w:p w:rsidR="00F4426A" w:rsidRDefault="00F4426A" w:rsidP="00D550FB">
      <w:pPr>
        <w:ind w:left="1440" w:right="1440"/>
        <w:jc w:val="both"/>
        <w:rPr>
          <w:ins w:id="4063" w:author="Eliot Ivan Bernstein" w:date="2010-08-30T09:15:00Z"/>
        </w:rPr>
        <w:pPrChange w:id="4064" w:author="Eliot Ivan Bernstein" w:date="2010-09-13T08:42:00Z">
          <w:pPr>
            <w:ind w:left="720"/>
          </w:pPr>
        </w:pPrChange>
      </w:pPr>
      <w:ins w:id="4065" w:author="Eliot Ivan Bernstein" w:date="2010-08-30T09:15:00Z">
        <w:r>
          <w:t>4.         force all Law Firms, Lawyers and Public Officials involved in this Lawsuit to run verifiable COI Checks and present the findings to Plaintiff,</w:t>
        </w:r>
      </w:ins>
    </w:p>
    <w:p w:rsidR="00F4426A" w:rsidRDefault="00F4426A" w:rsidP="00D550FB">
      <w:pPr>
        <w:ind w:left="1440" w:right="1440"/>
        <w:jc w:val="both"/>
        <w:rPr>
          <w:ins w:id="4066" w:author="Eliot Ivan Bernstein" w:date="2010-08-30T09:15:00Z"/>
        </w:rPr>
        <w:pPrChange w:id="4067" w:author="Eliot Ivan Bernstein" w:date="2010-09-13T08:42:00Z">
          <w:pPr>
            <w:ind w:left="720"/>
          </w:pPr>
        </w:pPrChange>
      </w:pPr>
    </w:p>
    <w:p w:rsidR="00F4426A" w:rsidRDefault="00F4426A" w:rsidP="00D550FB">
      <w:pPr>
        <w:ind w:left="1440" w:right="1440"/>
        <w:jc w:val="both"/>
        <w:rPr>
          <w:ins w:id="4068" w:author="Eliot Ivan Bernstein" w:date="2010-08-30T09:15:00Z"/>
        </w:rPr>
        <w:pPrChange w:id="4069" w:author="Eliot Ivan Bernstein" w:date="2010-09-13T08:42:00Z">
          <w:pPr>
            <w:ind w:left="720"/>
          </w:pPr>
        </w:pPrChange>
      </w:pPr>
      <w:ins w:id="4070" w:author="Eliot Ivan Bernstein" w:date="2010-08-30T09:15:00Z">
        <w:r>
          <w:t>5.         instantly remove all Conflicted parties that this Court and Scheindlin are aware of,</w:t>
        </w:r>
      </w:ins>
    </w:p>
    <w:p w:rsidR="00F4426A" w:rsidRDefault="00F4426A" w:rsidP="00D550FB">
      <w:pPr>
        <w:ind w:left="1440" w:right="1440"/>
        <w:jc w:val="both"/>
        <w:rPr>
          <w:ins w:id="4071" w:author="Eliot Ivan Bernstein" w:date="2010-08-30T09:15:00Z"/>
        </w:rPr>
        <w:pPrChange w:id="4072" w:author="Eliot Ivan Bernstein" w:date="2010-09-13T08:42:00Z">
          <w:pPr>
            <w:ind w:left="720"/>
          </w:pPr>
        </w:pPrChange>
      </w:pPr>
    </w:p>
    <w:p w:rsidR="00F4426A" w:rsidRDefault="00F4426A" w:rsidP="00D550FB">
      <w:pPr>
        <w:ind w:left="1440" w:right="1440"/>
        <w:jc w:val="both"/>
        <w:rPr>
          <w:ins w:id="4073" w:author="Eliot Ivan Bernstein" w:date="2010-08-30T09:15:00Z"/>
        </w:rPr>
        <w:pPrChange w:id="4074" w:author="Eliot Ivan Bernstein" w:date="2010-09-13T08:42:00Z">
          <w:pPr>
            <w:ind w:left="720"/>
          </w:pPr>
        </w:pPrChange>
      </w:pPr>
      <w:ins w:id="4075" w:author="Eliot Ivan Bernstein" w:date="2010-08-30T09:15:00Z">
        <w:r>
          <w:t>6.         instantly report the misconduct of all those found Violating JC, ACC, PORR and/or Law to all appropriate authorities as proscribed by JC, ACC, PORR and Law,</w:t>
        </w:r>
      </w:ins>
    </w:p>
    <w:p w:rsidR="00F4426A" w:rsidRDefault="00F4426A" w:rsidP="00D550FB">
      <w:pPr>
        <w:ind w:left="1440" w:right="1440"/>
        <w:jc w:val="both"/>
        <w:rPr>
          <w:ins w:id="4076" w:author="Eliot Ivan Bernstein" w:date="2010-08-30T09:15:00Z"/>
        </w:rPr>
        <w:pPrChange w:id="4077" w:author="Eliot Ivan Bernstein" w:date="2010-09-13T08:42:00Z">
          <w:pPr>
            <w:ind w:left="720"/>
          </w:pPr>
        </w:pPrChange>
      </w:pPr>
    </w:p>
    <w:p w:rsidR="00F4426A" w:rsidRDefault="00F4426A" w:rsidP="00D550FB">
      <w:pPr>
        <w:ind w:left="1440" w:right="1440"/>
        <w:jc w:val="both"/>
        <w:rPr>
          <w:ins w:id="4078" w:author="Eliot Ivan Bernstein" w:date="2010-08-30T09:15:00Z"/>
        </w:rPr>
        <w:pPrChange w:id="4079" w:author="Eliot Ivan Bernstein" w:date="2010-09-13T08:42:00Z">
          <w:pPr>
            <w:ind w:left="720"/>
          </w:pPr>
        </w:pPrChange>
      </w:pPr>
      <w:ins w:id="4080" w:author="Eliot Ivan Bernstein" w:date="2010-08-30T09:15:00Z">
        <w:r>
          <w:t>7.         immediately HALT these proceedings until all Oversight Authorities summoned render final decisions relating to the conduct of this Court and others,</w:t>
        </w:r>
      </w:ins>
    </w:p>
    <w:p w:rsidR="00F4426A" w:rsidRDefault="00F4426A" w:rsidP="00D550FB">
      <w:pPr>
        <w:ind w:left="1440" w:right="1440"/>
        <w:jc w:val="both"/>
        <w:rPr>
          <w:ins w:id="4081" w:author="Eliot Ivan Bernstein" w:date="2010-08-30T09:15:00Z"/>
        </w:rPr>
        <w:pPrChange w:id="4082" w:author="Eliot Ivan Bernstein" w:date="2010-09-13T08:42:00Z">
          <w:pPr>
            <w:ind w:left="720"/>
          </w:pPr>
        </w:pPrChange>
      </w:pPr>
    </w:p>
    <w:p w:rsidR="00F4426A" w:rsidRDefault="00F4426A" w:rsidP="00D550FB">
      <w:pPr>
        <w:ind w:left="1440" w:right="1440"/>
        <w:jc w:val="both"/>
        <w:rPr>
          <w:ins w:id="4083" w:author="Eliot Ivan Bernstein" w:date="2010-08-30T09:15:00Z"/>
        </w:rPr>
        <w:pPrChange w:id="4084" w:author="Eliot Ivan Bernstein" w:date="2010-09-13T08:42:00Z">
          <w:pPr>
            <w:ind w:left="720"/>
          </w:pPr>
        </w:pPrChange>
      </w:pPr>
      <w:ins w:id="4085" w:author="Eliot Ivan Bernstein" w:date="2010-08-30T09:15:00Z">
        <w:r>
          <w:t>8.         grant ample time for a healthy recovery of Plaintiff Bernstein from his facial reconstructive surgeries, complete teeth removal, dental replacement and a kidney stone extraction.  This Court has thus far forced Plaintiff to continue on schedule, denying time for complete medical recovery according to a Medical Plan submitted to this Court, despite absolute knowledge of the health danger and risk posed for recovery of forcing Plaintiff to continue.  Bernstein has been under medical treatment requiring heavy continuous pain medication, repeated surgeries and medical procedures since filing this Appeal, resulting from a life threatening infection causing the need for emergency treatment and additionally currently diagnosed with a Kidney Stone.  On July 15, 2009, his dental specialist advised Bernstein that his condition was highly “unstable” and that he needed to restart treatment as soon as possible.  Of course, that is impossible while SFG monies remain frozen and in some instances apparently gone.</w:t>
        </w:r>
        <w:r>
          <w:cr/>
        </w:r>
      </w:ins>
    </w:p>
    <w:p w:rsidR="00F4426A" w:rsidRDefault="00F4426A" w:rsidP="00D550FB">
      <w:pPr>
        <w:ind w:left="1440" w:right="1440"/>
        <w:jc w:val="both"/>
        <w:rPr>
          <w:ins w:id="4086" w:author="Eliot Ivan Bernstein" w:date="2010-08-30T09:15:00Z"/>
        </w:rPr>
        <w:pPrChange w:id="4087" w:author="Eliot Ivan Bernstein" w:date="2010-09-13T08:42:00Z">
          <w:pPr>
            <w:ind w:left="720"/>
          </w:pPr>
        </w:pPrChange>
      </w:pPr>
    </w:p>
    <w:p w:rsidR="00F4426A" w:rsidRDefault="00F4426A" w:rsidP="00D550FB">
      <w:pPr>
        <w:ind w:left="1440" w:right="1440"/>
        <w:jc w:val="both"/>
        <w:rPr>
          <w:ins w:id="4088" w:author="Eliot Ivan Bernstein" w:date="2010-08-30T09:15:00Z"/>
        </w:rPr>
        <w:pPrChange w:id="4089" w:author="Eliot Ivan Bernstein" w:date="2010-09-13T08:42:00Z">
          <w:pPr>
            <w:ind w:left="720"/>
          </w:pPr>
        </w:pPrChange>
      </w:pPr>
      <w:ins w:id="4090" w:author="Eliot Ivan Bernstein" w:date="2010-08-30T09:15:00Z">
        <w:r>
          <w:t>1.         grant additional time for the initially proscribed 18 months of facial reconstructive treatment now further delayed due to the SFG / Stanford Ponzi Scheme’s financial impact on Plaintiff Bernstein’s immediate family, a scheme apparently orchestrated by Defendant Proskauer. Plaintiff requests the time granted be as long as funds in the SFG matter are unrecoverable and/or other funds to continue medical treatment and found.  Due to the SFG losses, Plaintiff’s dental treatments have ceased until payment can resume, leaving him in an even further unstable condition because of Defendant Proskauer.</w:t>
        </w:r>
      </w:ins>
    </w:p>
    <w:p w:rsidR="00F4426A" w:rsidRDefault="00F4426A" w:rsidP="00D550FB">
      <w:pPr>
        <w:ind w:left="1440" w:right="1440"/>
        <w:jc w:val="both"/>
        <w:rPr>
          <w:ins w:id="4091" w:author="Eliot Ivan Bernstein" w:date="2010-08-30T09:15:00Z"/>
        </w:rPr>
        <w:pPrChange w:id="4092" w:author="Eliot Ivan Bernstein" w:date="2010-09-13T08:42:00Z">
          <w:pPr>
            <w:ind w:left="720"/>
          </w:pPr>
        </w:pPrChange>
      </w:pPr>
    </w:p>
    <w:p w:rsidR="00F4426A" w:rsidRDefault="00F4426A" w:rsidP="00D550FB">
      <w:pPr>
        <w:ind w:left="1440" w:right="1440"/>
        <w:jc w:val="both"/>
        <w:rPr>
          <w:ins w:id="4093" w:author="Eliot Ivan Bernstein" w:date="2010-08-30T09:15:00Z"/>
        </w:rPr>
        <w:pPrChange w:id="4094" w:author="Eliot Ivan Bernstein" w:date="2010-09-13T08:42:00Z">
          <w:pPr>
            <w:ind w:left="720"/>
          </w:pPr>
        </w:pPrChange>
      </w:pPr>
      <w:ins w:id="4095" w:author="Eliot Ivan Bernstein" w:date="2010-08-30T09:15:00Z">
        <w:r>
          <w:t xml:space="preserve">2.          appoint Pro Bono counsel to assist in the preparation of the Lawsuit so as not to further limit Plaintiff’s Due Process rights by limiting the ability to prepare this Lawsuit under duress. If this Court is further unsympathetic to Plaintiff’s extreme medical conditions, including Kidney Stones, Facial Reconstruction, Entire Teeth Removal and Implant Replacement necessary due to LIFE THREATENING infection, than Pro Bono counsel would be righteous to assist Plaintiff and if not afforded would be further evidence of Legal Process Abuse to deny Due Process and TOTALLY UNCOMPASSIONATE casting further the Appearance of Impropriety, </w:t>
        </w:r>
      </w:ins>
    </w:p>
    <w:p w:rsidR="00F4426A" w:rsidRDefault="00F4426A" w:rsidP="00D550FB">
      <w:pPr>
        <w:ind w:left="1440" w:right="1440"/>
        <w:jc w:val="both"/>
        <w:rPr>
          <w:ins w:id="4096" w:author="Eliot Ivan Bernstein" w:date="2010-08-30T09:15:00Z"/>
        </w:rPr>
        <w:pPrChange w:id="4097" w:author="Eliot Ivan Bernstein" w:date="2010-09-13T08:42:00Z">
          <w:pPr>
            <w:ind w:left="720"/>
          </w:pPr>
        </w:pPrChange>
      </w:pPr>
    </w:p>
    <w:p w:rsidR="00F4426A" w:rsidRDefault="00F4426A" w:rsidP="00D550FB">
      <w:pPr>
        <w:ind w:left="1440" w:right="1440"/>
        <w:jc w:val="both"/>
        <w:rPr>
          <w:ins w:id="4098" w:author="Eliot Ivan Bernstein" w:date="2010-08-30T09:15:00Z"/>
        </w:rPr>
        <w:pPrChange w:id="4099" w:author="Eliot Ivan Bernstein" w:date="2010-09-13T08:42:00Z">
          <w:pPr>
            <w:ind w:left="720"/>
          </w:pPr>
        </w:pPrChange>
      </w:pPr>
      <w:ins w:id="4100" w:author="Eliot Ivan Bernstein" w:date="2010-08-30T09:15:00Z">
        <w:r>
          <w:t>3.         force recusal of Winter and Wolfe and force full disclosure of any Conflict they had,</w:t>
        </w:r>
      </w:ins>
    </w:p>
    <w:p w:rsidR="00F4426A" w:rsidRDefault="00F4426A" w:rsidP="00D550FB">
      <w:pPr>
        <w:ind w:left="1440" w:right="1440"/>
        <w:jc w:val="both"/>
        <w:rPr>
          <w:ins w:id="4101" w:author="Eliot Ivan Bernstein" w:date="2010-08-30T09:15:00Z"/>
        </w:rPr>
        <w:pPrChange w:id="4102" w:author="Eliot Ivan Bernstein" w:date="2010-09-13T08:42:00Z">
          <w:pPr>
            <w:ind w:left="720"/>
          </w:pPr>
        </w:pPrChange>
      </w:pPr>
    </w:p>
    <w:p w:rsidR="00F4426A" w:rsidRDefault="00F4426A" w:rsidP="00D550FB">
      <w:pPr>
        <w:ind w:left="1440" w:right="1440"/>
        <w:jc w:val="both"/>
        <w:rPr>
          <w:ins w:id="4103" w:author="Eliot Ivan Bernstein" w:date="2010-08-30T09:15:00Z"/>
        </w:rPr>
        <w:pPrChange w:id="4104" w:author="Eliot Ivan Bernstein" w:date="2010-09-13T08:42:00Z">
          <w:pPr>
            <w:ind w:left="720"/>
          </w:pPr>
        </w:pPrChange>
      </w:pPr>
      <w:ins w:id="4105" w:author="Eliot Ivan Bernstein" w:date="2010-08-30T09:15:00Z">
        <w:r>
          <w:t>4.          appoint Pro Bono counsel as Plaintiff has filed suit in relation to a real New York HERO, Christine C. Anderson, in her heroic insider Whistleblower lawsuit that Scheindlin is moving to trial.  Since Plaintiff files in New York in order to support such heroic efforts on behalf of the Great State of New York and its heroic citizen in efforts to rid PUBLIC OFFICE CORRUPTION, Pro Bono counsel remains appropriate and denied merely further obstructs,</w:t>
        </w:r>
      </w:ins>
    </w:p>
    <w:p w:rsidR="00F4426A" w:rsidRDefault="00F4426A" w:rsidP="00D550FB">
      <w:pPr>
        <w:ind w:left="1440" w:right="1440"/>
        <w:jc w:val="both"/>
        <w:rPr>
          <w:ins w:id="4106" w:author="Eliot Ivan Bernstein" w:date="2010-08-30T09:15:00Z"/>
        </w:rPr>
        <w:pPrChange w:id="4107" w:author="Eliot Ivan Bernstein" w:date="2010-09-13T08:42:00Z">
          <w:pPr>
            <w:ind w:left="720"/>
          </w:pPr>
        </w:pPrChange>
      </w:pPr>
    </w:p>
    <w:p w:rsidR="00F4426A" w:rsidRDefault="00F4426A" w:rsidP="00D550FB">
      <w:pPr>
        <w:ind w:left="1440" w:right="1440"/>
        <w:jc w:val="both"/>
        <w:rPr>
          <w:ins w:id="4108" w:author="Eliot Ivan Bernstein" w:date="2010-08-30T09:15:00Z"/>
        </w:rPr>
        <w:pPrChange w:id="4109" w:author="Eliot Ivan Bernstein" w:date="2010-09-13T08:42:00Z">
          <w:pPr>
            <w:ind w:left="720"/>
          </w:pPr>
        </w:pPrChange>
      </w:pPr>
      <w:ins w:id="4110" w:author="Eliot Ivan Bernstein" w:date="2010-08-30T09:15:00Z">
        <w:r>
          <w:t xml:space="preserve">5.         appoint Pro Bono counsel due to the extreme financial loss caused in part by the states actors’ illegal actions outside official duties, as alleged in Anderson that acted to Obstruct Justice costing Plaintiff years and monies and the recent SFG Ponzi which froze income to Bernstein’s immediate family rendering him and his immediate family penniless.  The new financial problems at SFG, caused perhaps intentionally and with malice by Defendant Proskauer and Sjoblom have rendered the ability to mount a Legal Defense nearly impossible, as feeding three children has been nearly impossible, again directly acting to Obstruct Plaintiffs Due Process rights.   </w:t>
        </w:r>
      </w:ins>
    </w:p>
    <w:p w:rsidR="00F4426A" w:rsidRDefault="00F4426A" w:rsidP="00D550FB">
      <w:pPr>
        <w:ind w:left="1440" w:right="1440"/>
        <w:jc w:val="both"/>
        <w:rPr>
          <w:ins w:id="4111" w:author="Eliot Ivan Bernstein" w:date="2010-08-30T09:15:00Z"/>
        </w:rPr>
        <w:pPrChange w:id="4112" w:author="Eliot Ivan Bernstein" w:date="2010-09-13T08:42:00Z">
          <w:pPr>
            <w:ind w:left="720"/>
          </w:pPr>
        </w:pPrChange>
      </w:pPr>
    </w:p>
    <w:p w:rsidR="00F4426A" w:rsidRDefault="00F4426A" w:rsidP="00D550FB">
      <w:pPr>
        <w:ind w:left="1440" w:right="1440"/>
        <w:jc w:val="both"/>
        <w:rPr>
          <w:ins w:id="4113" w:author="Eliot Ivan Bernstein" w:date="2010-08-30T09:15:00Z"/>
        </w:rPr>
        <w:pPrChange w:id="4114" w:author="Eliot Ivan Bernstein" w:date="2010-09-13T08:42:00Z">
          <w:pPr>
            <w:ind w:left="720"/>
          </w:pPr>
        </w:pPrChange>
      </w:pPr>
      <w:ins w:id="4115" w:author="Eliot Ivan Bernstein" w:date="2010-08-30T09:15:00Z">
        <w:r>
          <w:t xml:space="preserve">6.         Combined with the medical maladies Plaintiff is barely able to render submissions to this Court and whereby such stress severely is impeding and interfering with a healthy recovery.  Plaintiff asks the Court to understand these financial and medical conditions, to take note that the medical narcotics and other drugs proscribed affect the ability of Plaintiff to submit documents in a coherent and timely fashion.  The Court, fully aware of these situations has completely ignored Plaintiffs pleas for Compassion and Time.   If Pro Bono counsel is granted for Plaintiff, as </w:t>
        </w:r>
        <w:r>
          <w:lastRenderedPageBreak/>
          <w:t>necessary to prepare a proper Lawsuit in light of the complexities and sheer number of crimes alleged and in light of the Court’s need to rush the Proceedings while fraught in Conflict, despite the medical dangers to Plaintiff, then Plaintiff requests whatever counsel is appointed be prescreened for Conflict.  Any Conflict discovered resolved or negated with Plaintiff, prior to the Court’s acceptance of such Counsel.</w:t>
        </w:r>
      </w:ins>
    </w:p>
    <w:p w:rsidR="00F4426A" w:rsidRDefault="00F4426A" w:rsidP="00D550FB">
      <w:pPr>
        <w:ind w:left="1440" w:right="1440"/>
        <w:jc w:val="both"/>
        <w:rPr>
          <w:ins w:id="4116" w:author="Eliot Ivan Bernstein" w:date="2010-08-30T09:15:00Z"/>
        </w:rPr>
        <w:pPrChange w:id="4117" w:author="Eliot Ivan Bernstein" w:date="2010-09-13T08:42:00Z">
          <w:pPr>
            <w:ind w:left="720"/>
          </w:pPr>
        </w:pPrChange>
      </w:pPr>
    </w:p>
    <w:p w:rsidR="00F4426A" w:rsidRDefault="00F4426A" w:rsidP="00D550FB">
      <w:pPr>
        <w:ind w:left="1440" w:right="1440"/>
        <w:jc w:val="both"/>
        <w:rPr>
          <w:ins w:id="4118" w:author="Eliot Ivan Bernstein" w:date="2010-08-30T09:15:00Z"/>
        </w:rPr>
        <w:pPrChange w:id="4119" w:author="Eliot Ivan Bernstein" w:date="2010-09-13T08:42:00Z">
          <w:pPr>
            <w:ind w:left="720"/>
          </w:pPr>
        </w:pPrChange>
      </w:pPr>
      <w:ins w:id="4120" w:author="Eliot Ivan Bernstein" w:date="2010-08-30T09:15:00Z">
        <w:r>
          <w:t>7.         Plaintiff requests the attached Brief Reply Rebuttals filed timely with the Court herein marked Confidential and SEALED, remain SEALED until such time that Oversight Authorities and Law Enforcement sought can determine if this Court can continue in Violation of JC, ACC and Law in a Judicial Capacity necessary to UNSEAL them.</w:t>
        </w:r>
      </w:ins>
    </w:p>
    <w:p w:rsidR="00F4426A" w:rsidRDefault="00F4426A" w:rsidP="00D550FB">
      <w:pPr>
        <w:ind w:left="1440" w:right="1440"/>
        <w:jc w:val="both"/>
        <w:rPr>
          <w:ins w:id="4121" w:author="Eliot Ivan Bernstein" w:date="2010-08-30T09:15:00Z"/>
        </w:rPr>
        <w:pPrChange w:id="4122" w:author="Eliot Ivan Bernstein" w:date="2010-09-13T08:42:00Z">
          <w:pPr>
            <w:ind w:left="720"/>
          </w:pPr>
        </w:pPrChange>
      </w:pPr>
    </w:p>
    <w:p w:rsidR="00F4426A" w:rsidRDefault="00F4426A" w:rsidP="00D550FB">
      <w:pPr>
        <w:ind w:left="1440" w:right="1440"/>
        <w:jc w:val="both"/>
        <w:rPr>
          <w:ins w:id="4123" w:author="Eliot Ivan Bernstein" w:date="2010-08-30T09:15:00Z"/>
        </w:rPr>
        <w:pPrChange w:id="4124" w:author="Eliot Ivan Bernstein" w:date="2010-09-13T08:42:00Z">
          <w:pPr>
            <w:ind w:left="720"/>
          </w:pPr>
        </w:pPrChange>
      </w:pPr>
      <w:ins w:id="4125" w:author="Eliot Ivan Bernstein" w:date="2010-08-30T09:15:00Z">
        <w:r>
          <w:t>8.         Plaintiff requests that the SEALED Rebuttals NOT be Served on Opposing Counsel acting in Violation of JC, ACC and Law until Oversight Authorities summoned determine if they can continue to act in Conflict.  Plaintiff refuses to serve Opposing Conflicted Counsel the sealed Brief Reply Rebuttal attached to this Motion to Compel, requesting the Court not Open or Serve it until such time that Counsel for all Defendants and the Court, can affirm or deny they have no Conflict through Procedural Conflict Checks.  Further keeping the Brief Reply Rebuttal SEALED until all Oversight sought for prior and current actions of the Law Firms, Lawyers, Public Officials and Justices in these matters have reached conclusions regarding continued Illegal Conflicted Self-Representation and Violations of Public Offices.</w:t>
        </w:r>
      </w:ins>
    </w:p>
    <w:p w:rsidR="00F4426A" w:rsidRDefault="00F4426A" w:rsidP="00D550FB">
      <w:pPr>
        <w:ind w:left="1440" w:right="1440"/>
        <w:jc w:val="both"/>
        <w:rPr>
          <w:ins w:id="4126" w:author="Eliot Ivan Bernstein" w:date="2010-08-30T09:15:00Z"/>
        </w:rPr>
        <w:pPrChange w:id="4127" w:author="Eliot Ivan Bernstein" w:date="2010-09-13T08:42:00Z">
          <w:pPr>
            <w:ind w:left="720"/>
          </w:pPr>
        </w:pPrChange>
      </w:pPr>
    </w:p>
    <w:p w:rsidR="00F4426A" w:rsidRDefault="00F4426A" w:rsidP="00D550FB">
      <w:pPr>
        <w:ind w:left="1440" w:right="1440"/>
        <w:jc w:val="both"/>
        <w:rPr>
          <w:ins w:id="4128" w:author="Eliot Ivan Bernstein" w:date="2010-08-30T09:15:00Z"/>
        </w:rPr>
        <w:pPrChange w:id="4129" w:author="Eliot Ivan Bernstein" w:date="2010-09-13T08:42:00Z">
          <w:pPr>
            <w:ind w:left="720"/>
          </w:pPr>
        </w:pPrChange>
      </w:pPr>
      <w:ins w:id="4130" w:author="Eliot Ivan Bernstein" w:date="2010-08-30T09:15:00Z">
        <w:r>
          <w:t>9.         Plaintiff asks for a minimum of 120 days to formulate complaints to all investigatory agencies, courts and more, notifying them formally of the crimes alleged herein and granting ample time for reply.</w:t>
        </w:r>
      </w:ins>
    </w:p>
    <w:p w:rsidR="00F4426A" w:rsidRDefault="00F4426A" w:rsidP="00D550FB">
      <w:pPr>
        <w:ind w:left="1440" w:right="1440"/>
        <w:jc w:val="both"/>
        <w:rPr>
          <w:ins w:id="4131" w:author="Eliot Ivan Bernstein" w:date="2010-08-30T09:15:00Z"/>
        </w:rPr>
        <w:pPrChange w:id="4132" w:author="Eliot Ivan Bernstein" w:date="2010-09-13T08:42:00Z">
          <w:pPr>
            <w:ind w:left="720"/>
          </w:pPr>
        </w:pPrChange>
      </w:pPr>
    </w:p>
    <w:p w:rsidR="00F4426A" w:rsidRDefault="00F4426A" w:rsidP="00D550FB">
      <w:pPr>
        <w:ind w:left="1440" w:right="1440"/>
        <w:jc w:val="both"/>
        <w:rPr>
          <w:ins w:id="4133" w:author="Eliot Ivan Bernstein" w:date="2010-08-30T09:15:00Z"/>
        </w:rPr>
        <w:pPrChange w:id="4134" w:author="Eliot Ivan Bernstein" w:date="2010-09-13T08:42:00Z">
          <w:pPr>
            <w:ind w:left="720"/>
          </w:pPr>
        </w:pPrChange>
      </w:pPr>
      <w:ins w:id="4135" w:author="Eliot Ivan Bernstein" w:date="2010-08-30T09:15:00Z">
        <w:r>
          <w:t>10.         Immediately notify all other Courts and Investigators in the Financial Crimes described herein, which have possible relation to these matters.</w:t>
        </w:r>
      </w:ins>
    </w:p>
    <w:p w:rsidR="00F4426A" w:rsidRDefault="00F4426A" w:rsidP="00D550FB">
      <w:pPr>
        <w:ind w:left="1440" w:right="1440"/>
        <w:jc w:val="both"/>
        <w:rPr>
          <w:ins w:id="4136" w:author="Eliot Ivan Bernstein" w:date="2010-08-30T09:15:00Z"/>
        </w:rPr>
        <w:pPrChange w:id="4137" w:author="Eliot Ivan Bernstein" w:date="2010-09-13T08:42:00Z">
          <w:pPr>
            <w:ind w:left="720"/>
          </w:pPr>
        </w:pPrChange>
      </w:pPr>
    </w:p>
    <w:p w:rsidR="00F4426A" w:rsidRDefault="00F4426A" w:rsidP="00D550FB">
      <w:pPr>
        <w:ind w:left="1440" w:right="1440"/>
        <w:jc w:val="both"/>
        <w:rPr>
          <w:ins w:id="4138" w:author="Eliot Ivan Bernstein" w:date="2010-08-30T09:15:00Z"/>
        </w:rPr>
        <w:pPrChange w:id="4139" w:author="Eliot Ivan Bernstein" w:date="2010-09-13T08:42:00Z">
          <w:pPr>
            <w:ind w:left="720"/>
          </w:pPr>
        </w:pPrChange>
      </w:pPr>
      <w:ins w:id="4140" w:author="Eliot Ivan Bernstein" w:date="2010-08-30T09:15:00Z">
        <w:r>
          <w:t>11.     Institute protections for document delivery and verification in light of the Obstruction already with the US Marshal Service in the USDC and in light of Anderson’s complaint illustrating a need to protect the documents from insiders who may be operating to alter and change Court pleadings and other Court documentation.</w:t>
        </w:r>
      </w:ins>
    </w:p>
    <w:p w:rsidR="00F4426A" w:rsidRDefault="00F4426A" w:rsidP="00D550FB">
      <w:pPr>
        <w:ind w:left="1440" w:right="1440"/>
        <w:jc w:val="both"/>
        <w:rPr>
          <w:ins w:id="4141" w:author="Eliot Ivan Bernstein" w:date="2010-08-30T09:15:00Z"/>
        </w:rPr>
        <w:pPrChange w:id="4142" w:author="Eliot Ivan Bernstein" w:date="2010-09-13T08:42:00Z">
          <w:pPr>
            <w:ind w:left="720"/>
          </w:pPr>
        </w:pPrChange>
      </w:pPr>
    </w:p>
    <w:p w:rsidR="00F4426A" w:rsidRDefault="00F4426A" w:rsidP="00D550FB">
      <w:pPr>
        <w:ind w:left="1440" w:right="1440"/>
        <w:jc w:val="both"/>
        <w:rPr>
          <w:ins w:id="4143" w:author="Eliot Ivan Bernstein" w:date="2010-08-30T09:15:00Z"/>
        </w:rPr>
        <w:pPrChange w:id="4144" w:author="Eliot Ivan Bernstein" w:date="2010-09-13T08:42:00Z">
          <w:pPr>
            <w:ind w:left="720"/>
          </w:pPr>
        </w:pPrChange>
      </w:pPr>
      <w:ins w:id="4145" w:author="Eliot Ivan Bernstein" w:date="2010-08-30T09:15:00Z">
        <w:r>
          <w:t xml:space="preserve">12.     Force the Injunctions requested in the Amended Complaint.  </w:t>
        </w:r>
      </w:ins>
    </w:p>
    <w:p w:rsidR="00F4426A" w:rsidRDefault="00F4426A" w:rsidP="00D550FB">
      <w:pPr>
        <w:ind w:left="1440" w:right="1440"/>
        <w:jc w:val="both"/>
        <w:rPr>
          <w:ins w:id="4146" w:author="Eliot Ivan Bernstein" w:date="2010-08-30T09:15:00Z"/>
        </w:rPr>
        <w:pPrChange w:id="4147" w:author="Eliot Ivan Bernstein" w:date="2010-09-13T08:42:00Z">
          <w:pPr>
            <w:ind w:left="720"/>
          </w:pPr>
        </w:pPrChange>
      </w:pPr>
    </w:p>
    <w:p w:rsidR="00F4426A" w:rsidRDefault="00F4426A" w:rsidP="00D550FB">
      <w:pPr>
        <w:ind w:left="1440" w:right="1440"/>
        <w:jc w:val="both"/>
        <w:rPr>
          <w:ins w:id="4148" w:author="Eliot Ivan Bernstein" w:date="2010-08-30T09:15:00Z"/>
        </w:rPr>
        <w:pPrChange w:id="4149" w:author="Eliot Ivan Bernstein" w:date="2010-09-13T08:42:00Z">
          <w:pPr>
            <w:ind w:left="720"/>
          </w:pPr>
        </w:pPrChange>
      </w:pPr>
      <w:ins w:id="4150" w:author="Eliot Ivan Bernstein" w:date="2010-08-30T09:15:00Z">
        <w:r>
          <w:lastRenderedPageBreak/>
          <w:t>13.      Institute new injunctions freezing all financial transactions and distributions of funds in relation to the ongoing legal proceedings involving Madoff, Stanford, Dreier, Enron Broadband and SGI, informing those courts of the relations to this Lawsuit exposed herein.  That those legal actions may be a result of the stolen Intellectual Properties from Plaintiff and may be further attempts by the all too clever criminal legal Defendants (those Defendants schooled in Law) to again misuse law to hide and redistribute stolen funds.  Making the funds vanish in Ponzi and other magic schemes where Billions of Dollars go missing with recoveries paid back to so-called “victims” achieved through further Frauds on those Courts which already appear fraught with receivers in Conflict, some in Conflict with these matters and more.  Also strange is how many connector dots between these events exists and how Defendants appear to be attempting to vanish with stolen goods before this Lawsuit explodes on them as Due Process is restored.</w:t>
        </w:r>
      </w:ins>
    </w:p>
    <w:p w:rsidR="00F4426A" w:rsidRDefault="00F4426A" w:rsidP="00D550FB">
      <w:pPr>
        <w:ind w:left="1440" w:right="1440"/>
        <w:jc w:val="both"/>
        <w:rPr>
          <w:ins w:id="4151" w:author="Eliot Ivan Bernstein" w:date="2010-08-30T09:15:00Z"/>
        </w:rPr>
        <w:pPrChange w:id="4152" w:author="Eliot Ivan Bernstein" w:date="2010-09-13T08:42:00Z">
          <w:pPr>
            <w:ind w:left="720"/>
          </w:pPr>
        </w:pPrChange>
      </w:pPr>
    </w:p>
    <w:p w:rsidR="00F4426A" w:rsidRDefault="00F4426A" w:rsidP="00D550FB">
      <w:pPr>
        <w:ind w:left="1440" w:right="1440"/>
        <w:jc w:val="both"/>
        <w:rPr>
          <w:ins w:id="4153" w:author="Eliot Ivan Bernstein" w:date="2010-08-30T09:15:00Z"/>
        </w:rPr>
        <w:pPrChange w:id="4154" w:author="Eliot Ivan Bernstein" w:date="2010-09-13T08:42:00Z">
          <w:pPr>
            <w:ind w:left="720"/>
          </w:pPr>
        </w:pPrChange>
      </w:pPr>
      <w:ins w:id="4155" w:author="Eliot Ivan Bernstein" w:date="2010-08-30T09:15:00Z">
        <w:r>
          <w:t>14.     New Financial Schemes with Preliminary Linkage to Defendants</w:t>
        </w:r>
      </w:ins>
    </w:p>
    <w:p w:rsidR="00F4426A" w:rsidRDefault="00F4426A" w:rsidP="00D550FB">
      <w:pPr>
        <w:ind w:left="1440" w:right="1440"/>
        <w:jc w:val="both"/>
        <w:rPr>
          <w:ins w:id="4156" w:author="Eliot Ivan Bernstein" w:date="2010-08-30T09:15:00Z"/>
        </w:rPr>
        <w:pPrChange w:id="4157" w:author="Eliot Ivan Bernstein" w:date="2010-09-13T08:42:00Z">
          <w:pPr>
            <w:ind w:left="720"/>
          </w:pPr>
        </w:pPrChange>
      </w:pPr>
    </w:p>
    <w:p w:rsidR="00F4426A" w:rsidRDefault="00F4426A" w:rsidP="00D550FB">
      <w:pPr>
        <w:ind w:left="1440" w:right="1440"/>
        <w:jc w:val="both"/>
        <w:rPr>
          <w:ins w:id="4158" w:author="Eliot Ivan Bernstein" w:date="2010-08-30T09:15:00Z"/>
        </w:rPr>
        <w:pPrChange w:id="4159" w:author="Eliot Ivan Bernstein" w:date="2010-09-13T08:42:00Z">
          <w:pPr>
            <w:ind w:left="720"/>
          </w:pPr>
        </w:pPrChange>
      </w:pPr>
      <w:ins w:id="4160" w:author="Eliot Ivan Bernstein" w:date="2010-08-30T09:15:00Z">
        <w:r>
          <w:t>a.       SATYAM</w:t>
        </w:r>
      </w:ins>
    </w:p>
    <w:p w:rsidR="00F4426A" w:rsidRDefault="00F4426A" w:rsidP="00D550FB">
      <w:pPr>
        <w:ind w:left="1440" w:right="1440"/>
        <w:jc w:val="both"/>
        <w:rPr>
          <w:ins w:id="4161" w:author="Eliot Ivan Bernstein" w:date="2010-08-30T09:15:00Z"/>
        </w:rPr>
        <w:pPrChange w:id="4162" w:author="Eliot Ivan Bernstein" w:date="2010-09-13T08:42:00Z">
          <w:pPr>
            <w:ind w:left="720"/>
          </w:pPr>
        </w:pPrChange>
      </w:pPr>
    </w:p>
    <w:p w:rsidR="00F4426A" w:rsidRDefault="00F4426A" w:rsidP="00D550FB">
      <w:pPr>
        <w:ind w:left="1440" w:right="1440"/>
        <w:jc w:val="both"/>
        <w:rPr>
          <w:ins w:id="4163" w:author="Eliot Ivan Bernstein" w:date="2010-08-30T09:15:00Z"/>
        </w:rPr>
        <w:pPrChange w:id="4164" w:author="Eliot Ivan Bernstein" w:date="2010-09-13T08:42:00Z">
          <w:pPr>
            <w:ind w:left="720"/>
          </w:pPr>
        </w:pPrChange>
      </w:pPr>
      <w:ins w:id="4165" w:author="Eliot Ivan Bernstein" w:date="2010-08-30T09:15:00Z">
        <w:r>
          <w:t>b.       FISERV</w:t>
        </w:r>
      </w:ins>
    </w:p>
    <w:p w:rsidR="00F4426A" w:rsidRDefault="00F4426A" w:rsidP="00D550FB">
      <w:pPr>
        <w:ind w:left="1440" w:right="1440"/>
        <w:jc w:val="both"/>
        <w:rPr>
          <w:ins w:id="4166" w:author="Eliot Ivan Bernstein" w:date="2010-08-30T09:15:00Z"/>
        </w:rPr>
        <w:pPrChange w:id="4167" w:author="Eliot Ivan Bernstein" w:date="2010-09-13T08:42:00Z">
          <w:pPr>
            <w:ind w:left="720"/>
          </w:pPr>
        </w:pPrChange>
      </w:pPr>
    </w:p>
    <w:p w:rsidR="00F4426A" w:rsidRDefault="00F4426A" w:rsidP="00D550FB">
      <w:pPr>
        <w:ind w:left="1440" w:right="1440"/>
        <w:jc w:val="both"/>
        <w:rPr>
          <w:ins w:id="4168" w:author="Eliot Ivan Bernstein" w:date="2010-08-30T09:15:00Z"/>
        </w:rPr>
        <w:pPrChange w:id="4169" w:author="Eliot Ivan Bernstein" w:date="2010-09-13T08:42:00Z">
          <w:pPr>
            <w:ind w:left="720"/>
          </w:pPr>
        </w:pPrChange>
      </w:pPr>
      <w:ins w:id="4170" w:author="Eliot Ivan Bernstein" w:date="2010-08-30T09:15:00Z">
        <w:r>
          <w:t>c.        Albert Hu - Aseqneua Beta Fund and Fireside LS Fund[122]</w:t>
        </w:r>
      </w:ins>
    </w:p>
    <w:p w:rsidR="00F4426A" w:rsidRDefault="00F4426A" w:rsidP="00D550FB">
      <w:pPr>
        <w:ind w:left="1440" w:right="1440"/>
        <w:jc w:val="both"/>
        <w:rPr>
          <w:ins w:id="4171" w:author="Eliot Ivan Bernstein" w:date="2010-08-30T09:15:00Z"/>
        </w:rPr>
        <w:pPrChange w:id="4172" w:author="Eliot Ivan Bernstein" w:date="2010-09-13T08:42:00Z">
          <w:pPr>
            <w:ind w:left="720"/>
          </w:pPr>
        </w:pPrChange>
      </w:pPr>
    </w:p>
    <w:p w:rsidR="00F4426A" w:rsidRDefault="00F4426A" w:rsidP="00D550FB">
      <w:pPr>
        <w:ind w:left="1440" w:right="1440"/>
        <w:jc w:val="both"/>
        <w:rPr>
          <w:ins w:id="4173" w:author="Eliot Ivan Bernstein" w:date="2010-08-30T09:15:00Z"/>
        </w:rPr>
        <w:pPrChange w:id="4174" w:author="Eliot Ivan Bernstein" w:date="2010-09-13T08:42:00Z">
          <w:pPr>
            <w:ind w:left="720"/>
          </w:pPr>
        </w:pPrChange>
      </w:pPr>
      <w:ins w:id="4175" w:author="Eliot Ivan Bernstein" w:date="2010-08-30T09:15:00Z">
        <w:r>
          <w:t>d.       The 1031 Tax Group LLC - Edward H. Okun</w:t>
        </w:r>
      </w:ins>
    </w:p>
    <w:p w:rsidR="00F4426A" w:rsidRDefault="00F4426A" w:rsidP="00D550FB">
      <w:pPr>
        <w:ind w:left="1440" w:right="1440"/>
        <w:jc w:val="both"/>
        <w:rPr>
          <w:ins w:id="4176" w:author="Eliot Ivan Bernstein" w:date="2010-08-30T09:15:00Z"/>
        </w:rPr>
        <w:pPrChange w:id="4177" w:author="Eliot Ivan Bernstein" w:date="2010-09-13T08:42:00Z">
          <w:pPr>
            <w:ind w:left="720"/>
          </w:pPr>
        </w:pPrChange>
      </w:pPr>
    </w:p>
    <w:p w:rsidR="00F4426A" w:rsidRDefault="00F4426A" w:rsidP="00D550FB">
      <w:pPr>
        <w:ind w:left="1440" w:right="1440"/>
        <w:jc w:val="both"/>
        <w:rPr>
          <w:ins w:id="4178" w:author="Eliot Ivan Bernstein" w:date="2010-08-30T09:15:00Z"/>
        </w:rPr>
        <w:pPrChange w:id="4179" w:author="Eliot Ivan Bernstein" w:date="2010-09-13T08:42:00Z">
          <w:pPr>
            <w:ind w:left="720"/>
          </w:pPr>
        </w:pPrChange>
      </w:pPr>
      <w:ins w:id="4180" w:author="Eliot Ivan Bernstein" w:date="2010-08-30T09:15:00Z">
        <w:r>
          <w:t>e.        SFG / Stanford - Greenberg Traurig and members of the State of Florida investigated for collusion and regulatory failures in the establishment of SFG banking businesses.</w:t>
        </w:r>
      </w:ins>
    </w:p>
    <w:p w:rsidR="00F4426A" w:rsidRDefault="00F4426A" w:rsidP="00F4426A">
      <w:pPr>
        <w:ind w:left="720"/>
        <w:rPr>
          <w:ins w:id="4181" w:author="Eliot Ivan Bernstein" w:date="2010-08-30T09:15:00Z"/>
        </w:rPr>
      </w:pPr>
    </w:p>
    <w:p w:rsidR="00C10C1C" w:rsidRDefault="00C10C1C">
      <w:pPr>
        <w:ind w:left="720"/>
        <w:rPr>
          <w:del w:id="4182" w:author="Eliot Ivan Bernstein" w:date="2010-08-30T10:24:00Z"/>
        </w:rPr>
      </w:pPr>
    </w:p>
    <w:p w:rsidR="002661E6" w:rsidDel="00E41239" w:rsidRDefault="002661E6">
      <w:pPr>
        <w:rPr>
          <w:del w:id="4183" w:author="Eliot Ivan Bernstein" w:date="2010-08-30T10:24:00Z"/>
        </w:rPr>
      </w:pPr>
    </w:p>
    <w:p w:rsidR="00EE43C0" w:rsidRDefault="00A7314E" w:rsidP="00EE43C0">
      <w:pPr>
        <w:pPrChange w:id="4184" w:author="Eliot Ivan Bernstein" w:date="2010-08-19T06:23:00Z">
          <w:pPr>
            <w:ind w:left="720"/>
          </w:pPr>
        </w:pPrChange>
      </w:pPr>
      <w:r w:rsidRPr="004316C4">
        <w:t>Therefore, Dick, until we discover who these law firms and lawyers are,</w:t>
      </w:r>
      <w:ins w:id="4185" w:author="Eliot Ivan Bernstein" w:date="2010-08-31T09:33:00Z">
        <w:r w:rsidR="00001411">
          <w:t xml:space="preserve"> whose these judges are, who these prosecutors are, investigate the Cleaner</w:t>
        </w:r>
      </w:ins>
      <w:ins w:id="4186" w:author="Eliot Ivan Bernstein" w:date="2010-08-31T09:34:00Z">
        <w:r w:rsidR="00001411">
          <w:t xml:space="preserve"> identified as Naomi Goldstein </w:t>
        </w:r>
      </w:ins>
      <w:ins w:id="4187" w:author="Eliot Ivan Bernstein" w:date="2010-08-31T09:33:00Z">
        <w:r w:rsidR="00001411">
          <w:t>to see what she cleaned</w:t>
        </w:r>
      </w:ins>
      <w:r w:rsidRPr="004316C4">
        <w:t xml:space="preserve"> and criminal authorities investigate</w:t>
      </w:r>
      <w:ins w:id="4188" w:author="Eliot Ivan Bernstein" w:date="2010-08-31T09:34:00Z">
        <w:r w:rsidR="00001411">
          <w:t xml:space="preserve"> all of</w:t>
        </w:r>
      </w:ins>
      <w:r w:rsidRPr="004316C4">
        <w:t xml:space="preserve"> the public officials accused, I </w:t>
      </w:r>
      <w:r w:rsidR="00050E92" w:rsidRPr="004316C4">
        <w:t xml:space="preserve">have </w:t>
      </w:r>
      <w:r w:rsidRPr="004316C4">
        <w:t xml:space="preserve">informally </w:t>
      </w:r>
      <w:r w:rsidR="00050E92" w:rsidRPr="004316C4">
        <w:t>suspended my civil action momentarily</w:t>
      </w:r>
      <w:ins w:id="4189" w:author="Eliot Ivan Bernstein" w:date="2010-08-31T09:34:00Z">
        <w:r w:rsidR="00001411">
          <w:t>.  Suspended</w:t>
        </w:r>
      </w:ins>
      <w:r w:rsidR="00050E92" w:rsidRPr="004316C4">
        <w:t xml:space="preserve"> pending the responses from criminal authorities</w:t>
      </w:r>
      <w:ins w:id="4190" w:author="Eliot Ivan Bernstein" w:date="2010-08-31T09:34:00Z">
        <w:r w:rsidR="00001411">
          <w:t xml:space="preserve"> and their oversight authorities</w:t>
        </w:r>
      </w:ins>
      <w:ins w:id="4191" w:author="Eliot Ivan Bernstein" w:date="2010-08-31T09:35:00Z">
        <w:r w:rsidR="00001411">
          <w:t xml:space="preserve"> as to if they can continue adjudicating with their Robes Down and </w:t>
        </w:r>
      </w:ins>
      <w:del w:id="4192" w:author="Eliot Ivan Bernstein" w:date="2010-08-31T09:35:00Z">
        <w:r w:rsidRPr="004316C4" w:rsidDel="00001411">
          <w:delText xml:space="preserve">, </w:delText>
        </w:r>
      </w:del>
      <w:r w:rsidRPr="004316C4">
        <w:t xml:space="preserve">in hopes </w:t>
      </w:r>
      <w:del w:id="4193" w:author="Eliot Ivan Bernstein" w:date="2010-08-31T09:34:00Z">
        <w:r w:rsidRPr="004316C4" w:rsidDel="00001411">
          <w:delText>to</w:delText>
        </w:r>
      </w:del>
      <w:ins w:id="4194" w:author="Eliot Ivan Bernstein" w:date="2010-08-31T09:34:00Z">
        <w:r w:rsidR="00001411">
          <w:t>of</w:t>
        </w:r>
      </w:ins>
      <w:r w:rsidRPr="004316C4">
        <w:t xml:space="preserve"> secur</w:t>
      </w:r>
      <w:ins w:id="4195" w:author="Eliot Ivan Bernstein" w:date="2010-08-31T09:34:00Z">
        <w:r w:rsidR="00001411">
          <w:t>ing</w:t>
        </w:r>
      </w:ins>
      <w:del w:id="4196" w:author="Eliot Ivan Bernstein" w:date="2010-08-31T09:34:00Z">
        <w:r w:rsidRPr="004316C4" w:rsidDel="00001411">
          <w:delText>e</w:delText>
        </w:r>
      </w:del>
      <w:r w:rsidRPr="004316C4">
        <w:t xml:space="preserve"> a conflict free court of law to have my day in court</w:t>
      </w:r>
      <w:r w:rsidR="00050E92" w:rsidRPr="004316C4">
        <w:t xml:space="preserve">. </w:t>
      </w:r>
    </w:p>
    <w:p w:rsidR="00EE43C0" w:rsidRDefault="00EE43C0" w:rsidP="00EE43C0">
      <w:pPr>
        <w:pPrChange w:id="4197" w:author="Eliot Ivan Bernstein" w:date="2010-08-19T06:23:00Z">
          <w:pPr>
            <w:ind w:left="720"/>
          </w:pPr>
        </w:pPrChange>
      </w:pPr>
    </w:p>
    <w:p w:rsidR="00EE43C0" w:rsidRDefault="0063294D" w:rsidP="00EE43C0">
      <w:pPr>
        <w:rPr>
          <w:rStyle w:val="Heading2Char"/>
          <w:rFonts w:ascii="Times New Roman" w:hAnsi="Times New Roman" w:cs="Times New Roman"/>
        </w:rPr>
        <w:pPrChange w:id="4198" w:author="Eliot Ivan Bernstein" w:date="2010-08-19T06:23:00Z">
          <w:pPr>
            <w:ind w:left="720"/>
          </w:pPr>
        </w:pPrChange>
      </w:pPr>
      <w:bookmarkStart w:id="4199" w:name="_Toc267728945"/>
      <w:r w:rsidRPr="004316C4">
        <w:rPr>
          <w:rStyle w:val="Heading2Char"/>
          <w:rFonts w:ascii="Times New Roman" w:hAnsi="Times New Roman" w:cs="Times New Roman"/>
        </w:rPr>
        <w:t xml:space="preserve">All of these </w:t>
      </w:r>
      <w:del w:id="4200" w:author="Eliot Ivan Bernstein" w:date="2010-08-31T09:35:00Z">
        <w:r w:rsidRPr="004316C4" w:rsidDel="00001411">
          <w:rPr>
            <w:rStyle w:val="Heading2Char"/>
            <w:rFonts w:ascii="Times New Roman" w:hAnsi="Times New Roman" w:cs="Times New Roman"/>
          </w:rPr>
          <w:delText xml:space="preserve">people </w:delText>
        </w:r>
      </w:del>
      <w:ins w:id="4201" w:author="Eliot Ivan Bernstein" w:date="2010-08-31T09:35:00Z">
        <w:r w:rsidR="00001411">
          <w:rPr>
            <w:rStyle w:val="Heading2Char"/>
            <w:rFonts w:ascii="Times New Roman" w:hAnsi="Times New Roman" w:cs="Times New Roman"/>
          </w:rPr>
          <w:t xml:space="preserve">attorneys, judges and prosecutors currently </w:t>
        </w:r>
      </w:ins>
      <w:r w:rsidRPr="004316C4">
        <w:rPr>
          <w:rStyle w:val="Heading2Char"/>
          <w:rFonts w:ascii="Times New Roman" w:hAnsi="Times New Roman" w:cs="Times New Roman"/>
        </w:rPr>
        <w:t xml:space="preserve">handling the civil action are suspect now in cover-up crimes and operating fraudulent courts that are committing Felony Obstruction and </w:t>
      </w:r>
      <w:r w:rsidR="00A7314E" w:rsidRPr="004316C4">
        <w:rPr>
          <w:rStyle w:val="Heading2Char"/>
          <w:rFonts w:ascii="Times New Roman" w:hAnsi="Times New Roman" w:cs="Times New Roman"/>
        </w:rPr>
        <w:t xml:space="preserve">have been </w:t>
      </w:r>
      <w:r w:rsidRPr="004316C4">
        <w:rPr>
          <w:rStyle w:val="Heading2Char"/>
          <w:rFonts w:ascii="Times New Roman" w:hAnsi="Times New Roman" w:cs="Times New Roman"/>
        </w:rPr>
        <w:t>fingered from the inside</w:t>
      </w:r>
      <w:r w:rsidR="00A7314E" w:rsidRPr="004316C4">
        <w:rPr>
          <w:rStyle w:val="Heading2Char"/>
          <w:rFonts w:ascii="Times New Roman" w:hAnsi="Times New Roman" w:cs="Times New Roman"/>
        </w:rPr>
        <w:t>, it should be interesting now to see how they are prosecuted and by whom</w:t>
      </w:r>
      <w:r w:rsidRPr="004316C4">
        <w:rPr>
          <w:rStyle w:val="Heading2Char"/>
          <w:rFonts w:ascii="Times New Roman" w:hAnsi="Times New Roman" w:cs="Times New Roman"/>
        </w:rPr>
        <w:t>.</w:t>
      </w:r>
      <w:bookmarkEnd w:id="4199"/>
      <w:ins w:id="4202" w:author="Eliot Ivan Bernstein" w:date="2010-08-31T09:36:00Z">
        <w:r w:rsidR="00001411">
          <w:rPr>
            <w:rStyle w:val="Heading2Char"/>
            <w:rFonts w:ascii="Times New Roman" w:hAnsi="Times New Roman" w:cs="Times New Roman"/>
          </w:rPr>
          <w:t xml:space="preserve">  I also await the outcome of Anderson’s civil suit and the criminal investigations by all those who </w:t>
        </w:r>
        <w:r w:rsidR="00001411">
          <w:rPr>
            <w:rStyle w:val="Heading2Char"/>
            <w:rFonts w:ascii="Times New Roman" w:hAnsi="Times New Roman" w:cs="Times New Roman"/>
          </w:rPr>
          <w:lastRenderedPageBreak/>
          <w:t xml:space="preserve">alerted to the matters by Anderson, </w:t>
        </w:r>
      </w:ins>
      <w:ins w:id="4203" w:author="Eliot Ivan Bernstein" w:date="2010-08-31T09:37:00Z">
        <w:r w:rsidR="00001411">
          <w:rPr>
            <w:rStyle w:val="Heading2Char"/>
            <w:rFonts w:ascii="Times New Roman" w:hAnsi="Times New Roman" w:cs="Times New Roman"/>
          </w:rPr>
          <w:t xml:space="preserve">by </w:t>
        </w:r>
      </w:ins>
      <w:ins w:id="4204" w:author="Eliot Ivan Bernstein" w:date="2010-08-31T09:36:00Z">
        <w:r w:rsidR="00001411">
          <w:rPr>
            <w:rStyle w:val="Heading2Char"/>
            <w:rFonts w:ascii="Times New Roman" w:hAnsi="Times New Roman" w:cs="Times New Roman"/>
          </w:rPr>
          <w:t xml:space="preserve">Scheindlin and all those others with legal obligations to report </w:t>
        </w:r>
      </w:ins>
      <w:ins w:id="4205" w:author="Eliot Ivan Bernstein" w:date="2010-08-31T09:37:00Z">
        <w:r w:rsidR="00001411">
          <w:rPr>
            <w:rStyle w:val="Heading2Char"/>
            <w:rFonts w:ascii="Times New Roman" w:hAnsi="Times New Roman" w:cs="Times New Roman"/>
          </w:rPr>
          <w:t>the</w:t>
        </w:r>
      </w:ins>
      <w:ins w:id="4206" w:author="Eliot Ivan Bernstein" w:date="2010-08-31T09:36:00Z">
        <w:r w:rsidR="00001411">
          <w:rPr>
            <w:rStyle w:val="Heading2Char"/>
            <w:rFonts w:ascii="Times New Roman" w:hAnsi="Times New Roman" w:cs="Times New Roman"/>
          </w:rPr>
          <w:t xml:space="preserve"> allegations for investigation.  </w:t>
        </w:r>
      </w:ins>
      <w:del w:id="4207" w:author="Eliot Ivan Bernstein" w:date="2010-08-31T09:36:00Z">
        <w:r w:rsidR="00050E92" w:rsidRPr="004316C4" w:rsidDel="00001411">
          <w:rPr>
            <w:rStyle w:val="Heading2Char"/>
            <w:rFonts w:ascii="Times New Roman" w:hAnsi="Times New Roman" w:cs="Times New Roman"/>
          </w:rPr>
          <w:delText xml:space="preserve"> </w:delText>
        </w:r>
      </w:del>
    </w:p>
    <w:p w:rsidR="00772FDA" w:rsidRPr="004316C4" w:rsidRDefault="00772FDA" w:rsidP="000A6E9E"/>
    <w:p w:rsidR="00CA3856" w:rsidRPr="004316C4" w:rsidRDefault="00CA3856" w:rsidP="000A6E9E">
      <w:pPr>
        <w:pBdr>
          <w:bottom w:val="single" w:sz="6" w:space="1" w:color="auto"/>
        </w:pBdr>
      </w:pPr>
    </w:p>
    <w:p w:rsidR="00CA3856" w:rsidRPr="004316C4" w:rsidRDefault="00CA3856" w:rsidP="000A6E9E"/>
    <w:p w:rsidR="00EE43C0" w:rsidRDefault="00CA3856" w:rsidP="00EE43C0">
      <w:pPr>
        <w:pStyle w:val="Heading1"/>
        <w:rPr>
          <w:del w:id="4208" w:author="Eliot Ivan Bernstein" w:date="2010-08-31T10:39:00Z"/>
        </w:rPr>
        <w:pPrChange w:id="4209" w:author="Eliot Ivan Bernstein" w:date="2010-08-31T10:40:00Z">
          <w:pPr/>
        </w:pPrChange>
      </w:pPr>
      <w:del w:id="4210" w:author="Eliot Ivan Bernstein" w:date="2010-08-31T10:39:00Z">
        <w:r w:rsidRPr="004316C4" w:rsidDel="00030EA5">
          <w:rPr>
            <w:highlight w:val="yellow"/>
          </w:rPr>
          <w:delText>Dick – Up to you if you want to continue or stop here, if we go on it would be into the how the cover up became a coup, the story of the takeover of the Whitehouse, the politicization of the Justice Department, the Fox in Henhouse having a Fox party and robbing the American People, etc.  How Michael Grebe of Foley effectuated the coup, etc.   We could leave that for part 2 and either way I will continue writing it.</w:delText>
        </w:r>
      </w:del>
    </w:p>
    <w:p w:rsidR="00EE43C0" w:rsidRDefault="00030EA5" w:rsidP="00EE43C0">
      <w:pPr>
        <w:pStyle w:val="Heading1"/>
        <w:rPr>
          <w:ins w:id="4211" w:author="Eliot Ivan Bernstein" w:date="2010-08-31T10:39:00Z"/>
        </w:rPr>
        <w:pPrChange w:id="4212" w:author="Eliot Ivan Bernstein" w:date="2010-08-31T10:40:00Z">
          <w:pPr/>
        </w:pPrChange>
      </w:pPr>
      <w:ins w:id="4213" w:author="Eliot Ivan Bernstein" w:date="2010-08-31T10:39:00Z">
        <w:r>
          <w:t>PART 2 – The Fox in the Henhouse &amp; a Necessary House Cleaning</w:t>
        </w:r>
      </w:ins>
    </w:p>
    <w:p w:rsidR="00EE43C0" w:rsidRDefault="00EE43C0" w:rsidP="00EE43C0">
      <w:pPr>
        <w:jc w:val="center"/>
        <w:pPrChange w:id="4214" w:author="Eliot Ivan Bernstein" w:date="2010-08-31T10:39:00Z">
          <w:pPr/>
        </w:pPrChange>
      </w:pPr>
    </w:p>
    <w:p w:rsidR="001A3474" w:rsidRDefault="001A3474" w:rsidP="001A3474">
      <w:pPr>
        <w:rPr>
          <w:ins w:id="4215" w:author="Eliot Ivan Bernstein" w:date="2010-08-26T17:37:00Z"/>
        </w:rPr>
      </w:pPr>
      <w:ins w:id="4216" w:author="Eliot Ivan Bernstein" w:date="2010-08-26T17:37:00Z">
        <w:r>
          <w:rPr>
            <w:rFonts w:ascii="Bookman Old Style" w:hAnsi="Bookman Old Style"/>
            <w:sz w:val="36"/>
            <w:szCs w:val="36"/>
          </w:rPr>
          <w:t xml:space="preserve">"CONGRESSMEN WHO WILLFULLY TAKE ACTIONS DURING WARTIME THAT DAMAGE MORALE AND UNDERMINE THE MILITARY ARE SABOTEURS AND SHOULD BE ARRESTED, EXILED, OR HANGED."  </w:t>
        </w:r>
      </w:ins>
    </w:p>
    <w:p w:rsidR="00EE43C0" w:rsidRDefault="001A3474" w:rsidP="00EE43C0">
      <w:pPr>
        <w:rPr>
          <w:ins w:id="4217" w:author="Eliot Ivan Bernstein" w:date="2010-08-26T18:01:00Z"/>
          <w:rFonts w:ascii="Bookman Old Style" w:hAnsi="Bookman Old Style"/>
          <w:sz w:val="36"/>
          <w:szCs w:val="36"/>
        </w:rPr>
        <w:pPrChange w:id="4218" w:author="Eliot Ivan Bernstein" w:date="2010-08-19T06:24:00Z">
          <w:pPr>
            <w:ind w:left="720"/>
          </w:pPr>
        </w:pPrChange>
      </w:pPr>
      <w:ins w:id="4219" w:author="Eliot Ivan Bernstein" w:date="2010-08-26T17:37:00Z">
        <w:r>
          <w:rPr>
            <w:rFonts w:ascii="Bookman Old Style" w:hAnsi="Bookman Old Style"/>
            <w:sz w:val="36"/>
            <w:szCs w:val="36"/>
          </w:rPr>
          <w:t>President Abraham Lincoln</w:t>
        </w:r>
      </w:ins>
    </w:p>
    <w:p w:rsidR="00EE43C0" w:rsidRDefault="00EE43C0" w:rsidP="00EE43C0">
      <w:pPr>
        <w:rPr>
          <w:ins w:id="4220" w:author="Eliot Ivan Bernstein" w:date="2010-08-26T17:37:00Z"/>
        </w:rPr>
        <w:pPrChange w:id="4221" w:author="Eliot Ivan Bernstein" w:date="2010-08-19T06:24:00Z">
          <w:pPr>
            <w:ind w:left="720"/>
          </w:pPr>
        </w:pPrChange>
      </w:pPr>
    </w:p>
    <w:p w:rsidR="00EE43C0" w:rsidRDefault="0020639F" w:rsidP="00EE43C0">
      <w:pPr>
        <w:pPrChange w:id="4222" w:author="Eliot Ivan Bernstein" w:date="2010-08-19T06:24:00Z">
          <w:pPr>
            <w:ind w:left="720"/>
          </w:pPr>
        </w:pPrChange>
      </w:pPr>
      <w:r>
        <w:t>All of these factual matters regarding the Coup and their activities, including their relations to actual Nazis, their ongoing war crimes, their ongoing financial crimes, etcetera, will all tie together as we go deeper down the Iviewit hole.  Understanding how the lawyers from these criminal firms getting caught in felony crimes then forced the criminal underbelly of our country to unite together, a conglomeration of evil if you will, from many different evil sects, coming together with the intent of overthrowing the government, is critical to understand how the country has digressed so deeply from there.  For now, it is safe to say Dick that</w:t>
      </w:r>
      <w:r w:rsidRPr="004316C4">
        <w:t xml:space="preserve"> like </w:t>
      </w:r>
      <w:r>
        <w:t xml:space="preserve">Donald </w:t>
      </w:r>
      <w:r w:rsidRPr="004316C4">
        <w:t>Trump</w:t>
      </w:r>
      <w:r>
        <w:t xml:space="preserve">, </w:t>
      </w:r>
      <w:r w:rsidRPr="004316C4">
        <w:t>I would simply go to Congress and gre</w:t>
      </w:r>
      <w:r>
        <w:t>e</w:t>
      </w:r>
      <w:r w:rsidRPr="004316C4">
        <w:t xml:space="preserve">t </w:t>
      </w:r>
      <w:r>
        <w:t>t</w:t>
      </w:r>
      <w:r w:rsidRPr="004316C4">
        <w:t>hem as they walked up the capitol</w:t>
      </w:r>
      <w:r>
        <w:t xml:space="preserve"> steps</w:t>
      </w:r>
      <w:r w:rsidRPr="004316C4">
        <w:t xml:space="preserve"> with</w:t>
      </w:r>
      <w:r>
        <w:t xml:space="preserve"> a big fat</w:t>
      </w:r>
      <w:r w:rsidRPr="004316C4">
        <w:t xml:space="preserve"> YOUR FIRED!   </w:t>
      </w:r>
      <w:r>
        <w:t xml:space="preserve">I would fire the entire Congress, the Justice Department Officials, the SEC Officials, the Judges and a few Executive Officers who lended their aid and support to the criminal enterprise.  </w:t>
      </w:r>
    </w:p>
    <w:p w:rsidR="00EE43C0" w:rsidRPr="00EE43C0" w:rsidRDefault="00EE43C0" w:rsidP="00EE43C0">
      <w:pPr>
        <w:rPr>
          <w:caps/>
          <w:rPrChange w:id="4223" w:author="Eliot Ivan Bernstein" w:date="2010-08-30T11:19:00Z">
            <w:rPr/>
          </w:rPrChange>
        </w:rPr>
        <w:pPrChange w:id="4224" w:author="Eliot Ivan Bernstein" w:date="2010-08-19T06:24:00Z">
          <w:pPr>
            <w:ind w:left="720"/>
          </w:pPr>
        </w:pPrChange>
      </w:pPr>
    </w:p>
    <w:p w:rsidR="00EE43C0" w:rsidRDefault="0020639F" w:rsidP="00EE43C0">
      <w:pPr>
        <w:pPrChange w:id="4225" w:author="Eliot Ivan Bernstein" w:date="2010-08-19T06:24:00Z">
          <w:pPr>
            <w:ind w:left="720"/>
          </w:pPr>
        </w:pPrChange>
      </w:pPr>
      <w:r w:rsidRPr="004316C4">
        <w:t xml:space="preserve">Then I would most likely </w:t>
      </w:r>
      <w:r>
        <w:t>hand out indictments, try them all for these crimes against the Country and People,</w:t>
      </w:r>
      <w:r w:rsidRPr="004316C4">
        <w:t xml:space="preserve"> and</w:t>
      </w:r>
      <w:r>
        <w:t xml:space="preserve"> then</w:t>
      </w:r>
      <w:r w:rsidRPr="004316C4">
        <w:t xml:space="preserve"> follow the trail of looted money from their crimes, to their offshore bank accounts in </w:t>
      </w:r>
      <w:r>
        <w:t xml:space="preserve">Iraq, Afghanistan, </w:t>
      </w:r>
      <w:r w:rsidRPr="004316C4">
        <w:t>Switzerland and China</w:t>
      </w:r>
      <w:r>
        <w:t>.  Then I would simply</w:t>
      </w:r>
      <w:r w:rsidRPr="004316C4">
        <w:t xml:space="preserve"> RICO</w:t>
      </w:r>
      <w:r>
        <w:t xml:space="preserve"> and RECOVER, recovering for the American People and countries worldwide</w:t>
      </w:r>
      <w:r w:rsidRPr="004316C4">
        <w:t xml:space="preserve"> every </w:t>
      </w:r>
      <w:r>
        <w:t xml:space="preserve">last </w:t>
      </w:r>
      <w:r w:rsidRPr="004316C4">
        <w:t>dollar gained from</w:t>
      </w:r>
      <w:r>
        <w:t xml:space="preserve"> them through crime.  I would leave them penniless like any prisoner, to earn honest prison salaries with no pensions</w:t>
      </w:r>
      <w:r w:rsidRPr="004316C4">
        <w:t xml:space="preserve">.  </w:t>
      </w:r>
      <w:r>
        <w:t xml:space="preserve">We need a hard pipe hitting G-man Dick, one impervious to greed or politics, a law abiding one and then let the chips fall in court and if the Coupsters are not guilty, let them vindicate themselves through trial, nothing to hide, nothing to fear.  </w:t>
      </w:r>
    </w:p>
    <w:p w:rsidR="00EE43C0" w:rsidRDefault="00EE43C0" w:rsidP="00EE43C0">
      <w:pPr>
        <w:pPrChange w:id="4226" w:author="Eliot Ivan Bernstein" w:date="2010-08-19T06:24:00Z">
          <w:pPr>
            <w:ind w:left="720"/>
          </w:pPr>
        </w:pPrChange>
      </w:pPr>
    </w:p>
    <w:p w:rsidR="00EE43C0" w:rsidRDefault="0020639F" w:rsidP="00EE43C0">
      <w:pPr>
        <w:pPrChange w:id="4227" w:author="Eliot Ivan Bernstein" w:date="2010-08-19T06:24:00Z">
          <w:pPr>
            <w:ind w:left="720"/>
          </w:pPr>
        </w:pPrChange>
      </w:pPr>
      <w:r w:rsidRPr="004316C4">
        <w:t>In fact,</w:t>
      </w:r>
      <w:r>
        <w:t xml:space="preserve"> Dick</w:t>
      </w:r>
      <w:r w:rsidRPr="004316C4">
        <w:t>,</w:t>
      </w:r>
      <w:r>
        <w:t xml:space="preserve"> if we had someone in the DOJ, for example a real prosecutor to prosecute the crimes and recover the stolen funds for the PEOPLE, </w:t>
      </w:r>
      <w:r w:rsidRPr="004316C4">
        <w:t>I doubt there would need to be any TARP Money to fund the country out of any rigged depression</w:t>
      </w:r>
      <w:r>
        <w:t xml:space="preserve"> they contrived</w:t>
      </w:r>
      <w:r w:rsidRPr="004316C4">
        <w:t>.</w:t>
      </w:r>
      <w:r>
        <w:t xml:space="preserve">  In fact, the TARP is just further unaccounted TAXPAYER monies which have only further lined their greed filled pockets by further robbing and bankrupting the American Middle Class.  Not only robbing them of their money today but also well into the future with these loans taken on the taxpayers back to put them in debt for years to come, or servitude as it may be properly called.  Both sides of the </w:t>
      </w:r>
      <w:r>
        <w:lastRenderedPageBreak/>
        <w:t>political aisle, Republican and Democratic</w:t>
      </w:r>
      <w:r w:rsidRPr="002456B6">
        <w:rPr>
          <w:rFonts w:ascii="Arial" w:hAnsi="Arial" w:cs="Arial"/>
          <w:color w:val="000000"/>
          <w:sz w:val="20"/>
          <w:szCs w:val="20"/>
        </w:rPr>
        <w:t xml:space="preserve"> </w:t>
      </w:r>
      <w:r>
        <w:t>infiltrated at the top by Coupsters and both parties are responsible to weed out the traitors.</w:t>
      </w:r>
    </w:p>
    <w:p w:rsidR="00EE43C0" w:rsidRDefault="00EE43C0" w:rsidP="00EE43C0">
      <w:pPr>
        <w:pPrChange w:id="4228" w:author="Eliot Ivan Bernstein" w:date="2010-08-19T06:24:00Z">
          <w:pPr>
            <w:ind w:left="720"/>
          </w:pPr>
        </w:pPrChange>
      </w:pPr>
    </w:p>
    <w:p w:rsidR="00EE43C0" w:rsidRDefault="0020639F" w:rsidP="00EE43C0">
      <w:pPr>
        <w:pPrChange w:id="4229" w:author="Eliot Ivan Bernstein" w:date="2010-08-19T06:24:00Z">
          <w:pPr>
            <w:ind w:left="720"/>
          </w:pPr>
        </w:pPrChange>
      </w:pPr>
      <w:r>
        <w:t>So let us look at RICO &amp; RECOVERY and I am not an accountant but it does not take one to figure out how much money there is at stake that could fund our country out of this mess they have created while robbing the middle class.  OK, since RICO and RECOVER allows a full sweep of assets of anyone participating in a RICO Organized Criminal Enterprise and we certainly have two or more players who have committed a suite of crimes that qualify for RICO so what would be recovered if they are convicted? Well First Off, nothing too big to fail is too big to recover and that is the first fact.  If you are found guilty of say a financial organized crime, your company may be seized and the assets returned to the victims, less the cheeseburgers you were able to consume on your G-4 of stolen monies.  If found guilty of a war crime, for example Halliburton and XE (</w:t>
      </w:r>
      <w:r w:rsidRPr="006F0927">
        <w:rPr>
          <w:highlight w:val="magenta"/>
        </w:rPr>
        <w:t>formally known as Blackwater)</w:t>
      </w:r>
      <w:r>
        <w:t xml:space="preserve"> and all those people that have profited from the illegal wars, then your company and all its assets, even the ones carted off to foreign nations like Dubai and the United Arab Emirates become swept up in the RICO.  On the war crimes, you would also have Sedition and Treason and so you could reach into the pockets of all those direct beneficiaries of those treasonous companies who profited from War Crimes and sweep up all those dollars back to the People.</w:t>
      </w:r>
    </w:p>
    <w:p w:rsidR="00EE43C0" w:rsidRDefault="0020639F" w:rsidP="00EE43C0">
      <w:pPr>
        <w:pPrChange w:id="4230" w:author="Eliot Ivan Bernstein" w:date="2010-08-19T06:24:00Z">
          <w:pPr>
            <w:ind w:left="720"/>
          </w:pPr>
        </w:pPrChange>
      </w:pPr>
      <w:r>
        <w:t>Dick, we need to get an accounting of the balance sheets of all those who were involved in the Coup and start adding up their assets.  Show the People that all they need to do to solve for the economic problem created by a few, to benefit a few, is to demand justice be restored and the Coupsters tried in a fair and impartial court of law.  If they are found guilty in a RICO, the next step is RECOVERY, and RICO has an amazing ability to reach deep inside the Criminal Organization or Coup and seize ALL assets.   All assets personally and corporately of any person or company involved in the Corrupt Organization RECOVERED and put back into the economy.  The victims, the People, overnight will be flush with Trillions of Dollars an economic recovery overnight.  We do not need new regulations to prevent these crimes in the future Dick.  What we need is enforcement of the old regulations and law on the crimes just committed.  You know, the laws that have served our nation and People well for about 200+ years until this Coup orchestrated by treacherous and treasonous traitors to our nation decided our laws and Constitution were for others and that they were above the law.  They are above the law until the People Revolt and demand Justice, not reforms written by those who violated the laws.</w:t>
      </w:r>
    </w:p>
    <w:p w:rsidR="00EE43C0" w:rsidRDefault="00EE43C0" w:rsidP="00EE43C0">
      <w:pPr>
        <w:pPrChange w:id="4231" w:author="Eliot Ivan Bernstein" w:date="2010-08-19T06:24:00Z">
          <w:pPr>
            <w:ind w:left="720"/>
          </w:pPr>
        </w:pPrChange>
      </w:pPr>
    </w:p>
    <w:p w:rsidR="00EE43C0" w:rsidRDefault="0020639F" w:rsidP="00EE43C0">
      <w:pPr>
        <w:pPrChange w:id="4232" w:author="Eliot Ivan Bernstein" w:date="2010-08-19T06:24:00Z">
          <w:pPr>
            <w:ind w:left="720"/>
          </w:pPr>
        </w:pPrChange>
      </w:pPr>
      <w:r>
        <w:t xml:space="preserve">If when summoned by the People, Justice will not do its job for the People, the People must begin to do their duty to protect the nation and begin marching upon our leaders, demanding back the stolen lot, with a “bring it on” attitude.  We are Americans and when foreign or domestic terrorists attack us or we see that our leaders have duped us, we the People are capable of demanding change and getting it.  Like any tyrannous Coup, this Coup must be toppled and destroyed, RICO and RECOVER is the way.  I am not suggesting that People go after just anyone with wealth, hell, if you earned it through hard honest work and not by theft, enjoy your wealth and bask in your success. I love a good entrepreneurial story that benefits the People.    </w:t>
      </w:r>
    </w:p>
    <w:p w:rsidR="00EE43C0" w:rsidRDefault="00EE43C0" w:rsidP="00EE43C0">
      <w:pPr>
        <w:pPrChange w:id="4233" w:author="Eliot Ivan Bernstein" w:date="2010-08-19T06:24:00Z">
          <w:pPr>
            <w:ind w:left="720"/>
          </w:pPr>
        </w:pPrChange>
      </w:pPr>
    </w:p>
    <w:p w:rsidR="00EE43C0" w:rsidRDefault="0020639F" w:rsidP="00EE43C0">
      <w:pPr>
        <w:pPrChange w:id="4234" w:author="Eliot Ivan Bernstein" w:date="2010-08-19T06:24:00Z">
          <w:pPr>
            <w:ind w:left="720"/>
          </w:pPr>
        </w:pPrChange>
      </w:pPr>
      <w:r>
        <w:t xml:space="preserve">If, on the other hand, you are a dirty rotten scoundrel who has lied, cheated or defrauded to get your billions through ung-dly bonuses that bankrupted companies and screwed the workers, well, hang’em high.  The audacity of carting off record bonuses for personal gains while screwing shareholders and robbing employees of their 401k’s, pensions and benefits, is just criminal but </w:t>
      </w:r>
      <w:r>
        <w:lastRenderedPageBreak/>
        <w:t xml:space="preserve">shows how brazen they have become that they are above the law.  Now those People, those very real People, People who worked hard their whole lives, well, they are now being laid off in record numbers, evicted in record numbers, foreclosed on in record numbers, hell, entire countries are being destroyed, human lives in the millions shattered, 200+ year old companies destroyed, all to enrich a few.  For those who gained through the crime, well RICO and RECOVER their asses, grabbing every last dollar of bonuses, trust funds and offshore accounts and like any other criminal, despite your Pedigree or Title, off with your head.  Dick, as always, </w:t>
      </w:r>
      <w:r w:rsidRPr="00B804E4">
        <w:t>guillotine</w:t>
      </w:r>
      <w:r>
        <w:t xml:space="preserve">s are free @ </w:t>
      </w:r>
      <w:r w:rsidR="00EE43C0">
        <w:fldChar w:fldCharType="begin"/>
      </w:r>
      <w:r>
        <w:instrText xml:space="preserve"> HYPERLINK "http://www.iviewit.tv" </w:instrText>
      </w:r>
      <w:r w:rsidR="00EE43C0">
        <w:fldChar w:fldCharType="separate"/>
      </w:r>
      <w:r w:rsidRPr="000C4D5C">
        <w:rPr>
          <w:rStyle w:val="Hyperlink"/>
        </w:rPr>
        <w:t>www.iviewit.tv</w:t>
      </w:r>
      <w:r w:rsidR="00EE43C0">
        <w:fldChar w:fldCharType="end"/>
      </w:r>
      <w:r>
        <w:t xml:space="preserve"> </w:t>
      </w:r>
    </w:p>
    <w:p w:rsidR="00EE43C0" w:rsidRDefault="00EE43C0" w:rsidP="00EE43C0">
      <w:pPr>
        <w:pPrChange w:id="4235" w:author="Eliot Ivan Bernstein" w:date="2010-08-19T06:24:00Z">
          <w:pPr>
            <w:ind w:left="720"/>
          </w:pPr>
        </w:pPrChange>
      </w:pPr>
    </w:p>
    <w:p w:rsidR="00EE43C0" w:rsidRDefault="0020639F" w:rsidP="00EE43C0">
      <w:pPr>
        <w:pPrChange w:id="4236" w:author="Eliot Ivan Bernstein" w:date="2010-08-19T06:24:00Z">
          <w:pPr>
            <w:ind w:left="720"/>
          </w:pPr>
        </w:pPrChange>
      </w:pPr>
      <w:r>
        <w:t>Back to accounting and I will only name a few of the perpetrators’ of this Coup and perhaps some of your viewers could do the math and hierarchical chart a bit deeper.  Tabulating possible recovery because what it exposes is that for every dollar we recover, the debt of our nation has been saddled with by these crimes will evaporate.  Simple accounting, if they stole trillions and you recover trillions, less cheeseburgers eaten, you are out of debt less consumable assets, the middle class flush, schools flush, the economy booming again for all.</w:t>
      </w:r>
    </w:p>
    <w:p w:rsidR="00EE43C0" w:rsidRDefault="00EE43C0" w:rsidP="00EE43C0">
      <w:pPr>
        <w:pPrChange w:id="4237" w:author="Eliot Ivan Bernstein" w:date="2010-08-19T06:24:00Z">
          <w:pPr>
            <w:ind w:left="720"/>
          </w:pPr>
        </w:pPrChange>
      </w:pPr>
    </w:p>
    <w:p w:rsidR="00EE43C0" w:rsidRDefault="0020639F" w:rsidP="00EE43C0">
      <w:pPr>
        <w:pPrChange w:id="4238" w:author="Eliot Ivan Bernstein" w:date="2010-08-19T06:24:00Z">
          <w:pPr>
            <w:ind w:left="720"/>
          </w:pPr>
        </w:pPrChange>
      </w:pPr>
      <w:r>
        <w:t>Let’s analyze the Financial Criminal Corporations that orchestrated a conspiracy to deflate world economies, then the War Criminal Corporations, then the Political Criminals and then the Antitrust Violators and see if their new found wealth from their crimes matches their increased net worth.</w:t>
      </w:r>
    </w:p>
    <w:p w:rsidR="00EE43C0" w:rsidRDefault="00EE43C0" w:rsidP="00EE43C0">
      <w:pPr>
        <w:pPrChange w:id="4239" w:author="Eliot Ivan Bernstein" w:date="2010-08-19T06:24:00Z">
          <w:pPr>
            <w:ind w:left="720"/>
          </w:pPr>
        </w:pPrChange>
      </w:pPr>
    </w:p>
    <w:p w:rsidR="00EE43C0" w:rsidRDefault="0020639F" w:rsidP="00EE43C0">
      <w:pPr>
        <w:jc w:val="center"/>
        <w:rPr>
          <w:sz w:val="36"/>
          <w:szCs w:val="36"/>
        </w:rPr>
        <w:pPrChange w:id="4240" w:author="Eliot Ivan Bernstein" w:date="2010-08-19T06:24:00Z">
          <w:pPr>
            <w:ind w:left="720"/>
            <w:jc w:val="center"/>
          </w:pPr>
        </w:pPrChange>
      </w:pPr>
      <w:r w:rsidRPr="00270CC7">
        <w:rPr>
          <w:sz w:val="36"/>
          <w:szCs w:val="36"/>
        </w:rPr>
        <w:t>Financial</w:t>
      </w:r>
      <w:r>
        <w:rPr>
          <w:sz w:val="36"/>
          <w:szCs w:val="36"/>
        </w:rPr>
        <w:t xml:space="preserve"> Crime</w:t>
      </w:r>
      <w:r w:rsidRPr="00270CC7">
        <w:rPr>
          <w:sz w:val="36"/>
          <w:szCs w:val="36"/>
        </w:rPr>
        <w:t xml:space="preserve"> Firms</w:t>
      </w:r>
    </w:p>
    <w:tbl>
      <w:tblPr>
        <w:tblStyle w:val="TableGrid"/>
        <w:tblW w:w="0" w:type="auto"/>
        <w:tblLook w:val="04A0"/>
        <w:tblPrChange w:id="4241" w:author="Eliot Ivan Bernstein" w:date="2010-08-19T06:24:00Z">
          <w:tblPr>
            <w:tblStyle w:val="TableGrid"/>
            <w:tblW w:w="0" w:type="auto"/>
            <w:tblInd w:w="720" w:type="dxa"/>
            <w:tblLook w:val="04A0"/>
          </w:tblPr>
        </w:tblPrChange>
      </w:tblPr>
      <w:tblGrid>
        <w:gridCol w:w="4400"/>
        <w:gridCol w:w="4456"/>
        <w:tblGridChange w:id="4242">
          <w:tblGrid>
            <w:gridCol w:w="4400"/>
            <w:gridCol w:w="4456"/>
          </w:tblGrid>
        </w:tblGridChange>
      </w:tblGrid>
      <w:tr w:rsidR="0020639F" w:rsidTr="008B0636">
        <w:tc>
          <w:tcPr>
            <w:tcW w:w="4400" w:type="dxa"/>
            <w:tcPrChange w:id="4243" w:author="Eliot Ivan Bernstein" w:date="2010-08-19T06:24:00Z">
              <w:tcPr>
                <w:tcW w:w="4400" w:type="dxa"/>
              </w:tcPr>
            </w:tcPrChange>
          </w:tcPr>
          <w:p w:rsidR="0020639F" w:rsidRDefault="0020639F" w:rsidP="008572E1">
            <w:pPr>
              <w:jc w:val="center"/>
              <w:rPr>
                <w:sz w:val="24"/>
              </w:rPr>
            </w:pPr>
            <w:r>
              <w:t>COMPANY NAME</w:t>
            </w:r>
          </w:p>
        </w:tc>
        <w:tc>
          <w:tcPr>
            <w:tcW w:w="4456" w:type="dxa"/>
            <w:tcPrChange w:id="4244" w:author="Eliot Ivan Bernstein" w:date="2010-08-19T06:24:00Z">
              <w:tcPr>
                <w:tcW w:w="4456" w:type="dxa"/>
              </w:tcPr>
            </w:tcPrChange>
          </w:tcPr>
          <w:p w:rsidR="0020639F" w:rsidRDefault="0020639F" w:rsidP="008572E1">
            <w:pPr>
              <w:jc w:val="center"/>
              <w:rPr>
                <w:sz w:val="24"/>
              </w:rPr>
            </w:pPr>
            <w:r>
              <w:t>ASSETS</w:t>
            </w:r>
          </w:p>
        </w:tc>
      </w:tr>
      <w:tr w:rsidR="0020639F" w:rsidTr="008B0636">
        <w:tc>
          <w:tcPr>
            <w:tcW w:w="4400" w:type="dxa"/>
            <w:tcPrChange w:id="4245" w:author="Eliot Ivan Bernstein" w:date="2010-08-19T06:24:00Z">
              <w:tcPr>
                <w:tcW w:w="4400" w:type="dxa"/>
              </w:tcPr>
            </w:tcPrChange>
          </w:tcPr>
          <w:p w:rsidR="0020639F" w:rsidRDefault="0020639F" w:rsidP="008572E1">
            <w:r>
              <w:t>JP Morgan</w:t>
            </w:r>
          </w:p>
        </w:tc>
        <w:tc>
          <w:tcPr>
            <w:tcW w:w="4456" w:type="dxa"/>
            <w:tcPrChange w:id="4246" w:author="Eliot Ivan Bernstein" w:date="2010-08-19T06:24:00Z">
              <w:tcPr>
                <w:tcW w:w="4456" w:type="dxa"/>
              </w:tcPr>
            </w:tcPrChange>
          </w:tcPr>
          <w:p w:rsidR="0020639F" w:rsidRDefault="0020639F" w:rsidP="008572E1">
            <w:r w:rsidRPr="00FE1683">
              <w:t>2,031,989,000</w:t>
            </w:r>
          </w:p>
        </w:tc>
      </w:tr>
      <w:tr w:rsidR="0020639F" w:rsidTr="008B0636">
        <w:tc>
          <w:tcPr>
            <w:tcW w:w="4400" w:type="dxa"/>
            <w:tcPrChange w:id="4247" w:author="Eliot Ivan Bernstein" w:date="2010-08-19T06:24:00Z">
              <w:tcPr>
                <w:tcW w:w="4400" w:type="dxa"/>
              </w:tcPr>
            </w:tcPrChange>
          </w:tcPr>
          <w:p w:rsidR="0020639F" w:rsidRDefault="0020639F" w:rsidP="008572E1">
            <w:r>
              <w:t>Fannie May</w:t>
            </w:r>
          </w:p>
        </w:tc>
        <w:tc>
          <w:tcPr>
            <w:tcW w:w="4456" w:type="dxa"/>
            <w:tcPrChange w:id="4248" w:author="Eliot Ivan Bernstein" w:date="2010-08-19T06:24:00Z">
              <w:tcPr>
                <w:tcW w:w="4456" w:type="dxa"/>
              </w:tcPr>
            </w:tcPrChange>
          </w:tcPr>
          <w:p w:rsidR="0020639F" w:rsidRDefault="0020639F" w:rsidP="008572E1"/>
        </w:tc>
      </w:tr>
      <w:tr w:rsidR="0020639F" w:rsidTr="008B0636">
        <w:tc>
          <w:tcPr>
            <w:tcW w:w="4400" w:type="dxa"/>
            <w:tcPrChange w:id="4249" w:author="Eliot Ivan Bernstein" w:date="2010-08-19T06:24:00Z">
              <w:tcPr>
                <w:tcW w:w="4400" w:type="dxa"/>
              </w:tcPr>
            </w:tcPrChange>
          </w:tcPr>
          <w:p w:rsidR="0020639F" w:rsidRDefault="0020639F" w:rsidP="008572E1">
            <w:r>
              <w:t>Freddie Mac</w:t>
            </w:r>
          </w:p>
        </w:tc>
        <w:tc>
          <w:tcPr>
            <w:tcW w:w="4456" w:type="dxa"/>
            <w:tcPrChange w:id="4250" w:author="Eliot Ivan Bernstein" w:date="2010-08-19T06:24:00Z">
              <w:tcPr>
                <w:tcW w:w="4456" w:type="dxa"/>
              </w:tcPr>
            </w:tcPrChange>
          </w:tcPr>
          <w:p w:rsidR="0020639F" w:rsidRDefault="0020639F" w:rsidP="008572E1"/>
        </w:tc>
      </w:tr>
      <w:tr w:rsidR="0020639F" w:rsidTr="008B0636">
        <w:tc>
          <w:tcPr>
            <w:tcW w:w="4400" w:type="dxa"/>
            <w:tcPrChange w:id="4251" w:author="Eliot Ivan Bernstein" w:date="2010-08-19T06:24:00Z">
              <w:tcPr>
                <w:tcW w:w="4400" w:type="dxa"/>
              </w:tcPr>
            </w:tcPrChange>
          </w:tcPr>
          <w:p w:rsidR="0020639F" w:rsidRDefault="0020639F" w:rsidP="008572E1">
            <w:r>
              <w:t>AIG</w:t>
            </w:r>
          </w:p>
        </w:tc>
        <w:tc>
          <w:tcPr>
            <w:tcW w:w="4456" w:type="dxa"/>
            <w:tcPrChange w:id="4252" w:author="Eliot Ivan Bernstein" w:date="2010-08-19T06:24:00Z">
              <w:tcPr>
                <w:tcW w:w="4456" w:type="dxa"/>
              </w:tcPr>
            </w:tcPrChange>
          </w:tcPr>
          <w:p w:rsidR="0020639F" w:rsidRDefault="0020639F" w:rsidP="008572E1"/>
        </w:tc>
      </w:tr>
      <w:tr w:rsidR="0020639F" w:rsidTr="008B0636">
        <w:tc>
          <w:tcPr>
            <w:tcW w:w="4400" w:type="dxa"/>
            <w:tcPrChange w:id="4253" w:author="Eliot Ivan Bernstein" w:date="2010-08-19T06:24:00Z">
              <w:tcPr>
                <w:tcW w:w="4400" w:type="dxa"/>
              </w:tcPr>
            </w:tcPrChange>
          </w:tcPr>
          <w:p w:rsidR="0020639F" w:rsidRDefault="0020639F" w:rsidP="008572E1">
            <w:r>
              <w:t>Goldman Sachs</w:t>
            </w:r>
          </w:p>
        </w:tc>
        <w:tc>
          <w:tcPr>
            <w:tcW w:w="4456" w:type="dxa"/>
            <w:tcPrChange w:id="4254" w:author="Eliot Ivan Bernstein" w:date="2010-08-19T06:24:00Z">
              <w:tcPr>
                <w:tcW w:w="4456" w:type="dxa"/>
              </w:tcPr>
            </w:tcPrChange>
          </w:tcPr>
          <w:p w:rsidR="0020639F" w:rsidRDefault="0020639F" w:rsidP="008572E1"/>
        </w:tc>
      </w:tr>
      <w:tr w:rsidR="0020639F" w:rsidTr="008B0636">
        <w:tc>
          <w:tcPr>
            <w:tcW w:w="4400" w:type="dxa"/>
            <w:tcPrChange w:id="4255" w:author="Eliot Ivan Bernstein" w:date="2010-08-19T06:24:00Z">
              <w:tcPr>
                <w:tcW w:w="4400" w:type="dxa"/>
              </w:tcPr>
            </w:tcPrChange>
          </w:tcPr>
          <w:p w:rsidR="0020639F" w:rsidRDefault="0020639F" w:rsidP="008572E1">
            <w:r>
              <w:t>Chase Bank</w:t>
            </w:r>
          </w:p>
        </w:tc>
        <w:tc>
          <w:tcPr>
            <w:tcW w:w="4456" w:type="dxa"/>
            <w:tcPrChange w:id="4256" w:author="Eliot Ivan Bernstein" w:date="2010-08-19T06:24:00Z">
              <w:tcPr>
                <w:tcW w:w="4456" w:type="dxa"/>
              </w:tcPr>
            </w:tcPrChange>
          </w:tcPr>
          <w:p w:rsidR="0020639F" w:rsidRDefault="0020639F" w:rsidP="008572E1"/>
        </w:tc>
      </w:tr>
      <w:tr w:rsidR="0020639F" w:rsidTr="008B0636">
        <w:tc>
          <w:tcPr>
            <w:tcW w:w="4400" w:type="dxa"/>
            <w:tcPrChange w:id="4257" w:author="Eliot Ivan Bernstein" w:date="2010-08-19T06:24:00Z">
              <w:tcPr>
                <w:tcW w:w="4400" w:type="dxa"/>
              </w:tcPr>
            </w:tcPrChange>
          </w:tcPr>
          <w:p w:rsidR="0020639F" w:rsidRDefault="0020639F" w:rsidP="008572E1">
            <w:r>
              <w:t>Lehman</w:t>
            </w:r>
          </w:p>
        </w:tc>
        <w:tc>
          <w:tcPr>
            <w:tcW w:w="4456" w:type="dxa"/>
            <w:tcPrChange w:id="4258" w:author="Eliot Ivan Bernstein" w:date="2010-08-19T06:24:00Z">
              <w:tcPr>
                <w:tcW w:w="4456" w:type="dxa"/>
              </w:tcPr>
            </w:tcPrChange>
          </w:tcPr>
          <w:p w:rsidR="0020639F" w:rsidRDefault="0020639F" w:rsidP="008572E1"/>
        </w:tc>
      </w:tr>
      <w:tr w:rsidR="0020639F" w:rsidTr="008B0636">
        <w:tc>
          <w:tcPr>
            <w:tcW w:w="4400" w:type="dxa"/>
            <w:tcPrChange w:id="4259" w:author="Eliot Ivan Bernstein" w:date="2010-08-19T06:24:00Z">
              <w:tcPr>
                <w:tcW w:w="4400" w:type="dxa"/>
              </w:tcPr>
            </w:tcPrChange>
          </w:tcPr>
          <w:p w:rsidR="0020639F" w:rsidRDefault="0020639F" w:rsidP="008572E1">
            <w:r>
              <w:t>Merrill Lynch</w:t>
            </w:r>
          </w:p>
        </w:tc>
        <w:tc>
          <w:tcPr>
            <w:tcW w:w="4456" w:type="dxa"/>
            <w:tcPrChange w:id="4260" w:author="Eliot Ivan Bernstein" w:date="2010-08-19T06:24:00Z">
              <w:tcPr>
                <w:tcW w:w="4456" w:type="dxa"/>
              </w:tcPr>
            </w:tcPrChange>
          </w:tcPr>
          <w:p w:rsidR="0020639F" w:rsidRDefault="0020639F" w:rsidP="008572E1"/>
        </w:tc>
      </w:tr>
      <w:tr w:rsidR="0020639F" w:rsidTr="008B0636">
        <w:tc>
          <w:tcPr>
            <w:tcW w:w="4400" w:type="dxa"/>
            <w:tcPrChange w:id="4261" w:author="Eliot Ivan Bernstein" w:date="2010-08-19T06:24:00Z">
              <w:tcPr>
                <w:tcW w:w="4400" w:type="dxa"/>
              </w:tcPr>
            </w:tcPrChange>
          </w:tcPr>
          <w:p w:rsidR="0020639F" w:rsidRDefault="0020639F" w:rsidP="008572E1">
            <w:r>
              <w:t>Bank of America</w:t>
            </w:r>
          </w:p>
        </w:tc>
        <w:tc>
          <w:tcPr>
            <w:tcW w:w="4456" w:type="dxa"/>
            <w:tcPrChange w:id="4262" w:author="Eliot Ivan Bernstein" w:date="2010-08-19T06:24:00Z">
              <w:tcPr>
                <w:tcW w:w="4456" w:type="dxa"/>
              </w:tcPr>
            </w:tcPrChange>
          </w:tcPr>
          <w:p w:rsidR="0020639F" w:rsidRDefault="0020639F" w:rsidP="008572E1"/>
        </w:tc>
      </w:tr>
      <w:tr w:rsidR="0020639F" w:rsidTr="008B0636">
        <w:tc>
          <w:tcPr>
            <w:tcW w:w="4400" w:type="dxa"/>
            <w:tcPrChange w:id="4263" w:author="Eliot Ivan Bernstein" w:date="2010-08-19T06:24:00Z">
              <w:tcPr>
                <w:tcW w:w="4400" w:type="dxa"/>
              </w:tcPr>
            </w:tcPrChange>
          </w:tcPr>
          <w:p w:rsidR="0020639F" w:rsidRDefault="0020639F" w:rsidP="008572E1">
            <w:r>
              <w:t>Citigroup</w:t>
            </w:r>
          </w:p>
        </w:tc>
        <w:tc>
          <w:tcPr>
            <w:tcW w:w="4456" w:type="dxa"/>
            <w:tcPrChange w:id="4264" w:author="Eliot Ivan Bernstein" w:date="2010-08-19T06:24:00Z">
              <w:tcPr>
                <w:tcW w:w="4456" w:type="dxa"/>
              </w:tcPr>
            </w:tcPrChange>
          </w:tcPr>
          <w:p w:rsidR="0020639F" w:rsidRDefault="0020639F" w:rsidP="008572E1"/>
        </w:tc>
      </w:tr>
      <w:tr w:rsidR="0020639F" w:rsidTr="008B0636">
        <w:tc>
          <w:tcPr>
            <w:tcW w:w="4400" w:type="dxa"/>
            <w:tcPrChange w:id="4265" w:author="Eliot Ivan Bernstein" w:date="2010-08-19T06:24:00Z">
              <w:tcPr>
                <w:tcW w:w="4400" w:type="dxa"/>
              </w:tcPr>
            </w:tcPrChange>
          </w:tcPr>
          <w:p w:rsidR="0020639F" w:rsidRDefault="0020639F" w:rsidP="008572E1">
            <w:r>
              <w:t>Wachovia</w:t>
            </w:r>
          </w:p>
        </w:tc>
        <w:tc>
          <w:tcPr>
            <w:tcW w:w="4456" w:type="dxa"/>
            <w:tcPrChange w:id="4266" w:author="Eliot Ivan Bernstein" w:date="2010-08-19T06:24:00Z">
              <w:tcPr>
                <w:tcW w:w="4456" w:type="dxa"/>
              </w:tcPr>
            </w:tcPrChange>
          </w:tcPr>
          <w:p w:rsidR="0020639F" w:rsidRDefault="0020639F" w:rsidP="008572E1"/>
        </w:tc>
      </w:tr>
      <w:tr w:rsidR="0020639F" w:rsidTr="008B0636">
        <w:tc>
          <w:tcPr>
            <w:tcW w:w="4400" w:type="dxa"/>
            <w:tcPrChange w:id="4267" w:author="Eliot Ivan Bernstein" w:date="2010-08-19T06:24:00Z">
              <w:tcPr>
                <w:tcW w:w="4400" w:type="dxa"/>
              </w:tcPr>
            </w:tcPrChange>
          </w:tcPr>
          <w:p w:rsidR="0020639F" w:rsidRDefault="0020639F" w:rsidP="008572E1">
            <w:r>
              <w:t>Enron</w:t>
            </w:r>
          </w:p>
        </w:tc>
        <w:tc>
          <w:tcPr>
            <w:tcW w:w="4456" w:type="dxa"/>
            <w:tcPrChange w:id="4268" w:author="Eliot Ivan Bernstein" w:date="2010-08-19T06:24:00Z">
              <w:tcPr>
                <w:tcW w:w="4456" w:type="dxa"/>
              </w:tcPr>
            </w:tcPrChange>
          </w:tcPr>
          <w:p w:rsidR="0020639F" w:rsidRDefault="0020639F" w:rsidP="008572E1"/>
        </w:tc>
      </w:tr>
      <w:tr w:rsidR="0020639F" w:rsidTr="008B0636">
        <w:tc>
          <w:tcPr>
            <w:tcW w:w="4400" w:type="dxa"/>
            <w:tcPrChange w:id="4269" w:author="Eliot Ivan Bernstein" w:date="2010-08-19T06:24:00Z">
              <w:tcPr>
                <w:tcW w:w="4400" w:type="dxa"/>
              </w:tcPr>
            </w:tcPrChange>
          </w:tcPr>
          <w:p w:rsidR="0020639F" w:rsidRDefault="0020639F" w:rsidP="008572E1">
            <w:r>
              <w:t>Tyco</w:t>
            </w:r>
          </w:p>
        </w:tc>
        <w:tc>
          <w:tcPr>
            <w:tcW w:w="4456" w:type="dxa"/>
            <w:tcPrChange w:id="4270" w:author="Eliot Ivan Bernstein" w:date="2010-08-19T06:24:00Z">
              <w:tcPr>
                <w:tcW w:w="4456" w:type="dxa"/>
              </w:tcPr>
            </w:tcPrChange>
          </w:tcPr>
          <w:p w:rsidR="0020639F" w:rsidRDefault="0020639F" w:rsidP="008572E1"/>
        </w:tc>
      </w:tr>
      <w:tr w:rsidR="0020639F" w:rsidTr="008B0636">
        <w:tc>
          <w:tcPr>
            <w:tcW w:w="4400" w:type="dxa"/>
            <w:tcPrChange w:id="4271" w:author="Eliot Ivan Bernstein" w:date="2010-08-19T06:24:00Z">
              <w:tcPr>
                <w:tcW w:w="4400" w:type="dxa"/>
              </w:tcPr>
            </w:tcPrChange>
          </w:tcPr>
          <w:p w:rsidR="0020639F" w:rsidRDefault="0020639F" w:rsidP="008572E1">
            <w:r>
              <w:t>Countrywide</w:t>
            </w:r>
          </w:p>
        </w:tc>
        <w:tc>
          <w:tcPr>
            <w:tcW w:w="4456" w:type="dxa"/>
            <w:tcPrChange w:id="4272" w:author="Eliot Ivan Bernstein" w:date="2010-08-19T06:24:00Z">
              <w:tcPr>
                <w:tcW w:w="4456" w:type="dxa"/>
              </w:tcPr>
            </w:tcPrChange>
          </w:tcPr>
          <w:p w:rsidR="0020639F" w:rsidRDefault="0020639F" w:rsidP="008572E1"/>
        </w:tc>
      </w:tr>
      <w:tr w:rsidR="0020639F" w:rsidTr="008B0636">
        <w:tc>
          <w:tcPr>
            <w:tcW w:w="4400" w:type="dxa"/>
            <w:tcPrChange w:id="4273" w:author="Eliot Ivan Bernstein" w:date="2010-08-19T06:24:00Z">
              <w:tcPr>
                <w:tcW w:w="4400" w:type="dxa"/>
              </w:tcPr>
            </w:tcPrChange>
          </w:tcPr>
          <w:p w:rsidR="0020639F" w:rsidRDefault="0020639F" w:rsidP="008572E1">
            <w:r>
              <w:t>Standard Oil</w:t>
            </w:r>
          </w:p>
        </w:tc>
        <w:tc>
          <w:tcPr>
            <w:tcW w:w="4456" w:type="dxa"/>
            <w:tcPrChange w:id="4274" w:author="Eliot Ivan Bernstein" w:date="2010-08-19T06:24:00Z">
              <w:tcPr>
                <w:tcW w:w="4456" w:type="dxa"/>
              </w:tcPr>
            </w:tcPrChange>
          </w:tcPr>
          <w:p w:rsidR="0020639F" w:rsidRDefault="0020639F" w:rsidP="008572E1"/>
        </w:tc>
      </w:tr>
      <w:tr w:rsidR="0020639F" w:rsidTr="008B0636">
        <w:tc>
          <w:tcPr>
            <w:tcW w:w="4400" w:type="dxa"/>
            <w:tcPrChange w:id="4275" w:author="Eliot Ivan Bernstein" w:date="2010-08-19T06:24:00Z">
              <w:tcPr>
                <w:tcW w:w="4400" w:type="dxa"/>
              </w:tcPr>
            </w:tcPrChange>
          </w:tcPr>
          <w:p w:rsidR="0020639F" w:rsidRDefault="0020639F" w:rsidP="008572E1">
            <w:r>
              <w:t>BP</w:t>
            </w:r>
          </w:p>
        </w:tc>
        <w:tc>
          <w:tcPr>
            <w:tcW w:w="4456" w:type="dxa"/>
            <w:tcPrChange w:id="4276" w:author="Eliot Ivan Bernstein" w:date="2010-08-19T06:24:00Z">
              <w:tcPr>
                <w:tcW w:w="4456" w:type="dxa"/>
              </w:tcPr>
            </w:tcPrChange>
          </w:tcPr>
          <w:p w:rsidR="0020639F" w:rsidRDefault="0020639F" w:rsidP="008572E1"/>
        </w:tc>
      </w:tr>
      <w:tr w:rsidR="0020639F" w:rsidTr="008B0636">
        <w:tc>
          <w:tcPr>
            <w:tcW w:w="4400" w:type="dxa"/>
            <w:tcPrChange w:id="4277" w:author="Eliot Ivan Bernstein" w:date="2010-08-19T06:24:00Z">
              <w:tcPr>
                <w:tcW w:w="4400" w:type="dxa"/>
              </w:tcPr>
            </w:tcPrChange>
          </w:tcPr>
          <w:p w:rsidR="0020639F" w:rsidRDefault="0020639F" w:rsidP="008572E1">
            <w:r w:rsidRPr="00DB05B8">
              <w:t>J. Aron</w:t>
            </w:r>
          </w:p>
        </w:tc>
        <w:tc>
          <w:tcPr>
            <w:tcW w:w="4456" w:type="dxa"/>
            <w:tcPrChange w:id="4278" w:author="Eliot Ivan Bernstein" w:date="2010-08-19T06:24:00Z">
              <w:tcPr>
                <w:tcW w:w="4456" w:type="dxa"/>
              </w:tcPr>
            </w:tcPrChange>
          </w:tcPr>
          <w:p w:rsidR="0020639F" w:rsidRDefault="0020639F" w:rsidP="008572E1"/>
        </w:tc>
      </w:tr>
      <w:tr w:rsidR="0020639F" w:rsidTr="008B0636">
        <w:tc>
          <w:tcPr>
            <w:tcW w:w="4400" w:type="dxa"/>
            <w:tcPrChange w:id="4279" w:author="Eliot Ivan Bernstein" w:date="2010-08-19T06:24:00Z">
              <w:tcPr>
                <w:tcW w:w="4400" w:type="dxa"/>
              </w:tcPr>
            </w:tcPrChange>
          </w:tcPr>
          <w:p w:rsidR="0020639F" w:rsidRDefault="0020639F" w:rsidP="008572E1"/>
        </w:tc>
        <w:tc>
          <w:tcPr>
            <w:tcW w:w="4456" w:type="dxa"/>
            <w:tcPrChange w:id="4280" w:author="Eliot Ivan Bernstein" w:date="2010-08-19T06:24:00Z">
              <w:tcPr>
                <w:tcW w:w="4456" w:type="dxa"/>
              </w:tcPr>
            </w:tcPrChange>
          </w:tcPr>
          <w:p w:rsidR="0020639F" w:rsidRDefault="0020639F" w:rsidP="008572E1"/>
        </w:tc>
      </w:tr>
      <w:tr w:rsidR="0020639F" w:rsidTr="008B0636">
        <w:tc>
          <w:tcPr>
            <w:tcW w:w="4400" w:type="dxa"/>
            <w:tcPrChange w:id="4281" w:author="Eliot Ivan Bernstein" w:date="2010-08-19T06:24:00Z">
              <w:tcPr>
                <w:tcW w:w="4400" w:type="dxa"/>
              </w:tcPr>
            </w:tcPrChange>
          </w:tcPr>
          <w:p w:rsidR="0020639F" w:rsidRDefault="0020639F" w:rsidP="008572E1"/>
        </w:tc>
        <w:tc>
          <w:tcPr>
            <w:tcW w:w="4456" w:type="dxa"/>
            <w:tcPrChange w:id="4282" w:author="Eliot Ivan Bernstein" w:date="2010-08-19T06:24:00Z">
              <w:tcPr>
                <w:tcW w:w="4456" w:type="dxa"/>
              </w:tcPr>
            </w:tcPrChange>
          </w:tcPr>
          <w:p w:rsidR="0020639F" w:rsidRDefault="0020639F" w:rsidP="008572E1"/>
        </w:tc>
      </w:tr>
    </w:tbl>
    <w:p w:rsidR="00EE43C0" w:rsidRDefault="0020639F" w:rsidP="00EE43C0">
      <w:pPr>
        <w:pPrChange w:id="4283" w:author="Eliot Ivan Bernstein" w:date="2010-08-19T06:24:00Z">
          <w:pPr>
            <w:ind w:left="720"/>
          </w:pPr>
        </w:pPrChange>
      </w:pPr>
      <w:r>
        <w:tab/>
      </w:r>
    </w:p>
    <w:p w:rsidR="00EE43C0" w:rsidRDefault="0020639F" w:rsidP="00EE43C0">
      <w:pPr>
        <w:jc w:val="center"/>
        <w:rPr>
          <w:sz w:val="36"/>
          <w:szCs w:val="36"/>
        </w:rPr>
        <w:pPrChange w:id="4284" w:author="Eliot Ivan Bernstein" w:date="2010-08-19T06:24:00Z">
          <w:pPr>
            <w:ind w:left="720"/>
            <w:jc w:val="center"/>
          </w:pPr>
        </w:pPrChange>
      </w:pPr>
      <w:r w:rsidRPr="00270CC7">
        <w:rPr>
          <w:sz w:val="36"/>
          <w:szCs w:val="36"/>
        </w:rPr>
        <w:t>War Crime Firms</w:t>
      </w:r>
    </w:p>
    <w:p w:rsidR="00EE43C0" w:rsidRDefault="0020639F" w:rsidP="00EE43C0">
      <w:pPr>
        <w:pPrChange w:id="4285" w:author="Eliot Ivan Bernstein" w:date="2010-08-19T06:24:00Z">
          <w:pPr>
            <w:ind w:left="720"/>
          </w:pPr>
        </w:pPrChange>
      </w:pPr>
      <w:r>
        <w:tab/>
      </w:r>
      <w:r>
        <w:tab/>
      </w:r>
      <w:r>
        <w:tab/>
      </w:r>
      <w:r>
        <w:tab/>
      </w:r>
      <w:r>
        <w:tab/>
      </w:r>
      <w:r>
        <w:tab/>
      </w:r>
      <w:r>
        <w:tab/>
      </w:r>
    </w:p>
    <w:tbl>
      <w:tblPr>
        <w:tblStyle w:val="TableGrid"/>
        <w:tblW w:w="0" w:type="auto"/>
        <w:tblLook w:val="04A0"/>
        <w:tblPrChange w:id="4286" w:author="Eliot Ivan Bernstein" w:date="2010-08-19T06:24:00Z">
          <w:tblPr>
            <w:tblStyle w:val="TableGrid"/>
            <w:tblW w:w="0" w:type="auto"/>
            <w:tblInd w:w="720" w:type="dxa"/>
            <w:tblLook w:val="04A0"/>
          </w:tblPr>
        </w:tblPrChange>
      </w:tblPr>
      <w:tblGrid>
        <w:gridCol w:w="4400"/>
        <w:gridCol w:w="4456"/>
        <w:tblGridChange w:id="4287">
          <w:tblGrid>
            <w:gridCol w:w="4400"/>
            <w:gridCol w:w="4456"/>
          </w:tblGrid>
        </w:tblGridChange>
      </w:tblGrid>
      <w:tr w:rsidR="0020639F" w:rsidTr="008B0636">
        <w:tc>
          <w:tcPr>
            <w:tcW w:w="4400" w:type="dxa"/>
            <w:tcPrChange w:id="4288" w:author="Eliot Ivan Bernstein" w:date="2010-08-19T06:24:00Z">
              <w:tcPr>
                <w:tcW w:w="4400" w:type="dxa"/>
              </w:tcPr>
            </w:tcPrChange>
          </w:tcPr>
          <w:p w:rsidR="0020639F" w:rsidRDefault="0020639F" w:rsidP="008572E1">
            <w:pPr>
              <w:jc w:val="center"/>
            </w:pPr>
            <w:r>
              <w:t>COMPANY NAME</w:t>
            </w:r>
          </w:p>
        </w:tc>
        <w:tc>
          <w:tcPr>
            <w:tcW w:w="4456" w:type="dxa"/>
            <w:tcPrChange w:id="4289" w:author="Eliot Ivan Bernstein" w:date="2010-08-19T06:24:00Z">
              <w:tcPr>
                <w:tcW w:w="4456" w:type="dxa"/>
              </w:tcPr>
            </w:tcPrChange>
          </w:tcPr>
          <w:p w:rsidR="0020639F" w:rsidRDefault="0020639F" w:rsidP="008572E1">
            <w:pPr>
              <w:jc w:val="center"/>
            </w:pPr>
            <w:r>
              <w:t>ASSETS</w:t>
            </w:r>
          </w:p>
        </w:tc>
      </w:tr>
      <w:tr w:rsidR="0020639F" w:rsidTr="008B0636">
        <w:tc>
          <w:tcPr>
            <w:tcW w:w="4400" w:type="dxa"/>
            <w:tcPrChange w:id="4290" w:author="Eliot Ivan Bernstein" w:date="2010-08-19T06:24:00Z">
              <w:tcPr>
                <w:tcW w:w="4400" w:type="dxa"/>
              </w:tcPr>
            </w:tcPrChange>
          </w:tcPr>
          <w:p w:rsidR="0020639F" w:rsidRDefault="0020639F" w:rsidP="008572E1">
            <w:r>
              <w:lastRenderedPageBreak/>
              <w:t>Halliburton</w:t>
            </w:r>
          </w:p>
        </w:tc>
        <w:tc>
          <w:tcPr>
            <w:tcW w:w="4456" w:type="dxa"/>
            <w:tcPrChange w:id="4291" w:author="Eliot Ivan Bernstein" w:date="2010-08-19T06:24:00Z">
              <w:tcPr>
                <w:tcW w:w="4456" w:type="dxa"/>
              </w:tcPr>
            </w:tcPrChange>
          </w:tcPr>
          <w:p w:rsidR="0020639F" w:rsidRDefault="0020639F" w:rsidP="008572E1">
            <w:r w:rsidRPr="00FE1683">
              <w:t>16,538,000</w:t>
            </w:r>
          </w:p>
        </w:tc>
      </w:tr>
      <w:tr w:rsidR="0020639F" w:rsidTr="008B0636">
        <w:tc>
          <w:tcPr>
            <w:tcW w:w="4400" w:type="dxa"/>
            <w:tcPrChange w:id="4292" w:author="Eliot Ivan Bernstein" w:date="2010-08-19T06:24:00Z">
              <w:tcPr>
                <w:tcW w:w="4400" w:type="dxa"/>
              </w:tcPr>
            </w:tcPrChange>
          </w:tcPr>
          <w:p w:rsidR="0020639F" w:rsidRDefault="0020639F" w:rsidP="008572E1">
            <w:r>
              <w:t>Blackwater (I added)</w:t>
            </w:r>
          </w:p>
        </w:tc>
        <w:tc>
          <w:tcPr>
            <w:tcW w:w="4456" w:type="dxa"/>
            <w:tcPrChange w:id="4293" w:author="Eliot Ivan Bernstein" w:date="2010-08-19T06:24:00Z">
              <w:tcPr>
                <w:tcW w:w="4456" w:type="dxa"/>
              </w:tcPr>
            </w:tcPrChange>
          </w:tcPr>
          <w:p w:rsidR="0020639F" w:rsidRDefault="0020639F" w:rsidP="008572E1"/>
        </w:tc>
      </w:tr>
      <w:tr w:rsidR="0020639F" w:rsidTr="008B0636">
        <w:tc>
          <w:tcPr>
            <w:tcW w:w="4400" w:type="dxa"/>
            <w:tcPrChange w:id="4294" w:author="Eliot Ivan Bernstein" w:date="2010-08-19T06:24:00Z">
              <w:tcPr>
                <w:tcW w:w="4400" w:type="dxa"/>
              </w:tcPr>
            </w:tcPrChange>
          </w:tcPr>
          <w:p w:rsidR="0020639F" w:rsidRDefault="0020639F" w:rsidP="008572E1"/>
        </w:tc>
        <w:tc>
          <w:tcPr>
            <w:tcW w:w="4456" w:type="dxa"/>
            <w:tcPrChange w:id="4295" w:author="Eliot Ivan Bernstein" w:date="2010-08-19T06:24:00Z">
              <w:tcPr>
                <w:tcW w:w="4456" w:type="dxa"/>
              </w:tcPr>
            </w:tcPrChange>
          </w:tcPr>
          <w:p w:rsidR="0020639F" w:rsidRDefault="0020639F" w:rsidP="008572E1"/>
        </w:tc>
      </w:tr>
      <w:tr w:rsidR="0020639F" w:rsidTr="008B0636">
        <w:tc>
          <w:tcPr>
            <w:tcW w:w="4400" w:type="dxa"/>
            <w:tcPrChange w:id="4296" w:author="Eliot Ivan Bernstein" w:date="2010-08-19T06:24:00Z">
              <w:tcPr>
                <w:tcW w:w="4400" w:type="dxa"/>
              </w:tcPr>
            </w:tcPrChange>
          </w:tcPr>
          <w:p w:rsidR="0020639F" w:rsidRDefault="0020639F" w:rsidP="008572E1"/>
        </w:tc>
        <w:tc>
          <w:tcPr>
            <w:tcW w:w="4456" w:type="dxa"/>
            <w:tcPrChange w:id="4297" w:author="Eliot Ivan Bernstein" w:date="2010-08-19T06:24:00Z">
              <w:tcPr>
                <w:tcW w:w="4456" w:type="dxa"/>
              </w:tcPr>
            </w:tcPrChange>
          </w:tcPr>
          <w:p w:rsidR="0020639F" w:rsidRDefault="0020639F" w:rsidP="008572E1"/>
        </w:tc>
      </w:tr>
      <w:tr w:rsidR="0020639F" w:rsidTr="008B0636">
        <w:tc>
          <w:tcPr>
            <w:tcW w:w="4400" w:type="dxa"/>
            <w:tcPrChange w:id="4298" w:author="Eliot Ivan Bernstein" w:date="2010-08-19T06:24:00Z">
              <w:tcPr>
                <w:tcW w:w="4400" w:type="dxa"/>
              </w:tcPr>
            </w:tcPrChange>
          </w:tcPr>
          <w:p w:rsidR="0020639F" w:rsidRDefault="0020639F" w:rsidP="008572E1"/>
        </w:tc>
        <w:tc>
          <w:tcPr>
            <w:tcW w:w="4456" w:type="dxa"/>
            <w:tcPrChange w:id="4299" w:author="Eliot Ivan Bernstein" w:date="2010-08-19T06:24:00Z">
              <w:tcPr>
                <w:tcW w:w="4456" w:type="dxa"/>
              </w:tcPr>
            </w:tcPrChange>
          </w:tcPr>
          <w:p w:rsidR="0020639F" w:rsidRDefault="0020639F" w:rsidP="008572E1"/>
        </w:tc>
      </w:tr>
      <w:tr w:rsidR="0020639F" w:rsidTr="008B0636">
        <w:tc>
          <w:tcPr>
            <w:tcW w:w="4400" w:type="dxa"/>
            <w:tcPrChange w:id="4300" w:author="Eliot Ivan Bernstein" w:date="2010-08-19T06:24:00Z">
              <w:tcPr>
                <w:tcW w:w="4400" w:type="dxa"/>
              </w:tcPr>
            </w:tcPrChange>
          </w:tcPr>
          <w:p w:rsidR="0020639F" w:rsidRDefault="0020639F" w:rsidP="008572E1"/>
        </w:tc>
        <w:tc>
          <w:tcPr>
            <w:tcW w:w="4456" w:type="dxa"/>
            <w:tcPrChange w:id="4301" w:author="Eliot Ivan Bernstein" w:date="2010-08-19T06:24:00Z">
              <w:tcPr>
                <w:tcW w:w="4456" w:type="dxa"/>
              </w:tcPr>
            </w:tcPrChange>
          </w:tcPr>
          <w:p w:rsidR="0020639F" w:rsidRDefault="0020639F" w:rsidP="008572E1"/>
        </w:tc>
      </w:tr>
      <w:tr w:rsidR="0020639F" w:rsidTr="008B0636">
        <w:tc>
          <w:tcPr>
            <w:tcW w:w="4400" w:type="dxa"/>
            <w:tcPrChange w:id="4302" w:author="Eliot Ivan Bernstein" w:date="2010-08-19T06:24:00Z">
              <w:tcPr>
                <w:tcW w:w="4400" w:type="dxa"/>
              </w:tcPr>
            </w:tcPrChange>
          </w:tcPr>
          <w:p w:rsidR="0020639F" w:rsidRDefault="0020639F" w:rsidP="008572E1"/>
        </w:tc>
        <w:tc>
          <w:tcPr>
            <w:tcW w:w="4456" w:type="dxa"/>
            <w:tcPrChange w:id="4303" w:author="Eliot Ivan Bernstein" w:date="2010-08-19T06:24:00Z">
              <w:tcPr>
                <w:tcW w:w="4456" w:type="dxa"/>
              </w:tcPr>
            </w:tcPrChange>
          </w:tcPr>
          <w:p w:rsidR="0020639F" w:rsidRDefault="0020639F" w:rsidP="008572E1"/>
        </w:tc>
      </w:tr>
      <w:tr w:rsidR="0020639F" w:rsidTr="008B0636">
        <w:tc>
          <w:tcPr>
            <w:tcW w:w="4400" w:type="dxa"/>
            <w:tcPrChange w:id="4304" w:author="Eliot Ivan Bernstein" w:date="2010-08-19T06:24:00Z">
              <w:tcPr>
                <w:tcW w:w="4400" w:type="dxa"/>
              </w:tcPr>
            </w:tcPrChange>
          </w:tcPr>
          <w:p w:rsidR="0020639F" w:rsidRDefault="0020639F" w:rsidP="008572E1"/>
        </w:tc>
        <w:tc>
          <w:tcPr>
            <w:tcW w:w="4456" w:type="dxa"/>
            <w:tcPrChange w:id="4305" w:author="Eliot Ivan Bernstein" w:date="2010-08-19T06:24:00Z">
              <w:tcPr>
                <w:tcW w:w="4456" w:type="dxa"/>
              </w:tcPr>
            </w:tcPrChange>
          </w:tcPr>
          <w:p w:rsidR="0020639F" w:rsidRDefault="0020639F" w:rsidP="008572E1"/>
        </w:tc>
      </w:tr>
      <w:tr w:rsidR="0020639F" w:rsidTr="008B0636">
        <w:tc>
          <w:tcPr>
            <w:tcW w:w="4400" w:type="dxa"/>
            <w:tcPrChange w:id="4306" w:author="Eliot Ivan Bernstein" w:date="2010-08-19T06:24:00Z">
              <w:tcPr>
                <w:tcW w:w="4400" w:type="dxa"/>
              </w:tcPr>
            </w:tcPrChange>
          </w:tcPr>
          <w:p w:rsidR="0020639F" w:rsidRDefault="0020639F" w:rsidP="008572E1"/>
        </w:tc>
        <w:tc>
          <w:tcPr>
            <w:tcW w:w="4456" w:type="dxa"/>
            <w:tcPrChange w:id="4307" w:author="Eliot Ivan Bernstein" w:date="2010-08-19T06:24:00Z">
              <w:tcPr>
                <w:tcW w:w="4456" w:type="dxa"/>
              </w:tcPr>
            </w:tcPrChange>
          </w:tcPr>
          <w:p w:rsidR="0020639F" w:rsidRDefault="0020639F" w:rsidP="008572E1"/>
        </w:tc>
      </w:tr>
      <w:tr w:rsidR="0020639F" w:rsidTr="008B0636">
        <w:tc>
          <w:tcPr>
            <w:tcW w:w="4400" w:type="dxa"/>
            <w:tcPrChange w:id="4308" w:author="Eliot Ivan Bernstein" w:date="2010-08-19T06:24:00Z">
              <w:tcPr>
                <w:tcW w:w="4400" w:type="dxa"/>
              </w:tcPr>
            </w:tcPrChange>
          </w:tcPr>
          <w:p w:rsidR="0020639F" w:rsidRDefault="0020639F" w:rsidP="008572E1"/>
        </w:tc>
        <w:tc>
          <w:tcPr>
            <w:tcW w:w="4456" w:type="dxa"/>
            <w:tcPrChange w:id="4309" w:author="Eliot Ivan Bernstein" w:date="2010-08-19T06:24:00Z">
              <w:tcPr>
                <w:tcW w:w="4456" w:type="dxa"/>
              </w:tcPr>
            </w:tcPrChange>
          </w:tcPr>
          <w:p w:rsidR="0020639F" w:rsidRDefault="0020639F" w:rsidP="008572E1"/>
        </w:tc>
      </w:tr>
      <w:tr w:rsidR="0020639F" w:rsidTr="008B0636">
        <w:tc>
          <w:tcPr>
            <w:tcW w:w="4400" w:type="dxa"/>
            <w:tcPrChange w:id="4310" w:author="Eliot Ivan Bernstein" w:date="2010-08-19T06:24:00Z">
              <w:tcPr>
                <w:tcW w:w="4400" w:type="dxa"/>
              </w:tcPr>
            </w:tcPrChange>
          </w:tcPr>
          <w:p w:rsidR="0020639F" w:rsidRDefault="0020639F" w:rsidP="008572E1"/>
        </w:tc>
        <w:tc>
          <w:tcPr>
            <w:tcW w:w="4456" w:type="dxa"/>
            <w:tcPrChange w:id="4311" w:author="Eliot Ivan Bernstein" w:date="2010-08-19T06:24:00Z">
              <w:tcPr>
                <w:tcW w:w="4456" w:type="dxa"/>
              </w:tcPr>
            </w:tcPrChange>
          </w:tcPr>
          <w:p w:rsidR="0020639F" w:rsidRDefault="0020639F" w:rsidP="008572E1"/>
        </w:tc>
      </w:tr>
      <w:tr w:rsidR="0020639F" w:rsidTr="008B0636">
        <w:tc>
          <w:tcPr>
            <w:tcW w:w="4400" w:type="dxa"/>
            <w:tcPrChange w:id="4312" w:author="Eliot Ivan Bernstein" w:date="2010-08-19T06:24:00Z">
              <w:tcPr>
                <w:tcW w:w="4400" w:type="dxa"/>
              </w:tcPr>
            </w:tcPrChange>
          </w:tcPr>
          <w:p w:rsidR="0020639F" w:rsidRDefault="0020639F" w:rsidP="008572E1"/>
        </w:tc>
        <w:tc>
          <w:tcPr>
            <w:tcW w:w="4456" w:type="dxa"/>
            <w:tcPrChange w:id="4313" w:author="Eliot Ivan Bernstein" w:date="2010-08-19T06:24:00Z">
              <w:tcPr>
                <w:tcW w:w="4456" w:type="dxa"/>
              </w:tcPr>
            </w:tcPrChange>
          </w:tcPr>
          <w:p w:rsidR="0020639F" w:rsidRDefault="0020639F" w:rsidP="008572E1"/>
        </w:tc>
      </w:tr>
      <w:tr w:rsidR="0020639F" w:rsidTr="008B0636">
        <w:tc>
          <w:tcPr>
            <w:tcW w:w="4400" w:type="dxa"/>
            <w:tcPrChange w:id="4314" w:author="Eliot Ivan Bernstein" w:date="2010-08-19T06:24:00Z">
              <w:tcPr>
                <w:tcW w:w="4400" w:type="dxa"/>
              </w:tcPr>
            </w:tcPrChange>
          </w:tcPr>
          <w:p w:rsidR="0020639F" w:rsidRDefault="0020639F" w:rsidP="008572E1"/>
        </w:tc>
        <w:tc>
          <w:tcPr>
            <w:tcW w:w="4456" w:type="dxa"/>
            <w:tcPrChange w:id="4315" w:author="Eliot Ivan Bernstein" w:date="2010-08-19T06:24:00Z">
              <w:tcPr>
                <w:tcW w:w="4456" w:type="dxa"/>
              </w:tcPr>
            </w:tcPrChange>
          </w:tcPr>
          <w:p w:rsidR="0020639F" w:rsidRDefault="0020639F" w:rsidP="008572E1"/>
        </w:tc>
      </w:tr>
      <w:tr w:rsidR="0020639F" w:rsidTr="008B0636">
        <w:tc>
          <w:tcPr>
            <w:tcW w:w="4400" w:type="dxa"/>
            <w:tcPrChange w:id="4316" w:author="Eliot Ivan Bernstein" w:date="2010-08-19T06:24:00Z">
              <w:tcPr>
                <w:tcW w:w="4400" w:type="dxa"/>
              </w:tcPr>
            </w:tcPrChange>
          </w:tcPr>
          <w:p w:rsidR="0020639F" w:rsidRDefault="0020639F" w:rsidP="008572E1"/>
        </w:tc>
        <w:tc>
          <w:tcPr>
            <w:tcW w:w="4456" w:type="dxa"/>
            <w:tcPrChange w:id="4317" w:author="Eliot Ivan Bernstein" w:date="2010-08-19T06:24:00Z">
              <w:tcPr>
                <w:tcW w:w="4456" w:type="dxa"/>
              </w:tcPr>
            </w:tcPrChange>
          </w:tcPr>
          <w:p w:rsidR="0020639F" w:rsidRDefault="0020639F" w:rsidP="008572E1"/>
        </w:tc>
      </w:tr>
      <w:tr w:rsidR="0020639F" w:rsidTr="008B0636">
        <w:tc>
          <w:tcPr>
            <w:tcW w:w="4400" w:type="dxa"/>
            <w:tcPrChange w:id="4318" w:author="Eliot Ivan Bernstein" w:date="2010-08-19T06:24:00Z">
              <w:tcPr>
                <w:tcW w:w="4400" w:type="dxa"/>
              </w:tcPr>
            </w:tcPrChange>
          </w:tcPr>
          <w:p w:rsidR="0020639F" w:rsidRDefault="0020639F" w:rsidP="008572E1"/>
        </w:tc>
        <w:tc>
          <w:tcPr>
            <w:tcW w:w="4456" w:type="dxa"/>
            <w:tcPrChange w:id="4319" w:author="Eliot Ivan Bernstein" w:date="2010-08-19T06:24:00Z">
              <w:tcPr>
                <w:tcW w:w="4456" w:type="dxa"/>
              </w:tcPr>
            </w:tcPrChange>
          </w:tcPr>
          <w:p w:rsidR="0020639F" w:rsidRDefault="0020639F" w:rsidP="008572E1"/>
        </w:tc>
      </w:tr>
      <w:tr w:rsidR="0020639F" w:rsidTr="008B0636">
        <w:tc>
          <w:tcPr>
            <w:tcW w:w="4400" w:type="dxa"/>
            <w:tcPrChange w:id="4320" w:author="Eliot Ivan Bernstein" w:date="2010-08-19T06:24:00Z">
              <w:tcPr>
                <w:tcW w:w="4400" w:type="dxa"/>
              </w:tcPr>
            </w:tcPrChange>
          </w:tcPr>
          <w:p w:rsidR="0020639F" w:rsidRDefault="0020639F" w:rsidP="008572E1"/>
        </w:tc>
        <w:tc>
          <w:tcPr>
            <w:tcW w:w="4456" w:type="dxa"/>
            <w:tcPrChange w:id="4321" w:author="Eliot Ivan Bernstein" w:date="2010-08-19T06:24:00Z">
              <w:tcPr>
                <w:tcW w:w="4456" w:type="dxa"/>
              </w:tcPr>
            </w:tcPrChange>
          </w:tcPr>
          <w:p w:rsidR="0020639F" w:rsidRDefault="0020639F" w:rsidP="008572E1"/>
        </w:tc>
      </w:tr>
      <w:tr w:rsidR="0020639F" w:rsidTr="008B0636">
        <w:tc>
          <w:tcPr>
            <w:tcW w:w="4400" w:type="dxa"/>
            <w:tcPrChange w:id="4322" w:author="Eliot Ivan Bernstein" w:date="2010-08-19T06:24:00Z">
              <w:tcPr>
                <w:tcW w:w="4400" w:type="dxa"/>
              </w:tcPr>
            </w:tcPrChange>
          </w:tcPr>
          <w:p w:rsidR="0020639F" w:rsidRDefault="0020639F" w:rsidP="008572E1"/>
        </w:tc>
        <w:tc>
          <w:tcPr>
            <w:tcW w:w="4456" w:type="dxa"/>
            <w:tcPrChange w:id="4323" w:author="Eliot Ivan Bernstein" w:date="2010-08-19T06:24:00Z">
              <w:tcPr>
                <w:tcW w:w="4456" w:type="dxa"/>
              </w:tcPr>
            </w:tcPrChange>
          </w:tcPr>
          <w:p w:rsidR="0020639F" w:rsidRDefault="0020639F" w:rsidP="008572E1"/>
        </w:tc>
      </w:tr>
      <w:tr w:rsidR="0020639F" w:rsidTr="008B0636">
        <w:tc>
          <w:tcPr>
            <w:tcW w:w="4400" w:type="dxa"/>
            <w:tcPrChange w:id="4324" w:author="Eliot Ivan Bernstein" w:date="2010-08-19T06:24:00Z">
              <w:tcPr>
                <w:tcW w:w="4400" w:type="dxa"/>
              </w:tcPr>
            </w:tcPrChange>
          </w:tcPr>
          <w:p w:rsidR="0020639F" w:rsidRDefault="0020639F" w:rsidP="008572E1"/>
        </w:tc>
        <w:tc>
          <w:tcPr>
            <w:tcW w:w="4456" w:type="dxa"/>
            <w:tcPrChange w:id="4325" w:author="Eliot Ivan Bernstein" w:date="2010-08-19T06:24:00Z">
              <w:tcPr>
                <w:tcW w:w="4456" w:type="dxa"/>
              </w:tcPr>
            </w:tcPrChange>
          </w:tcPr>
          <w:p w:rsidR="0020639F" w:rsidRDefault="0020639F" w:rsidP="008572E1"/>
        </w:tc>
      </w:tr>
      <w:tr w:rsidR="0020639F" w:rsidTr="008B0636">
        <w:tc>
          <w:tcPr>
            <w:tcW w:w="4400" w:type="dxa"/>
            <w:tcPrChange w:id="4326" w:author="Eliot Ivan Bernstein" w:date="2010-08-19T06:24:00Z">
              <w:tcPr>
                <w:tcW w:w="4400" w:type="dxa"/>
              </w:tcPr>
            </w:tcPrChange>
          </w:tcPr>
          <w:p w:rsidR="0020639F" w:rsidRDefault="0020639F" w:rsidP="008572E1"/>
        </w:tc>
        <w:tc>
          <w:tcPr>
            <w:tcW w:w="4456" w:type="dxa"/>
            <w:tcPrChange w:id="4327" w:author="Eliot Ivan Bernstein" w:date="2010-08-19T06:24:00Z">
              <w:tcPr>
                <w:tcW w:w="4456" w:type="dxa"/>
              </w:tcPr>
            </w:tcPrChange>
          </w:tcPr>
          <w:p w:rsidR="0020639F" w:rsidRDefault="0020639F" w:rsidP="008572E1"/>
        </w:tc>
      </w:tr>
      <w:tr w:rsidR="0020639F" w:rsidTr="008B0636">
        <w:tc>
          <w:tcPr>
            <w:tcW w:w="4400" w:type="dxa"/>
            <w:tcPrChange w:id="4328" w:author="Eliot Ivan Bernstein" w:date="2010-08-19T06:24:00Z">
              <w:tcPr>
                <w:tcW w:w="4400" w:type="dxa"/>
              </w:tcPr>
            </w:tcPrChange>
          </w:tcPr>
          <w:p w:rsidR="0020639F" w:rsidRDefault="0020639F" w:rsidP="008572E1"/>
        </w:tc>
        <w:tc>
          <w:tcPr>
            <w:tcW w:w="4456" w:type="dxa"/>
            <w:tcPrChange w:id="4329" w:author="Eliot Ivan Bernstein" w:date="2010-08-19T06:24:00Z">
              <w:tcPr>
                <w:tcW w:w="4456" w:type="dxa"/>
              </w:tcPr>
            </w:tcPrChange>
          </w:tcPr>
          <w:p w:rsidR="0020639F" w:rsidRDefault="0020639F" w:rsidP="008572E1"/>
        </w:tc>
      </w:tr>
    </w:tbl>
    <w:p w:rsidR="00EE43C0" w:rsidRDefault="00EE43C0" w:rsidP="00EE43C0">
      <w:pPr>
        <w:pPrChange w:id="4330" w:author="Eliot Ivan Bernstein" w:date="2010-08-19T06:24:00Z">
          <w:pPr>
            <w:ind w:left="720"/>
          </w:pPr>
        </w:pPrChange>
      </w:pPr>
    </w:p>
    <w:p w:rsidR="00EE43C0" w:rsidRDefault="0020639F" w:rsidP="00EE43C0">
      <w:pPr>
        <w:jc w:val="center"/>
        <w:rPr>
          <w:sz w:val="36"/>
          <w:szCs w:val="36"/>
        </w:rPr>
        <w:pPrChange w:id="4331" w:author="Eliot Ivan Bernstein" w:date="2010-08-19T06:24:00Z">
          <w:pPr>
            <w:ind w:left="720"/>
            <w:jc w:val="center"/>
          </w:pPr>
        </w:pPrChange>
      </w:pPr>
      <w:r>
        <w:rPr>
          <w:sz w:val="36"/>
          <w:szCs w:val="36"/>
        </w:rPr>
        <w:t>Political Criminals</w:t>
      </w:r>
    </w:p>
    <w:p w:rsidR="00EE43C0" w:rsidRDefault="0020639F" w:rsidP="00EE43C0">
      <w:pPr>
        <w:pPrChange w:id="4332" w:author="Eliot Ivan Bernstein" w:date="2010-08-19T06:24:00Z">
          <w:pPr>
            <w:ind w:left="720"/>
          </w:pPr>
        </w:pPrChange>
      </w:pPr>
      <w:r>
        <w:tab/>
      </w:r>
      <w:r>
        <w:tab/>
      </w:r>
      <w:r>
        <w:tab/>
      </w:r>
      <w:r>
        <w:tab/>
      </w:r>
      <w:r>
        <w:tab/>
      </w:r>
      <w:r>
        <w:tab/>
      </w:r>
      <w:r>
        <w:tab/>
      </w:r>
    </w:p>
    <w:tbl>
      <w:tblPr>
        <w:tblStyle w:val="TableGrid"/>
        <w:tblW w:w="0" w:type="auto"/>
        <w:tblLook w:val="04A0"/>
        <w:tblPrChange w:id="4333" w:author="Eliot Ivan Bernstein" w:date="2010-08-19T06:24:00Z">
          <w:tblPr>
            <w:tblStyle w:val="TableGrid"/>
            <w:tblW w:w="0" w:type="auto"/>
            <w:tblInd w:w="720" w:type="dxa"/>
            <w:tblLook w:val="04A0"/>
          </w:tblPr>
        </w:tblPrChange>
      </w:tblPr>
      <w:tblGrid>
        <w:gridCol w:w="4400"/>
        <w:gridCol w:w="4456"/>
        <w:tblGridChange w:id="4334">
          <w:tblGrid>
            <w:gridCol w:w="4400"/>
            <w:gridCol w:w="4456"/>
          </w:tblGrid>
        </w:tblGridChange>
      </w:tblGrid>
      <w:tr w:rsidR="0020639F" w:rsidTr="008B0636">
        <w:tc>
          <w:tcPr>
            <w:tcW w:w="4400" w:type="dxa"/>
            <w:tcPrChange w:id="4335" w:author="Eliot Ivan Bernstein" w:date="2010-08-19T06:24:00Z">
              <w:tcPr>
                <w:tcW w:w="4400" w:type="dxa"/>
              </w:tcPr>
            </w:tcPrChange>
          </w:tcPr>
          <w:p w:rsidR="0020639F" w:rsidRDefault="0020639F" w:rsidP="008572E1">
            <w:pPr>
              <w:jc w:val="center"/>
            </w:pPr>
            <w:r>
              <w:t>COMPANY NAME</w:t>
            </w:r>
          </w:p>
        </w:tc>
        <w:tc>
          <w:tcPr>
            <w:tcW w:w="4456" w:type="dxa"/>
            <w:tcPrChange w:id="4336" w:author="Eliot Ivan Bernstein" w:date="2010-08-19T06:24:00Z">
              <w:tcPr>
                <w:tcW w:w="4456" w:type="dxa"/>
              </w:tcPr>
            </w:tcPrChange>
          </w:tcPr>
          <w:p w:rsidR="0020639F" w:rsidRDefault="0020639F" w:rsidP="008572E1">
            <w:pPr>
              <w:jc w:val="center"/>
            </w:pPr>
            <w:r>
              <w:t>ASSETS</w:t>
            </w:r>
          </w:p>
        </w:tc>
      </w:tr>
      <w:tr w:rsidR="0020639F" w:rsidTr="008B0636">
        <w:tc>
          <w:tcPr>
            <w:tcW w:w="4400" w:type="dxa"/>
            <w:tcPrChange w:id="4337" w:author="Eliot Ivan Bernstein" w:date="2010-08-19T06:24:00Z">
              <w:tcPr>
                <w:tcW w:w="4400" w:type="dxa"/>
              </w:tcPr>
            </w:tcPrChange>
          </w:tcPr>
          <w:p w:rsidR="0020639F" w:rsidRDefault="0020639F" w:rsidP="008572E1">
            <w:r>
              <w:t>Paulson</w:t>
            </w:r>
          </w:p>
        </w:tc>
        <w:tc>
          <w:tcPr>
            <w:tcW w:w="4456" w:type="dxa"/>
            <w:tcPrChange w:id="4338" w:author="Eliot Ivan Bernstein" w:date="2010-08-19T06:24:00Z">
              <w:tcPr>
                <w:tcW w:w="4456" w:type="dxa"/>
              </w:tcPr>
            </w:tcPrChange>
          </w:tcPr>
          <w:p w:rsidR="0020639F" w:rsidRDefault="0020639F" w:rsidP="008572E1"/>
        </w:tc>
      </w:tr>
      <w:tr w:rsidR="0020639F" w:rsidTr="008B0636">
        <w:tc>
          <w:tcPr>
            <w:tcW w:w="4400" w:type="dxa"/>
            <w:tcPrChange w:id="4339" w:author="Eliot Ivan Bernstein" w:date="2010-08-19T06:24:00Z">
              <w:tcPr>
                <w:tcW w:w="4400" w:type="dxa"/>
              </w:tcPr>
            </w:tcPrChange>
          </w:tcPr>
          <w:p w:rsidR="0020639F" w:rsidRDefault="0020639F" w:rsidP="008572E1">
            <w:r>
              <w:t>Timothy Geithner</w:t>
            </w:r>
          </w:p>
        </w:tc>
        <w:tc>
          <w:tcPr>
            <w:tcW w:w="4456" w:type="dxa"/>
            <w:tcPrChange w:id="4340" w:author="Eliot Ivan Bernstein" w:date="2010-08-19T06:24:00Z">
              <w:tcPr>
                <w:tcW w:w="4456" w:type="dxa"/>
              </w:tcPr>
            </w:tcPrChange>
          </w:tcPr>
          <w:p w:rsidR="0020639F" w:rsidRDefault="0020639F" w:rsidP="008572E1"/>
        </w:tc>
      </w:tr>
      <w:tr w:rsidR="0020639F" w:rsidTr="008B0636">
        <w:tc>
          <w:tcPr>
            <w:tcW w:w="4400" w:type="dxa"/>
            <w:tcPrChange w:id="4341" w:author="Eliot Ivan Bernstein" w:date="2010-08-19T06:24:00Z">
              <w:tcPr>
                <w:tcW w:w="4400" w:type="dxa"/>
              </w:tcPr>
            </w:tcPrChange>
          </w:tcPr>
          <w:p w:rsidR="0020639F" w:rsidRDefault="0020639F" w:rsidP="008572E1">
            <w:r>
              <w:t>Rubin</w:t>
            </w:r>
          </w:p>
        </w:tc>
        <w:tc>
          <w:tcPr>
            <w:tcW w:w="4456" w:type="dxa"/>
            <w:tcPrChange w:id="4342" w:author="Eliot Ivan Bernstein" w:date="2010-08-19T06:24:00Z">
              <w:tcPr>
                <w:tcW w:w="4456" w:type="dxa"/>
              </w:tcPr>
            </w:tcPrChange>
          </w:tcPr>
          <w:p w:rsidR="0020639F" w:rsidRDefault="0020639F" w:rsidP="008572E1"/>
        </w:tc>
      </w:tr>
      <w:tr w:rsidR="0020639F" w:rsidTr="008B0636">
        <w:tc>
          <w:tcPr>
            <w:tcW w:w="4400" w:type="dxa"/>
            <w:tcPrChange w:id="4343" w:author="Eliot Ivan Bernstein" w:date="2010-08-19T06:24:00Z">
              <w:tcPr>
                <w:tcW w:w="4400" w:type="dxa"/>
              </w:tcPr>
            </w:tcPrChange>
          </w:tcPr>
          <w:p w:rsidR="0020639F" w:rsidRDefault="0020639F" w:rsidP="008572E1">
            <w:r>
              <w:t>Joshua Bolten</w:t>
            </w:r>
          </w:p>
        </w:tc>
        <w:tc>
          <w:tcPr>
            <w:tcW w:w="4456" w:type="dxa"/>
            <w:tcPrChange w:id="4344" w:author="Eliot Ivan Bernstein" w:date="2010-08-19T06:24:00Z">
              <w:tcPr>
                <w:tcW w:w="4456" w:type="dxa"/>
              </w:tcPr>
            </w:tcPrChange>
          </w:tcPr>
          <w:p w:rsidR="0020639F" w:rsidRDefault="0020639F" w:rsidP="008572E1"/>
        </w:tc>
      </w:tr>
      <w:tr w:rsidR="0020639F" w:rsidTr="008B0636">
        <w:tc>
          <w:tcPr>
            <w:tcW w:w="4400" w:type="dxa"/>
            <w:tcPrChange w:id="4345" w:author="Eliot Ivan Bernstein" w:date="2010-08-19T06:24:00Z">
              <w:tcPr>
                <w:tcW w:w="4400" w:type="dxa"/>
              </w:tcPr>
            </w:tcPrChange>
          </w:tcPr>
          <w:p w:rsidR="0020639F" w:rsidRDefault="0020639F" w:rsidP="008572E1">
            <w:r>
              <w:t>Mark Patterson</w:t>
            </w:r>
          </w:p>
        </w:tc>
        <w:tc>
          <w:tcPr>
            <w:tcW w:w="4456" w:type="dxa"/>
            <w:tcPrChange w:id="4346" w:author="Eliot Ivan Bernstein" w:date="2010-08-19T06:24:00Z">
              <w:tcPr>
                <w:tcW w:w="4456" w:type="dxa"/>
              </w:tcPr>
            </w:tcPrChange>
          </w:tcPr>
          <w:p w:rsidR="0020639F" w:rsidRDefault="0020639F" w:rsidP="008572E1"/>
        </w:tc>
      </w:tr>
      <w:tr w:rsidR="0020639F" w:rsidTr="008B0636">
        <w:tc>
          <w:tcPr>
            <w:tcW w:w="4400" w:type="dxa"/>
            <w:tcPrChange w:id="4347" w:author="Eliot Ivan Bernstein" w:date="2010-08-19T06:24:00Z">
              <w:tcPr>
                <w:tcW w:w="4400" w:type="dxa"/>
              </w:tcPr>
            </w:tcPrChange>
          </w:tcPr>
          <w:p w:rsidR="0020639F" w:rsidRDefault="0020639F" w:rsidP="008572E1">
            <w:r>
              <w:t>Bush Family</w:t>
            </w:r>
          </w:p>
        </w:tc>
        <w:tc>
          <w:tcPr>
            <w:tcW w:w="4456" w:type="dxa"/>
            <w:tcPrChange w:id="4348" w:author="Eliot Ivan Bernstein" w:date="2010-08-19T06:24:00Z">
              <w:tcPr>
                <w:tcW w:w="4456" w:type="dxa"/>
              </w:tcPr>
            </w:tcPrChange>
          </w:tcPr>
          <w:p w:rsidR="0020639F" w:rsidRDefault="0020639F" w:rsidP="008572E1"/>
        </w:tc>
      </w:tr>
      <w:tr w:rsidR="0020639F" w:rsidTr="008B0636">
        <w:tc>
          <w:tcPr>
            <w:tcW w:w="4400" w:type="dxa"/>
            <w:tcPrChange w:id="4349" w:author="Eliot Ivan Bernstein" w:date="2010-08-19T06:24:00Z">
              <w:tcPr>
                <w:tcW w:w="4400" w:type="dxa"/>
              </w:tcPr>
            </w:tcPrChange>
          </w:tcPr>
          <w:p w:rsidR="0020639F" w:rsidRDefault="0020639F" w:rsidP="008572E1">
            <w:r>
              <w:t>Cheney Family</w:t>
            </w:r>
          </w:p>
        </w:tc>
        <w:tc>
          <w:tcPr>
            <w:tcW w:w="4456" w:type="dxa"/>
            <w:tcPrChange w:id="4350" w:author="Eliot Ivan Bernstein" w:date="2010-08-19T06:24:00Z">
              <w:tcPr>
                <w:tcW w:w="4456" w:type="dxa"/>
              </w:tcPr>
            </w:tcPrChange>
          </w:tcPr>
          <w:p w:rsidR="0020639F" w:rsidRDefault="0020639F" w:rsidP="008572E1"/>
        </w:tc>
      </w:tr>
      <w:tr w:rsidR="0020639F" w:rsidTr="008B0636">
        <w:tc>
          <w:tcPr>
            <w:tcW w:w="4400" w:type="dxa"/>
            <w:tcPrChange w:id="4351" w:author="Eliot Ivan Bernstein" w:date="2010-08-19T06:24:00Z">
              <w:tcPr>
                <w:tcW w:w="4400" w:type="dxa"/>
              </w:tcPr>
            </w:tcPrChange>
          </w:tcPr>
          <w:p w:rsidR="0020639F" w:rsidRDefault="0020639F" w:rsidP="008572E1">
            <w:r>
              <w:t>Ed Liddy</w:t>
            </w:r>
          </w:p>
        </w:tc>
        <w:tc>
          <w:tcPr>
            <w:tcW w:w="4456" w:type="dxa"/>
            <w:tcPrChange w:id="4352" w:author="Eliot Ivan Bernstein" w:date="2010-08-19T06:24:00Z">
              <w:tcPr>
                <w:tcW w:w="4456" w:type="dxa"/>
              </w:tcPr>
            </w:tcPrChange>
          </w:tcPr>
          <w:p w:rsidR="0020639F" w:rsidRDefault="0020639F" w:rsidP="008572E1"/>
        </w:tc>
      </w:tr>
      <w:tr w:rsidR="0020639F" w:rsidTr="008B0636">
        <w:tc>
          <w:tcPr>
            <w:tcW w:w="4400" w:type="dxa"/>
            <w:tcPrChange w:id="4353" w:author="Eliot Ivan Bernstein" w:date="2010-08-19T06:24:00Z">
              <w:tcPr>
                <w:tcW w:w="4400" w:type="dxa"/>
              </w:tcPr>
            </w:tcPrChange>
          </w:tcPr>
          <w:p w:rsidR="0020639F" w:rsidRDefault="0020639F" w:rsidP="008572E1">
            <w:r>
              <w:t xml:space="preserve">Larry Summers </w:t>
            </w:r>
          </w:p>
        </w:tc>
        <w:tc>
          <w:tcPr>
            <w:tcW w:w="4456" w:type="dxa"/>
            <w:tcPrChange w:id="4354" w:author="Eliot Ivan Bernstein" w:date="2010-08-19T06:24:00Z">
              <w:tcPr>
                <w:tcW w:w="4456" w:type="dxa"/>
              </w:tcPr>
            </w:tcPrChange>
          </w:tcPr>
          <w:p w:rsidR="0020639F" w:rsidRDefault="0020639F" w:rsidP="008572E1"/>
        </w:tc>
      </w:tr>
      <w:tr w:rsidR="0020639F" w:rsidTr="008B0636">
        <w:tc>
          <w:tcPr>
            <w:tcW w:w="4400" w:type="dxa"/>
            <w:tcPrChange w:id="4355" w:author="Eliot Ivan Bernstein" w:date="2010-08-19T06:24:00Z">
              <w:tcPr>
                <w:tcW w:w="4400" w:type="dxa"/>
              </w:tcPr>
            </w:tcPrChange>
          </w:tcPr>
          <w:p w:rsidR="0020639F" w:rsidRDefault="0020639F" w:rsidP="008572E1">
            <w:r w:rsidRPr="00DB05B8">
              <w:t>Neil Levin</w:t>
            </w:r>
          </w:p>
        </w:tc>
        <w:tc>
          <w:tcPr>
            <w:tcW w:w="4456" w:type="dxa"/>
            <w:tcPrChange w:id="4356" w:author="Eliot Ivan Bernstein" w:date="2010-08-19T06:24:00Z">
              <w:tcPr>
                <w:tcW w:w="4456" w:type="dxa"/>
              </w:tcPr>
            </w:tcPrChange>
          </w:tcPr>
          <w:p w:rsidR="0020639F" w:rsidRDefault="0020639F" w:rsidP="008572E1"/>
        </w:tc>
      </w:tr>
      <w:tr w:rsidR="0020639F" w:rsidTr="008B0636">
        <w:tc>
          <w:tcPr>
            <w:tcW w:w="4400" w:type="dxa"/>
            <w:tcPrChange w:id="4357" w:author="Eliot Ivan Bernstein" w:date="2010-08-19T06:24:00Z">
              <w:tcPr>
                <w:tcW w:w="4400" w:type="dxa"/>
              </w:tcPr>
            </w:tcPrChange>
          </w:tcPr>
          <w:p w:rsidR="0020639F" w:rsidRDefault="0020639F" w:rsidP="008572E1">
            <w:r w:rsidRPr="00DB05B8">
              <w:t>Neel Kashkari</w:t>
            </w:r>
          </w:p>
        </w:tc>
        <w:tc>
          <w:tcPr>
            <w:tcW w:w="4456" w:type="dxa"/>
            <w:tcPrChange w:id="4358" w:author="Eliot Ivan Bernstein" w:date="2010-08-19T06:24:00Z">
              <w:tcPr>
                <w:tcW w:w="4456" w:type="dxa"/>
              </w:tcPr>
            </w:tcPrChange>
          </w:tcPr>
          <w:p w:rsidR="0020639F" w:rsidRDefault="0020639F" w:rsidP="008572E1"/>
        </w:tc>
      </w:tr>
      <w:tr w:rsidR="0020639F" w:rsidTr="008B0636">
        <w:tc>
          <w:tcPr>
            <w:tcW w:w="4400" w:type="dxa"/>
            <w:tcPrChange w:id="4359" w:author="Eliot Ivan Bernstein" w:date="2010-08-19T06:24:00Z">
              <w:tcPr>
                <w:tcW w:w="4400" w:type="dxa"/>
              </w:tcPr>
            </w:tcPrChange>
          </w:tcPr>
          <w:p w:rsidR="0020639F" w:rsidRDefault="0020639F" w:rsidP="008572E1">
            <w:r w:rsidRPr="00011CFB">
              <w:t>Stephen Friedman</w:t>
            </w:r>
          </w:p>
        </w:tc>
        <w:tc>
          <w:tcPr>
            <w:tcW w:w="4456" w:type="dxa"/>
            <w:tcPrChange w:id="4360" w:author="Eliot Ivan Bernstein" w:date="2010-08-19T06:24:00Z">
              <w:tcPr>
                <w:tcW w:w="4456" w:type="dxa"/>
              </w:tcPr>
            </w:tcPrChange>
          </w:tcPr>
          <w:p w:rsidR="0020639F" w:rsidRDefault="0020639F" w:rsidP="008572E1"/>
        </w:tc>
      </w:tr>
      <w:tr w:rsidR="0020639F" w:rsidTr="008B0636">
        <w:tc>
          <w:tcPr>
            <w:tcW w:w="4400" w:type="dxa"/>
            <w:tcPrChange w:id="4361" w:author="Eliot Ivan Bernstein" w:date="2010-08-19T06:24:00Z">
              <w:tcPr>
                <w:tcW w:w="4400" w:type="dxa"/>
              </w:tcPr>
            </w:tcPrChange>
          </w:tcPr>
          <w:p w:rsidR="0020639F" w:rsidRDefault="0020639F" w:rsidP="008572E1">
            <w:r w:rsidRPr="00011CFB">
              <w:t>William Dudley</w:t>
            </w:r>
          </w:p>
        </w:tc>
        <w:tc>
          <w:tcPr>
            <w:tcW w:w="4456" w:type="dxa"/>
            <w:tcPrChange w:id="4362" w:author="Eliot Ivan Bernstein" w:date="2010-08-19T06:24:00Z">
              <w:tcPr>
                <w:tcW w:w="4456" w:type="dxa"/>
              </w:tcPr>
            </w:tcPrChange>
          </w:tcPr>
          <w:p w:rsidR="0020639F" w:rsidRDefault="0020639F" w:rsidP="008572E1"/>
        </w:tc>
      </w:tr>
      <w:tr w:rsidR="0020639F" w:rsidTr="008B0636">
        <w:tc>
          <w:tcPr>
            <w:tcW w:w="4400" w:type="dxa"/>
            <w:tcPrChange w:id="4363" w:author="Eliot Ivan Bernstein" w:date="2010-08-19T06:24:00Z">
              <w:tcPr>
                <w:tcW w:w="4400" w:type="dxa"/>
              </w:tcPr>
            </w:tcPrChange>
          </w:tcPr>
          <w:p w:rsidR="0020639F" w:rsidRDefault="0020639F" w:rsidP="008572E1">
            <w:r w:rsidRPr="00011CFB">
              <w:t>Lloyd Blankfein</w:t>
            </w:r>
          </w:p>
        </w:tc>
        <w:tc>
          <w:tcPr>
            <w:tcW w:w="4456" w:type="dxa"/>
            <w:tcPrChange w:id="4364" w:author="Eliot Ivan Bernstein" w:date="2010-08-19T06:24:00Z">
              <w:tcPr>
                <w:tcW w:w="4456" w:type="dxa"/>
              </w:tcPr>
            </w:tcPrChange>
          </w:tcPr>
          <w:p w:rsidR="0020639F" w:rsidRDefault="0020639F" w:rsidP="008572E1"/>
        </w:tc>
      </w:tr>
      <w:tr w:rsidR="0020639F" w:rsidTr="008B0636">
        <w:tc>
          <w:tcPr>
            <w:tcW w:w="4400" w:type="dxa"/>
            <w:tcPrChange w:id="4365" w:author="Eliot Ivan Bernstein" w:date="2010-08-19T06:24:00Z">
              <w:tcPr>
                <w:tcW w:w="4400" w:type="dxa"/>
              </w:tcPr>
            </w:tcPrChange>
          </w:tcPr>
          <w:p w:rsidR="0020639F" w:rsidRDefault="0020639F" w:rsidP="008572E1">
            <w:r w:rsidRPr="00011CFB">
              <w:t>Mark Patterson</w:t>
            </w:r>
          </w:p>
        </w:tc>
        <w:tc>
          <w:tcPr>
            <w:tcW w:w="4456" w:type="dxa"/>
            <w:tcPrChange w:id="4366" w:author="Eliot Ivan Bernstein" w:date="2010-08-19T06:24:00Z">
              <w:tcPr>
                <w:tcW w:w="4456" w:type="dxa"/>
              </w:tcPr>
            </w:tcPrChange>
          </w:tcPr>
          <w:p w:rsidR="0020639F" w:rsidRDefault="0020639F" w:rsidP="008572E1"/>
        </w:tc>
      </w:tr>
      <w:tr w:rsidR="0020639F" w:rsidTr="008B0636">
        <w:tc>
          <w:tcPr>
            <w:tcW w:w="4400" w:type="dxa"/>
            <w:tcPrChange w:id="4367" w:author="Eliot Ivan Bernstein" w:date="2010-08-19T06:24:00Z">
              <w:tcPr>
                <w:tcW w:w="4400" w:type="dxa"/>
              </w:tcPr>
            </w:tcPrChange>
          </w:tcPr>
          <w:p w:rsidR="0020639F" w:rsidRDefault="0020639F" w:rsidP="008572E1">
            <w:r w:rsidRPr="00011CFB">
              <w:t>Gary Gensler</w:t>
            </w:r>
          </w:p>
        </w:tc>
        <w:tc>
          <w:tcPr>
            <w:tcW w:w="4456" w:type="dxa"/>
            <w:tcPrChange w:id="4368" w:author="Eliot Ivan Bernstein" w:date="2010-08-19T06:24:00Z">
              <w:tcPr>
                <w:tcW w:w="4456" w:type="dxa"/>
              </w:tcPr>
            </w:tcPrChange>
          </w:tcPr>
          <w:p w:rsidR="0020639F" w:rsidRDefault="0020639F" w:rsidP="008572E1"/>
        </w:tc>
      </w:tr>
      <w:tr w:rsidR="0020639F" w:rsidTr="008B0636">
        <w:tc>
          <w:tcPr>
            <w:tcW w:w="4400" w:type="dxa"/>
            <w:tcPrChange w:id="4369" w:author="Eliot Ivan Bernstein" w:date="2010-08-19T06:24:00Z">
              <w:tcPr>
                <w:tcW w:w="4400" w:type="dxa"/>
              </w:tcPr>
            </w:tcPrChange>
          </w:tcPr>
          <w:p w:rsidR="0020639F" w:rsidRDefault="0020639F" w:rsidP="008572E1">
            <w:r w:rsidRPr="00665603">
              <w:t>Alan Greenspan</w:t>
            </w:r>
          </w:p>
        </w:tc>
        <w:tc>
          <w:tcPr>
            <w:tcW w:w="4456" w:type="dxa"/>
            <w:tcPrChange w:id="4370" w:author="Eliot Ivan Bernstein" w:date="2010-08-19T06:24:00Z">
              <w:tcPr>
                <w:tcW w:w="4456" w:type="dxa"/>
              </w:tcPr>
            </w:tcPrChange>
          </w:tcPr>
          <w:p w:rsidR="0020639F" w:rsidRDefault="0020639F" w:rsidP="008572E1"/>
        </w:tc>
      </w:tr>
      <w:tr w:rsidR="0020639F" w:rsidTr="008B0636">
        <w:tc>
          <w:tcPr>
            <w:tcW w:w="4400" w:type="dxa"/>
            <w:tcPrChange w:id="4371" w:author="Eliot Ivan Bernstein" w:date="2010-08-19T06:24:00Z">
              <w:tcPr>
                <w:tcW w:w="4400" w:type="dxa"/>
              </w:tcPr>
            </w:tcPrChange>
          </w:tcPr>
          <w:p w:rsidR="0020639F" w:rsidRDefault="0020639F" w:rsidP="008572E1"/>
        </w:tc>
        <w:tc>
          <w:tcPr>
            <w:tcW w:w="4456" w:type="dxa"/>
            <w:tcPrChange w:id="4372" w:author="Eliot Ivan Bernstein" w:date="2010-08-19T06:24:00Z">
              <w:tcPr>
                <w:tcW w:w="4456" w:type="dxa"/>
              </w:tcPr>
            </w:tcPrChange>
          </w:tcPr>
          <w:p w:rsidR="0020639F" w:rsidRDefault="0020639F" w:rsidP="008572E1"/>
        </w:tc>
      </w:tr>
      <w:tr w:rsidR="0020639F" w:rsidTr="008B0636">
        <w:tc>
          <w:tcPr>
            <w:tcW w:w="4400" w:type="dxa"/>
            <w:tcPrChange w:id="4373" w:author="Eliot Ivan Bernstein" w:date="2010-08-19T06:24:00Z">
              <w:tcPr>
                <w:tcW w:w="4400" w:type="dxa"/>
              </w:tcPr>
            </w:tcPrChange>
          </w:tcPr>
          <w:p w:rsidR="0020639F" w:rsidRDefault="0020639F" w:rsidP="008572E1"/>
        </w:tc>
        <w:tc>
          <w:tcPr>
            <w:tcW w:w="4456" w:type="dxa"/>
            <w:tcPrChange w:id="4374" w:author="Eliot Ivan Bernstein" w:date="2010-08-19T06:24:00Z">
              <w:tcPr>
                <w:tcW w:w="4456" w:type="dxa"/>
              </w:tcPr>
            </w:tcPrChange>
          </w:tcPr>
          <w:p w:rsidR="0020639F" w:rsidRDefault="0020639F" w:rsidP="008572E1"/>
        </w:tc>
      </w:tr>
    </w:tbl>
    <w:p w:rsidR="00EE43C0" w:rsidRDefault="00EE43C0" w:rsidP="00EE43C0">
      <w:pPr>
        <w:pPrChange w:id="4375" w:author="Eliot Ivan Bernstein" w:date="2010-08-19T06:24:00Z">
          <w:pPr>
            <w:ind w:left="720"/>
          </w:pPr>
        </w:pPrChange>
      </w:pPr>
    </w:p>
    <w:p w:rsidR="00EE43C0" w:rsidRDefault="0020639F" w:rsidP="00EE43C0">
      <w:pPr>
        <w:pPrChange w:id="4376" w:author="Eliot Ivan Bernstein" w:date="2010-08-19T06:24:00Z">
          <w:pPr>
            <w:ind w:left="720"/>
          </w:pPr>
        </w:pPrChange>
      </w:pPr>
      <w:r>
        <w:t xml:space="preserve">Now of course we see how much is at stake who will benefit and who will lose from just an ounce of justice.  By the way, I would also have another column for individuals like all the members of Congresses net worth’s and those who have engorged themselves off selling </w:t>
      </w:r>
      <w:commentRangeStart w:id="4377"/>
      <w:r>
        <w:t>out</w:t>
      </w:r>
      <w:commentRangeEnd w:id="4377"/>
      <w:r>
        <w:rPr>
          <w:rStyle w:val="CommentReference"/>
        </w:rPr>
        <w:commentReference w:id="4377"/>
      </w:r>
      <w:r>
        <w:t xml:space="preserve">, tabulating their assets as well, trust funds, pensions, etc.    </w:t>
      </w:r>
    </w:p>
    <w:p w:rsidR="00EE43C0" w:rsidRDefault="00EE43C0" w:rsidP="00EE43C0">
      <w:pPr>
        <w:pPrChange w:id="4378" w:author="Eliot Ivan Bernstein" w:date="2010-08-19T06:24:00Z">
          <w:pPr>
            <w:ind w:left="720"/>
          </w:pPr>
        </w:pPrChange>
      </w:pPr>
    </w:p>
    <w:p w:rsidR="00EE43C0" w:rsidRDefault="0020639F" w:rsidP="00EE43C0">
      <w:pPr>
        <w:pPrChange w:id="4379" w:author="Eliot Ivan Bernstein" w:date="2010-08-19T06:24:00Z">
          <w:pPr>
            <w:ind w:left="720"/>
          </w:pPr>
        </w:pPrChange>
      </w:pPr>
      <w:r>
        <w:t>Our country would in fact be financially</w:t>
      </w:r>
      <w:r w:rsidRPr="00D561A4">
        <w:t xml:space="preserve"> </w:t>
      </w:r>
      <w:r>
        <w:t xml:space="preserve">whole again, back in the black, if we recovered the funds from the financial crimes committed by these companies involved in the frauds and stopped their wars of aggression.  Our country would be teeming with money, the middle class would be stable and the poor would not be left to die.  Schools would be flush with programs and teachers once again paid, fireman too, home equities would rise and who would lose, a few Coupsters.  Once we eradicate and eliminate the damage done by the Coup over many years and repeal all their crooked legislations and rulings they have enacted, we will again prosper, the middle class rising again almost overnight.  The country again would be run by honest hard working Americans, fearful of the long arm of the law.  </w:t>
      </w:r>
    </w:p>
    <w:p w:rsidR="00EE43C0" w:rsidRDefault="00EE43C0" w:rsidP="00EE43C0">
      <w:pPr>
        <w:pPrChange w:id="4380" w:author="Eliot Ivan Bernstein" w:date="2010-08-19T06:24:00Z">
          <w:pPr>
            <w:ind w:left="720"/>
          </w:pPr>
        </w:pPrChange>
      </w:pPr>
    </w:p>
    <w:p w:rsidR="00EE43C0" w:rsidRDefault="0020639F" w:rsidP="00EE43C0">
      <w:pPr>
        <w:pPrChange w:id="4381" w:author="Eliot Ivan Bernstein" w:date="2010-08-19T06:24:00Z">
          <w:pPr>
            <w:ind w:left="720"/>
          </w:pPr>
        </w:pPrChange>
      </w:pPr>
      <w:r>
        <w:t xml:space="preserve">Our country will survive the truth that our leaders have committed crimes, including, Treason, War Crimes and Violations of Human Rights, nothing can be gained by trying to hide them from their crimes, except for them.  </w:t>
      </w:r>
    </w:p>
    <w:p w:rsidR="00EE43C0" w:rsidRDefault="00EE43C0" w:rsidP="00EE43C0">
      <w:pPr>
        <w:pPrChange w:id="4382" w:author="Eliot Ivan Bernstein" w:date="2010-08-19T06:24:00Z">
          <w:pPr>
            <w:ind w:left="720"/>
          </w:pPr>
        </w:pPrChange>
      </w:pPr>
    </w:p>
    <w:p w:rsidR="00EE43C0" w:rsidRDefault="0020639F" w:rsidP="00EE43C0">
      <w:pPr>
        <w:pPrChange w:id="4383" w:author="Eliot Ivan Bernstein" w:date="2010-08-19T06:24:00Z">
          <w:pPr>
            <w:ind w:left="720"/>
          </w:pPr>
        </w:pPrChange>
      </w:pPr>
      <w:r>
        <w:t>I am all in favor of an HBO Special Trial Pay Per View, live, behind glass walls for the war criminals to stand trial.  Remember they have killed US Soldiers in the thousands and if convicted they are guilty of all those deaths, so public hangings just like in the Wild West, just like today as if current laws are followed for war crimes the death penalty is still the punishment and so be it.  If a judge, politician or anyone who had gained public trust was found cheating the public in the Wild West, well, the new guy usually had to come to work with their predecessors feet hanging in courtyard as he walked up the steps to his new job, this set an example to follow.  Since these crimes carry the death penalty, let the chips fall, as the old saying goes “if you can’t do the time, don’t do the crime”, again despite their pedigree or titled name, in fact, the greater the pedigree, the more assets to RECOVER through RICO.</w:t>
      </w:r>
    </w:p>
    <w:p w:rsidR="00EE43C0" w:rsidRDefault="00EE43C0" w:rsidP="00EE43C0">
      <w:pPr>
        <w:pPrChange w:id="4384" w:author="Eliot Ivan Bernstein" w:date="2010-08-19T06:24:00Z">
          <w:pPr>
            <w:ind w:left="720"/>
          </w:pPr>
        </w:pPrChange>
      </w:pPr>
    </w:p>
    <w:p w:rsidR="00EE43C0" w:rsidRDefault="0020639F" w:rsidP="00EE43C0">
      <w:pPr>
        <w:pPrChange w:id="4385" w:author="Eliot Ivan Bernstein" w:date="2010-08-19T06:24:00Z">
          <w:pPr>
            <w:ind w:left="720"/>
          </w:pPr>
        </w:pPrChange>
      </w:pPr>
      <w:r>
        <w:t>The United States will survive the transition to new political players, the reboot will bring us back up running smooth and back on our way to prosperity, free of Coupsters and Fraudsters playing with lives and taking our country into their hell for personal profits.  Again, Dick, what is so funny is that these politicians claim they are beholden to the Constitution, yet recently they are trying to change key parts of the Constitution as if it were suddenly broken, all changes limit our freedoms while disguised as protecting us from flying camels.  Or they are making changes that are direct attempts to rewrite crimes to be legal.</w:t>
      </w:r>
    </w:p>
    <w:p w:rsidR="00EE43C0" w:rsidRDefault="00EE43C0" w:rsidP="00EE43C0">
      <w:pPr>
        <w:pPrChange w:id="4386" w:author="Eliot Ivan Bernstein" w:date="2010-08-19T06:24:00Z">
          <w:pPr>
            <w:ind w:left="720"/>
          </w:pPr>
        </w:pPrChange>
      </w:pPr>
    </w:p>
    <w:p w:rsidR="00EE43C0" w:rsidRDefault="0020639F" w:rsidP="00EE43C0">
      <w:pPr>
        <w:pPrChange w:id="4387" w:author="Eliot Ivan Bernstein" w:date="2010-08-19T06:24:00Z">
          <w:pPr>
            <w:ind w:left="720"/>
          </w:pPr>
        </w:pPrChange>
      </w:pPr>
      <w:r>
        <w:t xml:space="preserve">This “lets go forward and not look back” approach by the DOJ’s Holder, is a HoldOff, a flim-flam cover game to avoid prosecuting those guilty and claiming new regulations will prevent future crimes as some sort of a concession prize or some form of relief from the crimes just committed and that is all bullshit Dick.  We do not need new regulations Dick as we already have laws on the books for these crimes, called Treason, Financial Fraud, Price Rigging, Antitrust, Sedition, War Crimes, Conspiracy and more.  The penalties for the crimes are tough too, as in cough up the ill-gotten gains and go to prison.  For some of the crimes committed like the war crimes, the mobilizing of our troops on knowingly false information, the killing of US Soldiers in illegal wars, the torturing of innocent people and the exposing of CIA operatives like Valerie Plame, the death sentence or life imprisonment is the recommended punishment.  I for one would be happy to pull the switch on anyone tried and convicted of DOMESTIC Terrorism </w:t>
      </w:r>
      <w:r>
        <w:lastRenderedPageBreak/>
        <w:t xml:space="preserve">to rid the future of them, whether they are foreign or domestic terrorists the same principle should apply.  </w:t>
      </w:r>
    </w:p>
    <w:p w:rsidR="00EE43C0" w:rsidRDefault="00EE43C0" w:rsidP="00EE43C0">
      <w:pPr>
        <w:pPrChange w:id="4388" w:author="Eliot Ivan Bernstein" w:date="2010-08-19T06:24:00Z">
          <w:pPr>
            <w:ind w:left="720"/>
          </w:pPr>
        </w:pPrChange>
      </w:pPr>
    </w:p>
    <w:p w:rsidR="00EE43C0" w:rsidRDefault="0020639F" w:rsidP="00EE43C0">
      <w:pPr>
        <w:pPrChange w:id="4389" w:author="Eliot Ivan Bernstein" w:date="2010-08-19T06:24:00Z">
          <w:pPr>
            <w:ind w:left="720"/>
          </w:pPr>
        </w:pPrChange>
      </w:pPr>
      <w:r>
        <w:t>It is funny how Congress puts on an act that they are going to be tough on the Fraudsters after they have committed crimes that Congresses deregulations and swine filled pockets allowed.  They lip service the People with promises of reform in a scripted C-SPAN act for the People, wholly overlooking prosecuting the crimes committed with their eyes wide open and their pocket books too.  For if they would take action against the criminals they would be going to prison.  Look closely Dick, these were the same Congressman and Government Officials who allowed deregulation in the first place, which allowed the crimes to be committed, allowing our politicians suddenly to become millionaires and billionaires and a handful of their friends in the business world to monopolize and wipe out competition illegally.  In fact, in the business world, the Coups businesses profited by deregulation, again aided and abetted by our two faced Congressional criminals who disabled the Antitrust Laws to allow things like WalMart and companies too big to fail.  The very concept “too big to fail” is in violation of antitrust laws and instead Congress has the public funding them bigger, allowing them to monopolize further.</w:t>
      </w:r>
    </w:p>
    <w:p w:rsidR="00EE43C0" w:rsidRDefault="00EE43C0" w:rsidP="00EE43C0">
      <w:pPr>
        <w:pPrChange w:id="4390" w:author="Eliot Ivan Bernstein" w:date="2010-08-19T06:24:00Z">
          <w:pPr>
            <w:ind w:left="720"/>
          </w:pPr>
        </w:pPrChange>
      </w:pPr>
    </w:p>
    <w:p w:rsidR="00EE43C0" w:rsidRDefault="0020639F" w:rsidP="00EE43C0">
      <w:pPr>
        <w:pPrChange w:id="4391" w:author="Eliot Ivan Bernstein" w:date="2010-08-19T06:24:00Z">
          <w:pPr>
            <w:ind w:left="720"/>
          </w:pPr>
        </w:pPrChange>
      </w:pPr>
      <w:r>
        <w:t xml:space="preserve">So they began illegally destroying competition, you know grandpa’s hardware store or grocery store and wiping out small American town businesses and putting entire communities out of business through anticompetitive tactics.   Destabilizing the government antitrust regulatory posts and monopolizing industries and putting thousands and thousands if not millions of US businesses and Americans out of business, just look at say Walmart or Microsoft. Ask yourself where  all their labor is and the answer is apparent, all in other countries, further damaging Americans, this is how America was really sold out from under us.  Now the Supreme Court has ruled that these corporations can influence peddle and directly campaign finance as if they are People, or more aptly Oligarchs.  They want to pay no taxes and want to pass their wealth to their </w:t>
      </w:r>
      <w:commentRangeStart w:id="4392"/>
      <w:r>
        <w:t>ROTS</w:t>
      </w:r>
      <w:commentRangeEnd w:id="4392"/>
      <w:r>
        <w:rPr>
          <w:rStyle w:val="CommentReference"/>
        </w:rPr>
        <w:commentReference w:id="4392"/>
      </w:r>
      <w:r>
        <w:t xml:space="preserve"> and well it can all stop in an instant if the People demand justice and accountability as is fundamental to our Constitutional Republic.  I mean come on Dick, passing 100% of an estate to your child without tax to put the money back into the society, well that is not a democracy, that is an Oligarchy.</w:t>
      </w:r>
    </w:p>
    <w:p w:rsidR="00EE43C0" w:rsidRDefault="00EE43C0" w:rsidP="00EE43C0">
      <w:pPr>
        <w:pPrChange w:id="4393" w:author="Eliot Ivan Bernstein" w:date="2010-08-19T06:24:00Z">
          <w:pPr>
            <w:ind w:left="720"/>
          </w:pPr>
        </w:pPrChange>
      </w:pPr>
    </w:p>
    <w:p w:rsidR="00EE43C0" w:rsidRDefault="0020639F" w:rsidP="00EE43C0">
      <w:pPr>
        <w:pPrChange w:id="4394" w:author="Eliot Ivan Bernstein" w:date="2010-08-19T06:24:00Z">
          <w:pPr>
            <w:ind w:left="720"/>
          </w:pPr>
        </w:pPrChange>
      </w:pPr>
      <w:r>
        <w:t>RICO their asses for Antitrust Violations under Sherman and Clayton and break these illegal monopolies up and prohibit their monopolization and proliferation through others suffering.  In the meantime Dick, every Patriotic American should start to boycott all of these companies that are part of the coup, short their stocks and protest their ways publically and march on the capital.  The Congressional criminals all made money for turning a blind eye on the crimes for a briefcase of cash, so the double talk from Congress is just outrageous, let them explain how they failed to uphold their duties and regulate to a special prosecutor at their trials.  Come on, Congress chastising the bankers or the oilmen when they aided and abetted the crimes.  Like the Fox regulating and judging the Fox, it is a joke, it has made our country look like a joke to the rest of the world, until We the People demand our Constitution and laws apply to all equally we are lost.  Until we throw the Rascals Out we will lose our rights and monies.</w:t>
      </w:r>
    </w:p>
    <w:p w:rsidR="00EE43C0" w:rsidRDefault="00EE43C0" w:rsidP="00EE43C0">
      <w:pPr>
        <w:pPrChange w:id="4395" w:author="Eliot Ivan Bernstein" w:date="2010-08-19T06:24:00Z">
          <w:pPr>
            <w:ind w:left="720"/>
          </w:pPr>
        </w:pPrChange>
      </w:pPr>
    </w:p>
    <w:p w:rsidR="00EE43C0" w:rsidRDefault="0020639F" w:rsidP="00EE43C0">
      <w:pPr>
        <w:pPrChange w:id="4396" w:author="Eliot Ivan Bernstein" w:date="2010-08-19T06:24:00Z">
          <w:pPr>
            <w:ind w:left="720"/>
          </w:pPr>
        </w:pPrChange>
      </w:pPr>
      <w:r>
        <w:t>Dick, RICO</w:t>
      </w:r>
      <w:r w:rsidRPr="004316C4">
        <w:t xml:space="preserve"> </w:t>
      </w:r>
      <w:r>
        <w:t>and RECOVER is</w:t>
      </w:r>
      <w:r w:rsidRPr="004316C4">
        <w:t xml:space="preserve"> what I would do if I were the United States Attorney General</w:t>
      </w:r>
      <w:r>
        <w:t xml:space="preserve"> and if I had them on suspected Conspiracy to Commit War Crimes, Treason and Financial Crimes.  </w:t>
      </w:r>
      <w:r w:rsidRPr="004316C4">
        <w:t>I am not sure exactly what Eric Holder is doing</w:t>
      </w:r>
      <w:r>
        <w:t xml:space="preserve"> regarding any of these matters or </w:t>
      </w:r>
      <w:r w:rsidRPr="004316C4">
        <w:t xml:space="preserve">about the </w:t>
      </w:r>
      <w:r>
        <w:t xml:space="preserve">felony </w:t>
      </w:r>
      <w:r>
        <w:lastRenderedPageBreak/>
        <w:t xml:space="preserve">criminal </w:t>
      </w:r>
      <w:r w:rsidRPr="004316C4">
        <w:t>claims</w:t>
      </w:r>
      <w:r>
        <w:t xml:space="preserve"> against US Attorneys, DA’s, ADA’s, the Attorney General Andrew Cuomo and New York Supreme Court Officials that A</w:t>
      </w:r>
      <w:r w:rsidRPr="004316C4">
        <w:t>nderson</w:t>
      </w:r>
      <w:r>
        <w:t xml:space="preserve"> and I</w:t>
      </w:r>
      <w:r w:rsidRPr="004316C4">
        <w:t xml:space="preserve"> ha</w:t>
      </w:r>
      <w:r>
        <w:t>ve</w:t>
      </w:r>
      <w:r w:rsidRPr="004316C4">
        <w:t xml:space="preserve"> exposed</w:t>
      </w:r>
      <w:r>
        <w:t xml:space="preserve">.  I have continued my DOJ complaints started under Bush and Gonzales and resubmitted them to Obama and Holder.  I </w:t>
      </w:r>
      <w:r w:rsidRPr="004316C4">
        <w:t xml:space="preserve">await </w:t>
      </w:r>
      <w:r>
        <w:t xml:space="preserve">Holder’s </w:t>
      </w:r>
      <w:r w:rsidRPr="004316C4">
        <w:t>next move patiently</w:t>
      </w:r>
      <w:r>
        <w:t>,</w:t>
      </w:r>
      <w:r w:rsidRPr="004316C4">
        <w:t xml:space="preserve"> hoping that he has some indictments</w:t>
      </w:r>
      <w:r>
        <w:t xml:space="preserve"> to hand out</w:t>
      </w:r>
      <w:r w:rsidRPr="004316C4">
        <w:t xml:space="preserve"> soon</w:t>
      </w:r>
      <w:r>
        <w:t>, otherwise Dick, Holder may be added as a defendant in my lawsuit with his predecessor Alberto Gonzales, for attempting to cover up what cannot be covered up, only delayed and joining a long list of conspirators to commit Treason against the United States</w:t>
      </w:r>
      <w:r w:rsidRPr="004316C4">
        <w:t xml:space="preserve">.  </w:t>
      </w:r>
      <w:r>
        <w:t>I think this is the change the People were looking for in Obama and did not see he is a big part of that same CFR cult with his “brain” Brzezinski again the Founder with Rockafella of CFR his puppeteer.</w:t>
      </w:r>
    </w:p>
    <w:p w:rsidR="00EE43C0" w:rsidRDefault="00EE43C0" w:rsidP="00EE43C0">
      <w:pPr>
        <w:pPrChange w:id="4397" w:author="Eliot Ivan Bernstein" w:date="2010-08-19T06:24:00Z">
          <w:pPr>
            <w:ind w:left="720"/>
          </w:pPr>
        </w:pPrChange>
      </w:pPr>
    </w:p>
    <w:p w:rsidR="00EE43C0" w:rsidRDefault="0020639F" w:rsidP="00EE43C0">
      <w:pPr>
        <w:pPrChange w:id="4398" w:author="Eliot Ivan Bernstein" w:date="2010-08-19T06:24:00Z">
          <w:pPr>
            <w:ind w:left="720"/>
          </w:pPr>
        </w:pPrChange>
      </w:pPr>
      <w:r>
        <w:t xml:space="preserve">For example, it is rumored that a few weeks ago John Conyers, Chairman of the House Judiciary Committee, one of the highest posts of law in the land, stood on a dinner table at a political function and called out to Holder asking why Cheney had not been arrested by the DOJ yet for his War Crimes.  Conyers claimed that he would direct Holder to Cheney’s house if necessary to arrest him, yet still no arrest from Holder, just Hold Off.  It may also serve your viewers well to know another historical nugget that surfaced that shows Dick Cheney and Barack Obama are actually related and perhaps that is why no trials or tribulations by Obama on his Cousin Cheney.  Dick, Cheney and Obama are factually eighth cousins and Lynne Cheney, the former vice president’s wife, revealed </w:t>
      </w:r>
      <w:r w:rsidRPr="00891920">
        <w:t>this tantalizing bit of political trivia during a television interview, where she said she</w:t>
      </w:r>
      <w:r>
        <w:t xml:space="preserve"> uncovered the long-ago ties between the two while researching her ancestry for her latest book, “Blue Skies, No Fences.”  Obama’s spokesperson Bill Burton at the time retorted with </w:t>
      </w:r>
      <w:r w:rsidRPr="003B0759">
        <w:t xml:space="preserve">a tongue-in-cheek response. </w:t>
      </w:r>
      <w:r>
        <w:t xml:space="preserve"> And I QUOTE, “</w:t>
      </w:r>
      <w:r w:rsidRPr="003B0759">
        <w:t xml:space="preserve">Every family has a black </w:t>
      </w:r>
      <w:commentRangeStart w:id="4399"/>
      <w:r w:rsidRPr="003B0759">
        <w:t>sheep</w:t>
      </w:r>
      <w:commentRangeEnd w:id="4399"/>
      <w:r>
        <w:rPr>
          <w:rStyle w:val="CommentReference"/>
        </w:rPr>
        <w:commentReference w:id="4399"/>
      </w:r>
      <w:r>
        <w:t>.”</w:t>
      </w:r>
    </w:p>
    <w:p w:rsidR="00EE43C0" w:rsidRDefault="00EE43C0" w:rsidP="00EE43C0">
      <w:pPr>
        <w:rPr>
          <w:ins w:id="4400" w:author="Eliot Ivan Bernstein" w:date="2010-08-17T08:24:00Z"/>
        </w:rPr>
        <w:pPrChange w:id="4401" w:author="Eliot Ivan Bernstein" w:date="2010-08-19T06:24:00Z">
          <w:pPr>
            <w:ind w:left="720"/>
          </w:pPr>
        </w:pPrChange>
      </w:pPr>
    </w:p>
    <w:p w:rsidR="00EE43C0" w:rsidRDefault="00081304" w:rsidP="00EE43C0">
      <w:pPr>
        <w:pPrChange w:id="4402" w:author="Eliot Ivan Bernstein" w:date="2010-08-19T06:24:00Z">
          <w:pPr>
            <w:ind w:left="720"/>
          </w:pPr>
        </w:pPrChange>
      </w:pPr>
      <w:r w:rsidRPr="00DE5050">
        <w:t xml:space="preserve">Yet, like the Catholic Church infiltrated by the Nazi Pope, the Jewish Organizations and Israel have been infiltrated by these Nazi cult members too it appears.  We find evidence of the Coup players possibly inside Israel’s government and we find that Israel now has similar soul searching to do regarding their possible human right and war crimes allegations facing them.  I know most honorable good Jews oppose torturing anyone under any circumstances after what happened to them in the camps and throughout history, so they know to institute and allow policies of torture would most likely end up torturing them again.  </w:t>
      </w:r>
    </w:p>
    <w:p w:rsidR="00EE43C0" w:rsidRDefault="00EE43C0" w:rsidP="00EE43C0">
      <w:pPr>
        <w:rPr>
          <w:highlight w:val="magenta"/>
        </w:rPr>
        <w:pPrChange w:id="4403" w:author="Eliot Ivan Bernstein" w:date="2010-08-19T06:24:00Z">
          <w:pPr>
            <w:ind w:left="720"/>
          </w:pPr>
        </w:pPrChange>
      </w:pPr>
    </w:p>
    <w:p w:rsidR="00EE43C0" w:rsidRDefault="00CA653E" w:rsidP="00EE43C0">
      <w:pPr>
        <w:pPrChange w:id="4404" w:author="Eliot Ivan Bernstein" w:date="2010-08-19T06:24:00Z">
          <w:pPr>
            <w:ind w:left="720"/>
          </w:pPr>
        </w:pPrChange>
      </w:pPr>
      <w:r w:rsidRPr="00CA653E">
        <w:t>Israel is another nation like ours that prior to Coup infiltration of their country had built a military reputation of greatness.  Part of that reputation and a large part at that, considering the number of neighbors whom they have problems with, was built on the compassionate treatment of real life enemy combatants who were terrorists that came in with bombs and killed many Jews.  Israel has had a long-standing policy of no torture and fair treatment under law, until recently, which gave them immense pride and reverence worldwide as one of the best and most compassionate militaries, just like here in the US.  Now a few bad apples here and there have cast a huge shadow of doubt on the integrity of both nations’ military worldwide, this is a very dangerous breakdown for both nations.  I believe that Netanyahu may have attended Yale with Bush, Cheney, Obama, Clinton, Bin Laden and the Hussein children and may be a sell out to his nation and people, like the other members of the coup we have discussed that have stained our great nation.</w:t>
      </w:r>
    </w:p>
    <w:p w:rsidR="00EE43C0" w:rsidRDefault="00EE43C0" w:rsidP="00EE43C0">
      <w:pPr>
        <w:pPrChange w:id="4405" w:author="Eliot Ivan Bernstein" w:date="2010-08-19T06:24:00Z">
          <w:pPr>
            <w:ind w:left="720"/>
          </w:pPr>
        </w:pPrChange>
      </w:pPr>
    </w:p>
    <w:p w:rsidR="00EE43C0" w:rsidRDefault="00CA653E" w:rsidP="00EE43C0">
      <w:pPr>
        <w:pPrChange w:id="4406" w:author="Eliot Ivan Bernstein" w:date="2010-08-19T06:24:00Z">
          <w:pPr>
            <w:ind w:left="720"/>
          </w:pPr>
        </w:pPrChange>
      </w:pPr>
      <w:r w:rsidRPr="00CA653E">
        <w:t xml:space="preserve">Once you know their secrets and agenda and now have the Iviewit story information you have a better chance at understanding how and why the government was seized and once seized how </w:t>
      </w:r>
      <w:r w:rsidRPr="00CA653E">
        <w:lastRenderedPageBreak/>
        <w:t xml:space="preserve">they have gained so much power and money from the ILLEGAL and FRAUDULENT ELECTION FRAUD of George Bush forward.  You see that these are not Jews or Catholics beholden to the laws of G-d or hard working honest good American Republicans and Democrats.  </w:t>
      </w:r>
    </w:p>
    <w:p w:rsidR="00EE43C0" w:rsidRDefault="00EE43C0" w:rsidP="00EE43C0">
      <w:pPr>
        <w:pPrChange w:id="4407" w:author="Eliot Ivan Bernstein" w:date="2010-08-19T06:24:00Z">
          <w:pPr>
            <w:ind w:left="720"/>
          </w:pPr>
        </w:pPrChange>
      </w:pPr>
    </w:p>
    <w:p w:rsidR="00EE43C0" w:rsidRDefault="00CA653E" w:rsidP="00EE43C0">
      <w:pPr>
        <w:pPrChange w:id="4408" w:author="Eliot Ivan Bernstein" w:date="2010-08-19T06:24:00Z">
          <w:pPr>
            <w:ind w:left="720"/>
          </w:pPr>
        </w:pPrChange>
      </w:pPr>
      <w:r w:rsidRPr="00CA653E">
        <w:t xml:space="preserve">Instead, what you see is Nazi New World Order cultists dressed like Jews and Catholics, disguised as one of the group they intend on subverting.  Like Joseph Proskauer, G-d unrest his soul, this sellout group of Anti American Unpatriotic Fascist Pigs follows Nazism as a model.  They want to actually convert America to a fascist nation and destroy our Constitutional republic and have planted into the highest positions in the world.  Just open your eyes now and see that this cult has put an actual Nazi Pope in power, an actual US President whose grandfather was found trading with the enemy Nazis in power.  See that Bush’s Brain Rove’s grandpa built human ovens and death camps for profit.  See that California is led to doom by the son of one of Hitler’s worst groups of murders.  See that Obama's brain Zbigniew, one of the biggest cult leaders, a Rockafella thug who founded several of Rockafella’s criminal organizations like CFR and Trilateral Commission and whose family has already had a dirty hand in two world wars.  See that they tried in the Business Plot once to take over the country and lead us to hell and Dick, as you can see, the Nazis have actually regrouped in secrecy with new identities and infiltrated many long standing US and Foreign government institutions in their new power grab.  They have operated in secrecy for years, with new and falsified US and Jewish identities, how Nazi-ish of them, they have infiltrated every group they seek to destroy, disguised as members of the group.  </w:t>
      </w:r>
    </w:p>
    <w:p w:rsidR="00EE43C0" w:rsidRDefault="00EE43C0" w:rsidP="00EE43C0">
      <w:pPr>
        <w:pPrChange w:id="4409" w:author="Eliot Ivan Bernstein" w:date="2010-08-19T06:24:00Z">
          <w:pPr>
            <w:ind w:left="720"/>
          </w:pPr>
        </w:pPrChange>
      </w:pPr>
    </w:p>
    <w:p w:rsidR="00EE43C0" w:rsidRDefault="00CA653E" w:rsidP="00EE43C0">
      <w:pPr>
        <w:pPrChange w:id="4410" w:author="Eliot Ivan Bernstein" w:date="2010-08-19T06:24:00Z">
          <w:pPr>
            <w:ind w:left="720"/>
          </w:pPr>
        </w:pPrChange>
      </w:pPr>
      <w:r w:rsidRPr="00CA653E">
        <w:t xml:space="preserve">What this reveals is that the New Nazi of the Fourth Reich, may look like your neighbor, belong to your long established groups and act like one of you.  They may be the leader of your Church, even your Pope or President, many with the Nazi baggage, hidden from the public only recently surfacing.  Yet the coup members are all similar in one regard, they have bought into the New World Order Fascist Disorder.  Therefore whether they are Black, White, Catholic, Jew, Mexican, Muslim, Republican or Democrat, they all are willing to sell out their friends, family, church members and political friends as this subversion is part of their stated mission that they take sworn oath too.  Selling out their neighbors, family and friends, allegiance only to the NWO and keep in mind Dick, that the coup always has a dossier filled with pictures of your initiation to keep you in check and quiet and so once in the cult it is virtually impossible to get out and where would go to complain?  </w:t>
      </w:r>
    </w:p>
    <w:p w:rsidR="00EE43C0" w:rsidRDefault="00EE43C0" w:rsidP="00EE43C0">
      <w:pPr>
        <w:pPrChange w:id="4411" w:author="Eliot Ivan Bernstein" w:date="2010-08-19T06:24:00Z">
          <w:pPr>
            <w:ind w:left="720"/>
          </w:pPr>
        </w:pPrChange>
      </w:pPr>
    </w:p>
    <w:p w:rsidR="00EE43C0" w:rsidRDefault="00CA653E" w:rsidP="00EE43C0">
      <w:pPr>
        <w:pPrChange w:id="4412" w:author="Eliot Ivan Bernstein" w:date="2010-08-19T06:24:00Z">
          <w:pPr>
            <w:ind w:left="720"/>
          </w:pPr>
        </w:pPrChange>
      </w:pPr>
      <w:r w:rsidRPr="00CA653E">
        <w:t xml:space="preserve">I am not sure if you saw Quentin Tarantino’s Inglourious Basterds movie where Brad Pitt oversees an elite squad of Nazi hunters to seek Nazis out and bash their brains in with a baseball bat, collecting their scalps, Pitt calls them NATZI’s with a southern drawl.  This is exactly what this country needs in this resurgence of Natzism, an elite, surgical strike team to root out dem damn Natzis and scalp them for trophy, to hang about the Whitehouse lawn as a reminder to the next Coupsters that attempt Treason on our Nation.  These are the real enemies of the nation and the world for that matter and we have destroyed their Nazi world power grab once before and now it is time to destroy the Nazi Fascist Coup again, as again they are the largest threat to our Constitutional republic.  </w:t>
      </w:r>
    </w:p>
    <w:p w:rsidR="00EE43C0" w:rsidRDefault="00EE43C0" w:rsidP="00EE43C0">
      <w:pPr>
        <w:pPrChange w:id="4413" w:author="Eliot Ivan Bernstein" w:date="2010-08-19T06:24:00Z">
          <w:pPr>
            <w:ind w:left="720"/>
          </w:pPr>
        </w:pPrChange>
      </w:pPr>
    </w:p>
    <w:p w:rsidR="00EE43C0" w:rsidRDefault="00CA653E" w:rsidP="00EE43C0">
      <w:pPr>
        <w:pPrChange w:id="4414" w:author="Eliot Ivan Bernstein" w:date="2010-08-19T06:24:00Z">
          <w:pPr>
            <w:ind w:left="720"/>
          </w:pPr>
        </w:pPrChange>
      </w:pPr>
      <w:r w:rsidRPr="00CA653E">
        <w:t xml:space="preserve">So do not buy in too heavy to their brainwash that we are in danger of foreign terrorists who are driving camels and borrowing our planes to attack us in sandals, this is how the Coup has you confused and scared and surrendering your rights and freedoms to them.  While you are </w:t>
      </w:r>
      <w:r w:rsidRPr="00CA653E">
        <w:lastRenderedPageBreak/>
        <w:t xml:space="preserve">frightened into terror by the 24 hour a day War and Terror Drum Beat on the Propaganda Channels, they pillage and plunder the People and Country, using the threat of foreign terrorists as their cover.  If you question them, they call you unpatriotic and really, it is failing to question your government and keep it in check that is actually the unpatriotic act.  Remember, the government should fear the People, not the People fear the Government.  I mean on the morning of 9/11, the first thing I said to my wife after the first building was brought down through controlled demolition, falling at free fall speed to the ground, was that whatever just happened defied the laws of physics I studied in regards to steel and steel structures.  </w:t>
      </w:r>
    </w:p>
    <w:p w:rsidR="00EE43C0" w:rsidRDefault="00EE43C0" w:rsidP="00EE43C0">
      <w:pPr>
        <w:pPrChange w:id="4415" w:author="Eliot Ivan Bernstein" w:date="2010-08-19T06:24:00Z">
          <w:pPr>
            <w:ind w:left="720"/>
          </w:pPr>
        </w:pPrChange>
      </w:pPr>
    </w:p>
    <w:p w:rsidR="00EE43C0" w:rsidRDefault="00CA653E" w:rsidP="00EE43C0">
      <w:pPr>
        <w:pPrChange w:id="4416" w:author="Eliot Ivan Bernstein" w:date="2010-08-19T06:24:00Z">
          <w:pPr>
            <w:ind w:left="720"/>
          </w:pPr>
        </w:pPrChange>
      </w:pPr>
      <w:r w:rsidRPr="00CA653E">
        <w:t xml:space="preserve">I questioned, like the thousands of engineers now questioning, if the law of physics had changed overnight and I missed the Google Alert or what.  When the second building was brought down through what can only again could have been done through controlled demolition, I again stated that this defied physics to my wife and she questioned for a second how and she did not even study physics.  However, when the third building was brought down through controlled demolition, falling at free fall speed 9 hours after the first two buildings when it was not hit by any so called terrorist plane and was simply on fire, well anyone who understands reality knew something was amiss.  </w:t>
      </w:r>
    </w:p>
    <w:p w:rsidR="00EE43C0" w:rsidRDefault="00EE43C0" w:rsidP="00EE43C0">
      <w:pPr>
        <w:pPrChange w:id="4417" w:author="Eliot Ivan Bernstein" w:date="2010-08-19T06:24:00Z">
          <w:pPr>
            <w:ind w:left="720"/>
          </w:pPr>
        </w:pPrChange>
      </w:pPr>
    </w:p>
    <w:p w:rsidR="00EE43C0" w:rsidRDefault="00CA653E" w:rsidP="00EE43C0">
      <w:pPr>
        <w:pPrChange w:id="4418" w:author="Eliot Ivan Bernstein" w:date="2010-08-19T06:24:00Z">
          <w:pPr>
            <w:ind w:left="720"/>
          </w:pPr>
        </w:pPrChange>
      </w:pPr>
      <w:r w:rsidRPr="00CA653E">
        <w:t>When the third building collapsed, which many American’s still do not even know collapsed or have ever seen the footage, they have no explanation.  Further suspect is the fact that the third building collapse was wholly left out of the 9/11 Commission Report and thus making the whole cover story suspect from the start.  As we have seen, Bush’s father put in both Osama and Hussein and so staging the whole event and then the war with Iraq who had absolutely no tie in to 9/11 can be seen as an orchestrated event, a Reichstag, again how Nazish.  By the way Dick, no steel structure has ever collapsed from heat which would take days of continuous heat to theoretically occur and no steel buildings hit by a plane, in war or even bombed repeatedly in war have then collapsed in perfect free fall from the damage.  There are some very recent new bombs which cause implosion called bunker busters but of course the official story of 9/11 does not say the terrorists outfitted the passenger planes with these bunker busting type weapons, so presumably that could not be the cause.</w:t>
      </w:r>
    </w:p>
    <w:p w:rsidR="00EE43C0" w:rsidRDefault="00EE43C0" w:rsidP="00EE43C0">
      <w:pPr>
        <w:pPrChange w:id="4419" w:author="Eliot Ivan Bernstein" w:date="2010-08-19T06:24:00Z">
          <w:pPr>
            <w:ind w:left="720"/>
          </w:pPr>
        </w:pPrChange>
      </w:pPr>
    </w:p>
    <w:p w:rsidR="00EE43C0" w:rsidRDefault="00CA653E" w:rsidP="00EE43C0">
      <w:pPr>
        <w:pPrChange w:id="4420" w:author="Eliot Ivan Bernstein" w:date="2010-08-19T06:24:00Z">
          <w:pPr>
            <w:ind w:left="720"/>
          </w:pPr>
        </w:pPrChange>
      </w:pPr>
      <w:r w:rsidRPr="00CA653E">
        <w:t xml:space="preserve">So one of intellect is confronted with choosing between believing the laws of physics or believing George Bush, Donald Rumsfeld and Dick Cheney’s flawed and forged account of reality, which just happened to increase their personal wealth through skyrocketing oil prices, weapons sales and war profiteering.  Profiting from Sedition of the Military is another war crime.  I mean companies with American war secrets and technologies now are fleeing our country like Halliburton of Dubai and Blackwater now XE, whose President, Erik Prince is fleeing the United States to the United Arab Emirates because they don’t have extradition laws there.  Prince led the illegal and unconstitutional private army of Blackwater and now is suspected of major multiple war crimes, including the raping of very young girls and boys worldwide for one dollar.  Nice to see we have respectable QUOTE soldiers leading our nation, a private Gestapo with no accounting and acting in our name, with no Constitutional Authority.  </w:t>
      </w:r>
    </w:p>
    <w:p w:rsidR="00EE43C0" w:rsidRDefault="00EE43C0" w:rsidP="00EE43C0">
      <w:pPr>
        <w:pPrChange w:id="4421" w:author="Eliot Ivan Bernstein" w:date="2010-08-19T06:24:00Z">
          <w:pPr>
            <w:ind w:left="720"/>
          </w:pPr>
        </w:pPrChange>
      </w:pPr>
    </w:p>
    <w:p w:rsidR="00EE43C0" w:rsidRDefault="00CA653E" w:rsidP="00EE43C0">
      <w:pPr>
        <w:pPrChange w:id="4422" w:author="Eliot Ivan Bernstein" w:date="2010-08-19T06:24:00Z">
          <w:pPr>
            <w:ind w:left="720"/>
          </w:pPr>
        </w:pPrChange>
      </w:pPr>
      <w:r w:rsidRPr="00CA653E">
        <w:t xml:space="preserve">As Grebe from Foley &amp; Lardner exhibits, they have infiltrated the military too, through West Point no less.  Yet, like Hitler, they found that trying to convert real military men to sell out a nation was difficult.  Like the Nazis, the new Sellout Fascist Spoiled Rotten Oligarchs of Fascist </w:t>
      </w:r>
      <w:r w:rsidRPr="00CA653E">
        <w:lastRenderedPageBreak/>
        <w:t>America, led by men with family affiliations or direct affiliations with the Nazis, yes the ones from WWII, are now starting to raise private illegal armies like Blackwater, just like Hitler’s Brown shirts. Just like Hitler’s Nazis, we have the Gestapo headed by the likes of Rove and Cheney giving the torture orders to the SA, which would be the Blackwaters and Halliburton’s.  At the same time, they are doping up our troops, wearing our real military boys to the bones on never ending deployments, denying them benefits when they return and ridding the corps of objectors and killing them in illegal wars of aggression.  Yet, the private armies are paid thousands of times more.</w:t>
      </w:r>
    </w:p>
    <w:p w:rsidR="00EE43C0" w:rsidRDefault="00EE43C0" w:rsidP="00EE43C0">
      <w:pPr>
        <w:pPrChange w:id="4423" w:author="Eliot Ivan Bernstein" w:date="2010-08-19T06:24:00Z">
          <w:pPr>
            <w:ind w:left="720"/>
          </w:pPr>
        </w:pPrChange>
      </w:pPr>
    </w:p>
    <w:p w:rsidR="00EE43C0" w:rsidRDefault="00CA653E" w:rsidP="00EE43C0">
      <w:pPr>
        <w:pPrChange w:id="4424" w:author="Eliot Ivan Bernstein" w:date="2010-08-19T06:24:00Z">
          <w:pPr>
            <w:ind w:left="720"/>
          </w:pPr>
        </w:pPrChange>
      </w:pPr>
      <w:r w:rsidRPr="00CA653E">
        <w:t>All American’s should be frightened that Halliburton, Dick Cheney and Bush’s arms dealer and war mongering company, has moved its Headquarters and monies from the United States to an Arab Nation.  American’s should fear that Blackwater, which is operating an illegal private army, has its owner fleeing the country to an Arab country, these are supposed to be American defense companies.  Is it not Bush and Cheney who stirred this nonsense hate of Muslim people who are running off with America’s military secrets and billions upon billions of illegally misappropriated war funds to these same Muslim countries?  Laughing with their Arab friends in those nations who all benefited from our nations demise at how stupid Americans are, as their oil prices go up, the middle class goes to poverty, millions are evicted from their homes, etcetera, laughing at how in fear of 52 terrorists we have financially and morally bankrupted our nation and military?  Once they get to those Arab countries, they are welcomed as Kings and it is because these Traitors have created fear and terror that has directly raised oil prices handsomely since the day this all started, while again bankrupting the middle class of America with huge increases in oil and gas prices.  Again, you can hear them laughing and spitting in our face all the way to Dubai with their Terrorist friends while laughing at the stupid American middle class for believing any of this and how much they are brainwashed by the terror beat of the propaganda channels.</w:t>
      </w:r>
    </w:p>
    <w:p w:rsidR="00EE43C0" w:rsidRDefault="00EE43C0" w:rsidP="00EE43C0">
      <w:pPr>
        <w:pPrChange w:id="4425" w:author="Eliot Ivan Bernstein" w:date="2010-08-19T06:24:00Z">
          <w:pPr>
            <w:ind w:left="720"/>
          </w:pPr>
        </w:pPrChange>
      </w:pPr>
    </w:p>
    <w:p w:rsidR="00EE43C0" w:rsidRDefault="00CA653E" w:rsidP="00EE43C0">
      <w:pPr>
        <w:pPrChange w:id="4426" w:author="Eliot Ivan Bernstein" w:date="2010-08-19T06:24:00Z">
          <w:pPr>
            <w:ind w:left="720"/>
          </w:pPr>
        </w:pPrChange>
      </w:pPr>
      <w:r w:rsidRPr="00CA653E">
        <w:t xml:space="preserve">I will say it again Dick, remember it was Bush Senior who while CIA Director for the shortest term ever, funded with US Dollars through the CIA, Osama Bin Laden and Saddam Hussein and keep in mind that many of George Junior’s companies that went bankrupt were funded with Saudi monies from companies like Carlyle Group.  They figure that with continuous brainwashing of misinformation and removing these facts from the history books, like their direct Nazi pasts, like their Iran Contra crimes, which showed how the CIA was running drugs into the country to dope up our US grade-schoolers up on crack that nobody will remember these bits of factual history of theirs.  They hope and bank on the Middle Class being too stupid to figure it out or calling those who call these matters to their attention, the first victims for the most part, conspiracy theorists, which is exactly what they want.     </w:t>
      </w:r>
    </w:p>
    <w:p w:rsidR="00EE43C0" w:rsidRDefault="00EE43C0" w:rsidP="00EE43C0">
      <w:pPr>
        <w:pPrChange w:id="4427" w:author="Eliot Ivan Bernstein" w:date="2010-08-19T06:24:00Z">
          <w:pPr>
            <w:ind w:left="720"/>
          </w:pPr>
        </w:pPrChange>
      </w:pPr>
    </w:p>
    <w:p w:rsidR="00EE43C0" w:rsidRDefault="00CA653E" w:rsidP="00EE43C0">
      <w:pPr>
        <w:pPrChange w:id="4428" w:author="Eliot Ivan Bernstein" w:date="2010-08-19T06:24:00Z">
          <w:pPr>
            <w:ind w:left="720"/>
          </w:pPr>
        </w:pPrChange>
      </w:pPr>
      <w:r w:rsidRPr="00CA653E">
        <w:t xml:space="preserve">Dick, our country now follows Hitler’s failed plan to a tee, starting with the Reichstag fire, which whipped the German People into a false terror, thinking the Russians were attacking and the German people were duped into war, again if all German’s supported Hitler, why would he have to dupe them.  Similar to what is going on here in America, you are being duped on false information and reacting without questioning the authority that is mobilizing you.  This failure to question is the root of unpatriotic behavior, not the other way around, the fact that they tried to make anyone who questioned their account of events a conspiracy theorist who was unpatriotic was very revealing.  After WWII had concluded, the Russians who were in prison for the </w:t>
      </w:r>
      <w:r w:rsidRPr="00CA653E">
        <w:lastRenderedPageBreak/>
        <w:t>Reichstag Fire were freed as they did not start it, imagine that, imagine if America does a real 9/11 investigation at some point.   This Reichstag Fire that started WW II is eerily similar to the Trade Centers controlled demolitions that whipped Americans into a false terror frenzy, so blinded they even disregarded basic physics and logic and surrendered their freedoms for government protection wrapped in patriotic banter.  Americans jumped into hating anyone that was accused, terrorists, Muslims and in such false panic they invaded anyone the propagandists claimed attacked us.  We suddenly were bombarded with polls (mostly controlled by Rove) stating we were in threat of a nuclear attack from Iraq when Iraq had not even one bomb or any uranium and what do we have to fear when we have some 5 thousand nukes locked and loaded.  It will be interesting to see who in our government was behind our Tradestag Fires, who really pulled the switch bringing the three Trade Center buildings down in controlled demolitions and who orchestrated the grandest brainwashing and deception of a People ever.</w:t>
      </w:r>
    </w:p>
    <w:p w:rsidR="00EE43C0" w:rsidRDefault="00EE43C0" w:rsidP="00EE43C0">
      <w:pPr>
        <w:pPrChange w:id="4429" w:author="Eliot Ivan Bernstein" w:date="2010-08-19T06:24:00Z">
          <w:pPr>
            <w:ind w:left="720"/>
          </w:pPr>
        </w:pPrChange>
      </w:pPr>
    </w:p>
    <w:p w:rsidR="00EE43C0" w:rsidRDefault="00CA653E" w:rsidP="00EE43C0">
      <w:pPr>
        <w:pPrChange w:id="4430" w:author="Eliot Ivan Bernstein" w:date="2010-08-19T06:24:00Z">
          <w:pPr>
            <w:ind w:left="720"/>
          </w:pPr>
        </w:pPrChange>
      </w:pPr>
      <w:r w:rsidRPr="00CA653E">
        <w:t xml:space="preserve">The Coup was now in full gear and with the Iviewit crimes blocked top down, the Coupsters now felt invincible, moving on to more profitable crimes and fearing no repercussions as they controlled government now top down.  They even began torturing anyone who opposed their invasions in the countries they invaded and denying them any rights as human beings and all they had to do was call them terrorists and we went along with violating their human rights, of course wearing patriotic flags on our lapels.  This again makes one question if these are even really terrorists in these death camps we have created, if they are why have we not tried them and given them all the rights of anyone in America.  Then if proven guilty in a fair and impartial court of law, I am more than happy to pull that switch and fry any Terrorist, Domestic or Foreign with proven intent to commit acts of war against our nation.  </w:t>
      </w:r>
    </w:p>
    <w:p w:rsidR="00EE43C0" w:rsidRDefault="00EE43C0" w:rsidP="00EE43C0">
      <w:pPr>
        <w:pPrChange w:id="4431" w:author="Eliot Ivan Bernstein" w:date="2010-08-19T06:24:00Z">
          <w:pPr>
            <w:ind w:left="720"/>
          </w:pPr>
        </w:pPrChange>
      </w:pPr>
    </w:p>
    <w:p w:rsidR="00EE43C0" w:rsidRDefault="00CA653E" w:rsidP="00EE43C0">
      <w:pPr>
        <w:pPrChange w:id="4432" w:author="Eliot Ivan Bernstein" w:date="2010-08-19T06:24:00Z">
          <w:pPr>
            <w:ind w:left="720"/>
          </w:pPr>
        </w:pPrChange>
      </w:pPr>
      <w:r w:rsidRPr="00CA653E">
        <w:t>I will not be brainwashed however.  Even with the dirty bomb threat, which never existed and who really cares if it did, since again, Russia, a real enemy, has thousands of nukes that are not dirty but clean and ready to use, posing a far greater threat and we have not lost our minds over that and violated the Geneva Conventions or Torture Treatises.  Russia has enough nukes to blow us all to hell thrice, so a terrorist with a briefcase bomb, which probably underneath the robes will be one of Dick Cheney’s daughters, does not really scare me.  Nor would it make me surrender my rights or deprive another of their rights under our Constitution.  This is what makes me patriotic and has been the cornerstone of our freedom, this is what has made us the greatest, most respected nation on earth and I will not surrender those in blind faith and fear, I will die defending them as is my civic duty.</w:t>
      </w:r>
    </w:p>
    <w:p w:rsidR="00EE43C0" w:rsidRDefault="00EE43C0" w:rsidP="00EE43C0">
      <w:pPr>
        <w:pPrChange w:id="4433" w:author="Eliot Ivan Bernstein" w:date="2010-08-19T06:24:00Z">
          <w:pPr>
            <w:ind w:left="720"/>
          </w:pPr>
        </w:pPrChange>
      </w:pPr>
    </w:p>
    <w:p w:rsidR="00EE43C0" w:rsidRDefault="00CA653E" w:rsidP="00EE43C0">
      <w:pPr>
        <w:pPrChange w:id="4434" w:author="Eliot Ivan Bernstein" w:date="2010-08-19T06:24:00Z">
          <w:pPr>
            <w:ind w:left="720"/>
          </w:pPr>
        </w:pPrChange>
      </w:pPr>
      <w:r w:rsidRPr="00CA653E">
        <w:t xml:space="preserve">Remember this Coup D’état involves a world power grab and infiltrates organizations by swearing false oaths intentionally as we have seen, in order to topple these organizations and sovereign nations,  They have infiltrated key posts at the Catholic and Other Churches, inside the Jewish faith, inside the Republican and Democratic Parties and inside the three branches of government.  By the way Dick, no coup would be successful without this control and infiltration and coups traditionally operate in secrecy and are not overthrown until the People realize they have been had.  To infiltrate these established organizations, they dress or look the part of the group and pray with you but come with the intent of subverting the organization, making members hate other members or other groups and destroying the groups from within, as this is better for their One New World Disorder or Nazi World Order.  </w:t>
      </w:r>
    </w:p>
    <w:p w:rsidR="00EE43C0" w:rsidRDefault="00EE43C0" w:rsidP="00EE43C0">
      <w:pPr>
        <w:pPrChange w:id="4435" w:author="Eliot Ivan Bernstein" w:date="2010-08-19T06:24:00Z">
          <w:pPr>
            <w:ind w:left="720"/>
          </w:pPr>
        </w:pPrChange>
      </w:pPr>
    </w:p>
    <w:p w:rsidR="00EE43C0" w:rsidRDefault="00CA653E" w:rsidP="00EE43C0">
      <w:pPr>
        <w:pPrChange w:id="4436" w:author="Eliot Ivan Bernstein" w:date="2010-08-19T06:24:00Z">
          <w:pPr>
            <w:ind w:left="720"/>
          </w:pPr>
        </w:pPrChange>
      </w:pPr>
      <w:r w:rsidRPr="00CA653E">
        <w:lastRenderedPageBreak/>
        <w:t xml:space="preserve">The whole time the Coup intentionally stirs up hate and fear in the various groups turning Americans against other Americans, Republicans and Democrats in a hate fest against each other, Christian v. Jew, Black v. White, White v. Mexican and laugh at how easy hate grows when people are manipulated.  Remember Dick, in Nazi America it is your job now to spot potential terrorists and turn them in.  Which begets the question of what exactly a terrorist look like Dick.  Let us start with the first big building bomber in the United States and a one Timothy McViegh comes to mind.  McViegh was a decorated Veteran of the Gulf War, so I guess all military men look like terrorists and we should put them on a Terrorist Watch list, which we have actually done with all of our returning vets.  Then go to the next big US Terrorist, Dr. Theodore John "Ted" Kaczynski the Unibomber and now what do we do Dick, I must know a thousand guys who look like those two.  </w:t>
      </w:r>
    </w:p>
    <w:p w:rsidR="00EE43C0" w:rsidRDefault="00EE43C0" w:rsidP="00EE43C0">
      <w:pPr>
        <w:pPrChange w:id="4437" w:author="Eliot Ivan Bernstein" w:date="2010-08-19T06:24:00Z">
          <w:pPr>
            <w:ind w:left="720"/>
          </w:pPr>
        </w:pPrChange>
      </w:pPr>
    </w:p>
    <w:p w:rsidR="00EE43C0" w:rsidRDefault="00CA653E" w:rsidP="00EE43C0">
      <w:pPr>
        <w:pPrChange w:id="4438" w:author="Eliot Ivan Bernstein" w:date="2010-08-19T06:24:00Z">
          <w:pPr>
            <w:ind w:left="720"/>
          </w:pPr>
        </w:pPrChange>
      </w:pPr>
      <w:r w:rsidRPr="00CA653E">
        <w:t xml:space="preserve">In fact, Kaczynski went to Harvard University at the age of 16 where he earned an undergraduate degree and later earned a PhD in mathematics from the University of Michigan. He also became an assistant professor at the University of California, Berkeley at age 25 but resigned two years later.  Therefore, we must add to our terrorist profile anyone who attended Harvard, Michigan and Berkeley and anyone who looks like they went to those schools, including all people who wear bow ties or smoke a pipe and I would round them up and prevent them from leaving the country too.  Prior to trying them, I would torture them all, some to death and give them no rights or rights to counsel before determining if they actually were terrorists, you never now Dick.  </w:t>
      </w:r>
    </w:p>
    <w:p w:rsidR="00EE43C0" w:rsidRDefault="00EE43C0" w:rsidP="00EE43C0">
      <w:pPr>
        <w:pPrChange w:id="4439" w:author="Eliot Ivan Bernstein" w:date="2010-08-19T06:24:00Z">
          <w:pPr>
            <w:ind w:left="720"/>
          </w:pPr>
        </w:pPrChange>
      </w:pPr>
    </w:p>
    <w:p w:rsidR="00EE43C0" w:rsidRDefault="00CA653E" w:rsidP="00EE43C0">
      <w:pPr>
        <w:pPrChange w:id="4440" w:author="Eliot Ivan Bernstein" w:date="2010-08-19T06:24:00Z">
          <w:pPr>
            <w:ind w:left="720"/>
          </w:pPr>
        </w:pPrChange>
      </w:pPr>
      <w:r w:rsidRPr="00CA653E">
        <w:t xml:space="preserve">This is the real reason why the government has not tried these so called terrorists, they have no evidence, they have committed war crimes against them and if they give them a fair and impartial trial, they will be the ones arrested for war crimes.  The Coup must maintain control of the government now or else they will be tried and fried and as always, frying pans are free @ </w:t>
      </w:r>
      <w:r w:rsidR="00EE43C0" w:rsidRPr="00CA653E">
        <w:fldChar w:fldCharType="begin"/>
      </w:r>
      <w:r w:rsidRPr="00CA653E">
        <w:instrText xml:space="preserve"> HYPERLINK "http://www.iviewit.tv" </w:instrText>
      </w:r>
      <w:r w:rsidR="00EE43C0" w:rsidRPr="00CA653E">
        <w:fldChar w:fldCharType="separate"/>
      </w:r>
      <w:r w:rsidRPr="00CA653E">
        <w:rPr>
          <w:rStyle w:val="Hyperlink"/>
        </w:rPr>
        <w:t>www.iviewit.tv</w:t>
      </w:r>
      <w:r w:rsidR="00EE43C0" w:rsidRPr="00CA653E">
        <w:fldChar w:fldCharType="end"/>
      </w:r>
      <w:r w:rsidRPr="00CA653E">
        <w:t xml:space="preserve"> .  If they had the evidence against these people and they did not commit war crimes, they would bath in the trials and do them openly.  This is a catch 22 for those who have been and those that still are illegally detained under Bush and now under Obama worldwide.  Like in Hitler’s camps, since they cannot be given even basic rights, they must be wholly deprived of rights or killed, murder the course the Nazis took to hide their crimes, no victims, no witnesses, just murdered innocents.  </w:t>
      </w:r>
    </w:p>
    <w:p w:rsidR="00EE43C0" w:rsidRDefault="00EE43C0" w:rsidP="00EE43C0">
      <w:pPr>
        <w:pPrChange w:id="4441" w:author="Eliot Ivan Bernstein" w:date="2010-08-19T06:24:00Z">
          <w:pPr>
            <w:ind w:left="720"/>
          </w:pPr>
        </w:pPrChange>
      </w:pPr>
    </w:p>
    <w:p w:rsidR="00EE43C0" w:rsidRDefault="00CA653E" w:rsidP="00EE43C0">
      <w:pPr>
        <w:pPrChange w:id="4442" w:author="Eliot Ivan Bernstein" w:date="2010-08-19T06:24:00Z">
          <w:pPr>
            <w:ind w:left="720"/>
          </w:pPr>
        </w:pPrChange>
      </w:pPr>
      <w:r w:rsidRPr="00CA653E">
        <w:t>This whole debate over military commissions or federal court trials is also a joke, these supposed terrorists and the guys who imprisoned them all need to be tried in a war crime tribunal.  The guilty I doubt will be those we tortured or killed illegally in violation of law and instead the guilty would be those that ordered these crimes, the ones who should be fried for these crimes.  That means our leaders would be tried and therein you have the real reason our leaders fear trying these so-called terrorists in any type of court or tribunal.  Finally Dick, these so called terrorists are innocent until proven guilty and thus since there have been no trials convicting them of such, they are just people suspected of terrorist activities, what about all those we tortured that we found had nothing to do with any terror groups.  Therefore, they cannot be classified or called Terrorists or Enemy Combatants until they are tried and convicted in a court of law.  Or has our country scraped that innocent until proven guilty concept too, which in this case is more than apparent.</w:t>
      </w:r>
    </w:p>
    <w:p w:rsidR="00EE43C0" w:rsidRDefault="00EE43C0" w:rsidP="00EE43C0">
      <w:pPr>
        <w:pPrChange w:id="4443" w:author="Eliot Ivan Bernstein" w:date="2010-08-19T06:24:00Z">
          <w:pPr>
            <w:ind w:left="720"/>
          </w:pPr>
        </w:pPrChange>
      </w:pPr>
    </w:p>
    <w:p w:rsidR="00EE43C0" w:rsidRDefault="00CA653E" w:rsidP="00EE43C0">
      <w:pPr>
        <w:pPrChange w:id="4444" w:author="Eliot Ivan Bernstein" w:date="2010-08-19T06:24:00Z">
          <w:pPr>
            <w:ind w:left="720"/>
          </w:pPr>
        </w:pPrChange>
      </w:pPr>
      <w:r w:rsidRPr="00CA653E">
        <w:lastRenderedPageBreak/>
        <w:t xml:space="preserve">In fact, as we already discussed, the current Coup started formulating in colleges and took over the most esteemed educational institutions in the nation first.   Since taking over the college admissions they have issued degrees to losers, like Bush who graduated Yale a drunk, cocaine addict with one of the lowest reported GPA’s ever.  Bush only graduated after a lot of cash was thrown into getting him in.  Then even more cash was funded to keep him in and he only got in because of who his dad and grandpa Nazi were in the cult Skull and Bones and some kid who busted his ass and worked hard in school his whole life to earn the right to apply at Yale was rejected to make way for the idiot.  </w:t>
      </w:r>
    </w:p>
    <w:p w:rsidR="00EE43C0" w:rsidRDefault="00EE43C0" w:rsidP="00EE43C0">
      <w:pPr>
        <w:pPrChange w:id="4445" w:author="Eliot Ivan Bernstein" w:date="2010-08-19T06:24:00Z">
          <w:pPr>
            <w:ind w:left="720"/>
          </w:pPr>
        </w:pPrChange>
      </w:pPr>
    </w:p>
    <w:p w:rsidR="00EE43C0" w:rsidRDefault="00CA653E" w:rsidP="00EE43C0">
      <w:pPr>
        <w:pPrChange w:id="4446" w:author="Eliot Ivan Bernstein" w:date="2010-08-19T06:24:00Z">
          <w:pPr>
            <w:ind w:left="720"/>
          </w:pPr>
        </w:pPrChange>
      </w:pPr>
      <w:r w:rsidRPr="00CA653E">
        <w:t xml:space="preserve">The Coup did not have total control over schools like Yale until recently as there were standards for admissions in the past.  Now who knows if someone who claims they went to Harvard, Yale, Columbia, Berkeley or University of Chicago really earned their degrees or whether they were bought by the Coupsters so you will unwittingly trust them.  Note how the media keeps selling Americans that the guys who broke the economy are so smart that we need to keep them, like Geithner &amp; Rubin, for them to fix it, how about you bankrupted America and 200 year old institutions and plummeted us into a Great Depression, YOUR FIRED.  Then of course, RICO them and RECOVER their assets.  </w:t>
      </w:r>
    </w:p>
    <w:p w:rsidR="00EE43C0" w:rsidRDefault="00EE43C0" w:rsidP="00EE43C0">
      <w:pPr>
        <w:pPrChange w:id="4447" w:author="Eliot Ivan Bernstein" w:date="2010-08-19T06:24:00Z">
          <w:pPr>
            <w:ind w:left="720"/>
          </w:pPr>
        </w:pPrChange>
      </w:pPr>
    </w:p>
    <w:p w:rsidR="00EE43C0" w:rsidRDefault="00CA653E" w:rsidP="00EE43C0">
      <w:pPr>
        <w:pPrChange w:id="4448" w:author="Eliot Ivan Bernstein" w:date="2010-08-19T06:24:00Z">
          <w:pPr>
            <w:ind w:left="720"/>
          </w:pPr>
        </w:pPrChange>
      </w:pPr>
      <w:r w:rsidRPr="00CA653E">
        <w:t>Are all the students of these schools cultists, of course not, like any group the Coup infiltrates, only a few are tapped to the secret cults mission, 15 annually from Yale and the others are in the dark, usually those that earned their way into the school.  I have here a story from New York’s, The Sun newspaper and I want to read a few passages so you can see how these elitists with degrees bought from our finest have infiltrated the highest government posts as Anderson would seem almost unbelievable as these are supposed to be our best and brightest leading our country, not Spoiled Rotten Sell Out Fascist Pig Americans led by actual Nazis.</w:t>
      </w:r>
    </w:p>
    <w:p w:rsidR="00EE43C0" w:rsidRDefault="00EE43C0" w:rsidP="00EE43C0">
      <w:pPr>
        <w:pPrChange w:id="4449" w:author="Eliot Ivan Bernstein" w:date="2010-08-19T06:24:00Z">
          <w:pPr>
            <w:ind w:left="720"/>
          </w:pPr>
        </w:pPrChange>
      </w:pPr>
    </w:p>
    <w:p w:rsidR="00EE43C0" w:rsidRDefault="00CA653E" w:rsidP="00EE43C0">
      <w:pPr>
        <w:pPrChange w:id="4450" w:author="Eliot Ivan Bernstein" w:date="2010-08-19T06:24:00Z">
          <w:pPr>
            <w:ind w:left="720"/>
          </w:pPr>
        </w:pPrChange>
      </w:pPr>
      <w:r w:rsidRPr="00CA653E">
        <w:t>I quote from the Article Titled “Obama's Years at Columbia Are a Mystery ~ He Graduated Without Honors” By ROSS GOLDBERG on September 2, 2008</w:t>
      </w:r>
    </w:p>
    <w:p w:rsidR="00EE43C0" w:rsidRDefault="00EE43C0" w:rsidP="00EE43C0">
      <w:pPr>
        <w:pPrChange w:id="4451" w:author="Eliot Ivan Bernstein" w:date="2010-08-19T06:24:00Z">
          <w:pPr>
            <w:ind w:left="720"/>
          </w:pPr>
        </w:pPrChange>
      </w:pPr>
    </w:p>
    <w:p w:rsidR="00EE43C0" w:rsidRDefault="00CA653E" w:rsidP="00EE43C0">
      <w:pPr>
        <w:ind w:left="720" w:right="1440"/>
        <w:jc w:val="both"/>
        <w:pPrChange w:id="4452" w:author="Eliot Ivan Bernstein" w:date="2010-08-19T06:24:00Z">
          <w:pPr>
            <w:ind w:left="1440" w:right="1440"/>
            <w:jc w:val="both"/>
          </w:pPr>
        </w:pPrChange>
      </w:pPr>
      <w:r w:rsidRPr="00CA653E">
        <w:t>Senator Obama's life story, from his humble roots, to his rise to Harvard Law School, to his passion as a community organizer in Chicago, has been at the center of his presidential campaign. But one chapter of the tale remains a blank — his education at Columbia College, a place he rarely speaks about and where few people seem to remember him.</w:t>
      </w:r>
    </w:p>
    <w:p w:rsidR="00EE43C0" w:rsidRDefault="00EE43C0" w:rsidP="00EE43C0">
      <w:pPr>
        <w:ind w:left="720" w:right="1440"/>
        <w:jc w:val="both"/>
        <w:pPrChange w:id="4453" w:author="Eliot Ivan Bernstein" w:date="2010-08-19T06:24:00Z">
          <w:pPr>
            <w:ind w:left="1440" w:right="1440"/>
            <w:jc w:val="both"/>
          </w:pPr>
        </w:pPrChange>
      </w:pPr>
    </w:p>
    <w:p w:rsidR="00EE43C0" w:rsidRDefault="00CA653E" w:rsidP="00EE43C0">
      <w:pPr>
        <w:ind w:left="720" w:right="1440"/>
        <w:jc w:val="both"/>
        <w:pPrChange w:id="4454" w:author="Eliot Ivan Bernstein" w:date="2010-08-19T06:24:00Z">
          <w:pPr>
            <w:ind w:left="1440" w:right="1440"/>
            <w:jc w:val="both"/>
          </w:pPr>
        </w:pPrChange>
      </w:pPr>
      <w:r w:rsidRPr="00CA653E">
        <w:t>Contributing to the mystery is the fact that nobody knows just how well Mr. Obama, unlike Senator McCain and most other major candidates for the past two elections, performed as a student.</w:t>
      </w:r>
    </w:p>
    <w:p w:rsidR="00EE43C0" w:rsidRDefault="00EE43C0" w:rsidP="00EE43C0">
      <w:pPr>
        <w:ind w:left="720" w:right="1440"/>
        <w:jc w:val="both"/>
        <w:pPrChange w:id="4455" w:author="Eliot Ivan Bernstein" w:date="2010-08-19T06:24:00Z">
          <w:pPr>
            <w:ind w:left="1440" w:right="1440"/>
            <w:jc w:val="both"/>
          </w:pPr>
        </w:pPrChange>
      </w:pPr>
    </w:p>
    <w:p w:rsidR="00EE43C0" w:rsidRDefault="00CA653E" w:rsidP="00EE43C0">
      <w:pPr>
        <w:ind w:left="720" w:right="1440"/>
        <w:jc w:val="both"/>
        <w:pPrChange w:id="4456" w:author="Eliot Ivan Bernstein" w:date="2010-08-19T06:24:00Z">
          <w:pPr>
            <w:ind w:left="1440" w:right="1440"/>
            <w:jc w:val="both"/>
          </w:pPr>
        </w:pPrChange>
      </w:pPr>
      <w:r w:rsidRPr="00CA653E">
        <w:t>The Obama campaign has refused to release his college transcript, despite an academic career that led him to Harvard Law School and, later, to a lecturing position at the University of Chicago. The shroud surrounding his experience at Columbia contrasts with that of other major party nominees since 2000, all whom have eventually released information about their college performance or seen it leaked to the public.</w:t>
      </w:r>
    </w:p>
    <w:p w:rsidR="00EE43C0" w:rsidRDefault="00EE43C0" w:rsidP="00EE43C0">
      <w:pPr>
        <w:ind w:left="720" w:right="1440"/>
        <w:jc w:val="both"/>
        <w:pPrChange w:id="4457" w:author="Eliot Ivan Bernstein" w:date="2010-08-19T06:24:00Z">
          <w:pPr>
            <w:ind w:left="1440" w:right="1440"/>
            <w:jc w:val="both"/>
          </w:pPr>
        </w:pPrChange>
      </w:pPr>
    </w:p>
    <w:p w:rsidR="00EE43C0" w:rsidRDefault="00CA653E" w:rsidP="00EE43C0">
      <w:pPr>
        <w:ind w:left="720" w:right="1440"/>
        <w:jc w:val="both"/>
        <w:pPrChange w:id="4458" w:author="Eliot Ivan Bernstein" w:date="2010-08-19T06:24:00Z">
          <w:pPr>
            <w:ind w:left="1440" w:right="1440"/>
            <w:jc w:val="both"/>
          </w:pPr>
        </w:pPrChange>
      </w:pPr>
      <w:r w:rsidRPr="00CA653E">
        <w:lastRenderedPageBreak/>
        <w:t>For better or worse, voters have taken an interest in candidates' grades since 1999, when the New Yorker published President Bush's transcript at Yale and disclosed that he was a C student...but many were surprised to learn the next year that his opponent, Vice President Gore, did not do much better at Harvard despite his intellectual image. When Senator Kerry's transcript surfaced, reporters found that he actually had a slightly lower average at Yale than Mr. Bush did.."We like to pretend IQ doesn't matter, but it really does with a lot of jobs, including the presidency," a professor at Smith College who studies the effects of human intelligence on the economy, James Miller, said. "We can't trust the information that candidates give us, so it's important to look for objective data that they can't falsify or distort."</w:t>
      </w:r>
    </w:p>
    <w:p w:rsidR="00EE43C0" w:rsidRDefault="00EE43C0" w:rsidP="00EE43C0">
      <w:pPr>
        <w:ind w:left="720" w:right="1440"/>
        <w:jc w:val="both"/>
        <w:pPrChange w:id="4459" w:author="Eliot Ivan Bernstein" w:date="2010-08-19T06:24:00Z">
          <w:pPr>
            <w:ind w:left="1440" w:right="1440"/>
            <w:jc w:val="both"/>
          </w:pPr>
        </w:pPrChange>
      </w:pPr>
    </w:p>
    <w:p w:rsidR="00EE43C0" w:rsidRDefault="00CA653E" w:rsidP="00EE43C0">
      <w:pPr>
        <w:ind w:left="720" w:right="1440"/>
        <w:jc w:val="both"/>
        <w:pPrChange w:id="4460" w:author="Eliot Ivan Bernstein" w:date="2010-08-19T06:24:00Z">
          <w:pPr>
            <w:ind w:left="1440" w:right="1440"/>
            <w:jc w:val="both"/>
          </w:pPr>
        </w:pPrChange>
      </w:pPr>
      <w:r w:rsidRPr="00CA653E">
        <w:t>Mr. Miller acknowledged that Mr. Obama displayed academic achievement at Harvard, where he graduated magna cum laude and led the Harvard Law Review. Still, Mr. Miller said, he would like to see information about how Mr. Obama performed in various subjects at Columbia.</w:t>
      </w:r>
    </w:p>
    <w:p w:rsidR="00EE43C0" w:rsidRDefault="00EE43C0" w:rsidP="00EE43C0">
      <w:pPr>
        <w:ind w:left="720" w:right="1440"/>
        <w:jc w:val="both"/>
        <w:pPrChange w:id="4461" w:author="Eliot Ivan Bernstein" w:date="2010-08-19T06:24:00Z">
          <w:pPr>
            <w:ind w:left="1440" w:right="1440"/>
            <w:jc w:val="both"/>
          </w:pPr>
        </w:pPrChange>
      </w:pPr>
    </w:p>
    <w:p w:rsidR="002661E6" w:rsidRDefault="00CA653E">
      <w:pPr>
        <w:ind w:right="1440"/>
        <w:jc w:val="both"/>
      </w:pPr>
      <w:r w:rsidRPr="00CA653E">
        <w:t>It goes on to state,</w:t>
      </w:r>
    </w:p>
    <w:p w:rsidR="00EE43C0" w:rsidRDefault="00EE43C0" w:rsidP="00EE43C0">
      <w:pPr>
        <w:ind w:left="720" w:right="1440"/>
        <w:jc w:val="both"/>
        <w:pPrChange w:id="4462" w:author="Eliot Ivan Bernstein" w:date="2010-08-19T06:24:00Z">
          <w:pPr>
            <w:ind w:left="1440" w:right="1440"/>
            <w:jc w:val="both"/>
          </w:pPr>
        </w:pPrChange>
      </w:pPr>
    </w:p>
    <w:p w:rsidR="00EE43C0" w:rsidRDefault="00CA653E" w:rsidP="00EE43C0">
      <w:pPr>
        <w:ind w:left="720" w:right="1440"/>
        <w:jc w:val="both"/>
        <w:pPrChange w:id="4463" w:author="Eliot Ivan Bernstein" w:date="2010-08-19T06:24:00Z">
          <w:pPr>
            <w:ind w:left="1440" w:right="1440"/>
            <w:jc w:val="both"/>
          </w:pPr>
        </w:pPrChange>
      </w:pPr>
      <w:r w:rsidRPr="00CA653E">
        <w:t>The Obama campaign declined to comment for this article and did not offer an explanation for why his transcript has not been released.</w:t>
      </w:r>
    </w:p>
    <w:p w:rsidR="00EE43C0" w:rsidRDefault="00CA653E" w:rsidP="00EE43C0">
      <w:pPr>
        <w:ind w:left="720" w:right="1440"/>
        <w:jc w:val="both"/>
        <w:pPrChange w:id="4464" w:author="Eliot Ivan Bernstein" w:date="2010-08-19T06:24:00Z">
          <w:pPr>
            <w:ind w:left="1440" w:right="1440"/>
            <w:jc w:val="both"/>
          </w:pPr>
        </w:pPrChange>
      </w:pPr>
      <w:r w:rsidRPr="00CA653E">
        <w:t xml:space="preserve"> </w:t>
      </w:r>
    </w:p>
    <w:p w:rsidR="002661E6" w:rsidRDefault="00CA653E">
      <w:pPr>
        <w:jc w:val="both"/>
      </w:pPr>
      <w:r w:rsidRPr="00CA653E">
        <w:t>Here you see that Bush and Kerry were college losers with one thing in common, degrees bought, not earned.  With Obama we are not even sure if the whole resume is a fraud or not and where this guy really even comes from.  Why would he hide his transcripts and not be super proud with a copy on his wall to brag about the achievements?</w:t>
      </w:r>
    </w:p>
    <w:p w:rsidR="002661E6" w:rsidRDefault="002661E6">
      <w:pPr>
        <w:jc w:val="both"/>
      </w:pPr>
    </w:p>
    <w:p w:rsidR="002661E6" w:rsidRDefault="00CA653E">
      <w:pPr>
        <w:jc w:val="both"/>
      </w:pPr>
      <w:r w:rsidRPr="00CA653E">
        <w:t xml:space="preserve">OK Dick, we can almost buy the invisible monk theory which still makes one wonder why no one at the library recalls the monk, until the next article here from World Net Daily, Titled “Is Obama hiding something from his college days?” by By Aaron Klein which claims, QUOTE </w:t>
      </w:r>
    </w:p>
    <w:p w:rsidR="002661E6" w:rsidRDefault="002661E6">
      <w:pPr>
        <w:ind w:right="1440"/>
        <w:jc w:val="both"/>
      </w:pPr>
    </w:p>
    <w:p w:rsidR="00EE43C0" w:rsidRDefault="00CA653E" w:rsidP="00EE43C0">
      <w:pPr>
        <w:ind w:left="720" w:right="1440"/>
        <w:pPrChange w:id="4465" w:author="Eliot Ivan Bernstein" w:date="2010-08-19T06:24:00Z">
          <w:pPr>
            <w:ind w:left="1440" w:right="1440"/>
          </w:pPr>
        </w:pPrChange>
      </w:pPr>
      <w:r w:rsidRPr="00CA653E">
        <w:t>Obama wrote he "spent a lot of time in the library. I didn't socialize that much. I was like a monk.”</w:t>
      </w:r>
    </w:p>
    <w:p w:rsidR="00EE43C0" w:rsidRDefault="00EE43C0" w:rsidP="00EE43C0">
      <w:pPr>
        <w:ind w:left="720" w:right="1440"/>
        <w:pPrChange w:id="4466" w:author="Eliot Ivan Bernstein" w:date="2010-08-19T06:24:00Z">
          <w:pPr>
            <w:ind w:left="1440" w:right="1440"/>
          </w:pPr>
        </w:pPrChange>
      </w:pPr>
    </w:p>
    <w:p w:rsidR="00EE43C0" w:rsidRDefault="00CA653E" w:rsidP="00EE43C0">
      <w:pPr>
        <w:ind w:left="720" w:right="1440"/>
        <w:pPrChange w:id="4467" w:author="Eliot Ivan Bernstein" w:date="2010-08-19T06:24:00Z">
          <w:pPr>
            <w:ind w:left="1440" w:right="1440"/>
          </w:pPr>
        </w:pPrChange>
      </w:pPr>
      <w:r w:rsidRPr="00CA653E">
        <w:t>He then immediately moved on to a general philosophical discussion about race in New York, but didn't return to his Columbia experience nor mention any associations with friends or professors at the university.</w:t>
      </w:r>
    </w:p>
    <w:p w:rsidR="00EE43C0" w:rsidRDefault="00EE43C0" w:rsidP="00EE43C0">
      <w:pPr>
        <w:ind w:left="720" w:right="1440"/>
        <w:pPrChange w:id="4468" w:author="Eliot Ivan Bernstein" w:date="2010-08-19T06:24:00Z">
          <w:pPr>
            <w:ind w:left="1440" w:right="1440"/>
          </w:pPr>
        </w:pPrChange>
      </w:pPr>
    </w:p>
    <w:p w:rsidR="00EE43C0" w:rsidRDefault="00CA653E" w:rsidP="00EE43C0">
      <w:pPr>
        <w:ind w:left="720" w:right="1440"/>
        <w:pPrChange w:id="4469" w:author="Eliot Ivan Bernstein" w:date="2010-08-19T06:24:00Z">
          <w:pPr>
            <w:ind w:left="1440" w:right="1440"/>
          </w:pPr>
        </w:pPrChange>
      </w:pPr>
      <w:r w:rsidRPr="00CA653E">
        <w:t>It is known Obama lived off-campus with a roommate identified as "Sadik," who was not a Columbia student. Obama describes Sadik as "a short, well-built Pakistani" who smoked marijuana and snorted cocaine.</w:t>
      </w:r>
    </w:p>
    <w:p w:rsidR="00EE43C0" w:rsidRDefault="00EE43C0" w:rsidP="00EE43C0">
      <w:pPr>
        <w:ind w:left="720" w:right="1440"/>
        <w:pPrChange w:id="4470" w:author="Eliot Ivan Bernstein" w:date="2010-08-19T06:24:00Z">
          <w:pPr>
            <w:ind w:left="1440" w:right="1440"/>
          </w:pPr>
        </w:pPrChange>
      </w:pPr>
    </w:p>
    <w:p w:rsidR="00EE43C0" w:rsidRDefault="00CA653E" w:rsidP="00EE43C0">
      <w:pPr>
        <w:ind w:left="720" w:right="1440"/>
        <w:pPrChange w:id="4471" w:author="Eliot Ivan Bernstein" w:date="2010-08-19T06:24:00Z">
          <w:pPr>
            <w:ind w:left="1440" w:right="1440"/>
          </w:pPr>
        </w:pPrChange>
      </w:pPr>
      <w:r w:rsidRPr="00CA653E">
        <w:lastRenderedPageBreak/>
        <w:t>The AP tracked down "Sadik," whose real name turned out to be Sahole Saddiqi. Obama first met him when the two attended Occidental and Obama was living with a group of Pakistani students.</w:t>
      </w:r>
    </w:p>
    <w:p w:rsidR="00EE43C0" w:rsidRDefault="00EE43C0" w:rsidP="00EE43C0">
      <w:pPr>
        <w:ind w:left="720" w:right="1440"/>
        <w:pPrChange w:id="4472" w:author="Eliot Ivan Bernstein" w:date="2010-08-19T06:24:00Z">
          <w:pPr>
            <w:ind w:left="1440" w:right="1440"/>
          </w:pPr>
        </w:pPrChange>
      </w:pPr>
    </w:p>
    <w:p w:rsidR="00EE43C0" w:rsidRDefault="00CA653E" w:rsidP="00EE43C0">
      <w:pPr>
        <w:ind w:left="720" w:right="1440"/>
        <w:pPrChange w:id="4473" w:author="Eliot Ivan Bernstein" w:date="2010-08-19T06:24:00Z">
          <w:pPr>
            <w:ind w:left="1440" w:right="1440"/>
          </w:pPr>
        </w:pPrChange>
      </w:pPr>
      <w:r w:rsidRPr="00CA653E">
        <w:t>"We were both very lost," Siddiqi told the AP of his days in New York with Obama. "We were both alienated, although he might not put it that way. He arrived disheveled and without a place to stay."</w:t>
      </w:r>
    </w:p>
    <w:p w:rsidR="00EE43C0" w:rsidRDefault="00EE43C0" w:rsidP="00EE43C0">
      <w:pPr>
        <w:ind w:left="720" w:right="1440"/>
        <w:pPrChange w:id="4474" w:author="Eliot Ivan Bernstein" w:date="2010-08-19T06:24:00Z">
          <w:pPr>
            <w:ind w:left="1440" w:right="1440"/>
          </w:pPr>
        </w:pPrChange>
      </w:pPr>
    </w:p>
    <w:p w:rsidR="00EE43C0" w:rsidRDefault="00CA653E" w:rsidP="00EE43C0">
      <w:pPr>
        <w:ind w:left="720" w:right="1440"/>
        <w:pPrChange w:id="4475" w:author="Eliot Ivan Bernstein" w:date="2010-08-19T06:24:00Z">
          <w:pPr>
            <w:ind w:left="1440" w:right="1440"/>
          </w:pPr>
        </w:pPrChange>
      </w:pPr>
      <w:r w:rsidRPr="00CA653E">
        <w:t>Obama had earlier traveled to Pakistan with his college friends, staying there for three weeks in 1981 at a time Pakistan was under military rule and it was difficult for U.S. citizens to travel to the country.</w:t>
      </w:r>
    </w:p>
    <w:p w:rsidR="00EE43C0" w:rsidRDefault="00EE43C0" w:rsidP="00EE43C0">
      <w:pPr>
        <w:ind w:left="720" w:right="1440"/>
        <w:pPrChange w:id="4476" w:author="Eliot Ivan Bernstein" w:date="2010-08-19T06:24:00Z">
          <w:pPr>
            <w:ind w:left="1440" w:right="1440"/>
          </w:pPr>
        </w:pPrChange>
      </w:pPr>
    </w:p>
    <w:p w:rsidR="00EE43C0" w:rsidRDefault="00CA653E" w:rsidP="00EE43C0">
      <w:pPr>
        <w:ind w:left="720" w:right="1440"/>
        <w:pPrChange w:id="4477" w:author="Eliot Ivan Bernstein" w:date="2010-08-19T06:24:00Z">
          <w:pPr>
            <w:ind w:left="1440" w:right="1440"/>
          </w:pPr>
        </w:pPrChange>
      </w:pPr>
      <w:r w:rsidRPr="00CA653E">
        <w:t>His Columbia days are particularly mysterious because there is almost no trace of him among students who attended the same year and studied the same major.  Fox News contacted some 400 of his classmates and found no one who remembered him.</w:t>
      </w:r>
    </w:p>
    <w:p w:rsidR="00EE43C0" w:rsidRDefault="00EE43C0" w:rsidP="00EE43C0">
      <w:pPr>
        <w:ind w:left="720" w:right="1440"/>
        <w:pPrChange w:id="4478" w:author="Eliot Ivan Bernstein" w:date="2010-08-19T06:24:00Z">
          <w:pPr>
            <w:ind w:left="1440" w:right="1440"/>
          </w:pPr>
        </w:pPrChange>
      </w:pPr>
    </w:p>
    <w:p w:rsidR="00EE43C0" w:rsidRDefault="00CA653E" w:rsidP="00EE43C0">
      <w:pPr>
        <w:ind w:left="720" w:right="1440"/>
        <w:pPrChange w:id="4479" w:author="Eliot Ivan Bernstein" w:date="2010-08-19T06:24:00Z">
          <w:pPr>
            <w:ind w:left="1440" w:right="1440"/>
          </w:pPr>
        </w:pPrChange>
      </w:pPr>
      <w:r w:rsidRPr="00CA653E">
        <w:t>Wayne Allyn Root, the Libertarian Party's vice president, told WND he graduated from Columbia the same day as Obama with the same major, yet he never spoke to a single former Columbia student or faculty member who remembered Obama.</w:t>
      </w:r>
    </w:p>
    <w:p w:rsidR="002661E6" w:rsidRDefault="002661E6"/>
    <w:p w:rsidR="00EE43C0" w:rsidRDefault="00CA653E" w:rsidP="00EE43C0">
      <w:pPr>
        <w:pPrChange w:id="4480" w:author="Eliot Ivan Bernstein" w:date="2010-08-19T06:24:00Z">
          <w:pPr>
            <w:ind w:left="720"/>
          </w:pPr>
        </w:pPrChange>
      </w:pPr>
      <w:r w:rsidRPr="00CA653E">
        <w:t xml:space="preserve">The Stage is now set Dick to allow you to see that the Coup has seized the three branches of government at the top and is stacking the government with idiots who appear to be Ivy Leaguers.  To see further that our great nation is in the midst of a methodical and evil takeover of our country by our purported leaders, that those leaders have NWO Connections and some even actual Nazi backgrounds and affiliations, all covered up in secrecy.  Their propaganda spoke by those who tout purported or bought degrees to gain entry into our government and social organizations at the top and brainwash you with their brilliance.  We seem them further using the strategy of turning neighbors against each other through fear mongering, which was also the backbone strategy of Hitler for weeding out opposition, turning Germans to turn on Germans for suspecting they opposed Hitler and to get a leg up in the party.  If you were suspected of being a threat to the Nazi Party, it often led to your execution without trial, especially if the Nazis could seize assets in the process.  For example, if you were a wealthy German sympathetic to Jews for example, perhaps one of your children had married a Jew, very common in Germany at the time, you were perfect to turn in and you were rewarded with the others assets, how Nazish.  </w:t>
      </w:r>
    </w:p>
    <w:p w:rsidR="00EE43C0" w:rsidRDefault="00EE43C0" w:rsidP="00EE43C0">
      <w:pPr>
        <w:pPrChange w:id="4481" w:author="Eliot Ivan Bernstein" w:date="2010-08-19T06:24:00Z">
          <w:pPr>
            <w:ind w:left="720"/>
          </w:pPr>
        </w:pPrChange>
      </w:pPr>
    </w:p>
    <w:p w:rsidR="00EE43C0" w:rsidRDefault="00CA653E" w:rsidP="00EE43C0">
      <w:pPr>
        <w:pPrChange w:id="4482" w:author="Eliot Ivan Bernstein" w:date="2010-08-19T06:24:00Z">
          <w:pPr>
            <w:ind w:left="720"/>
          </w:pPr>
        </w:pPrChange>
      </w:pPr>
      <w:r w:rsidRPr="00CA653E">
        <w:t xml:space="preserve">Dick the Coupsters are slowly disabling Americans rights and freedoms just like the Nazis did to the German People, Americans even happily joined in on the pogrom against whoever their government claimed was involved in a show of what they thought was patriotism.  The People never fact checking what was going on, never believing that we would go to war on wholly false and fabricated intelligence, on blind faith in our leaders, blind faith in our press and abandoning faith in our Constitution and its values, again I find this behavior unpatriotic wholly.  All Americans who have just blindly bought into this and allowed our leaders to wage illegal wars and torture people should be ashamed of themselves for their lack of Patriotism.  Ashamed of their cowardice in the face of the enemy in surrendering their rights that soldiers have died to </w:t>
      </w:r>
      <w:r w:rsidRPr="00CA653E">
        <w:lastRenderedPageBreak/>
        <w:t xml:space="preserve">protect for them, surrendering the integrity of our nation and leaving our country looking like Nazi America.   All these UNPATRIOTIC Americans should be ashamed, the soldiers who have died to protect these freedoms, rolling in their graves.   </w:t>
      </w:r>
    </w:p>
    <w:p w:rsidR="00EE43C0" w:rsidRDefault="00EE43C0" w:rsidP="00EE43C0">
      <w:pPr>
        <w:pPrChange w:id="4483" w:author="Eliot Ivan Bernstein" w:date="2010-08-19T06:24:00Z">
          <w:pPr>
            <w:ind w:left="720"/>
          </w:pPr>
        </w:pPrChange>
      </w:pPr>
    </w:p>
    <w:p w:rsidR="00EE43C0" w:rsidRDefault="00CA653E" w:rsidP="00EE43C0">
      <w:pPr>
        <w:pPrChange w:id="4484" w:author="Eliot Ivan Bernstein" w:date="2010-08-19T06:24:00Z">
          <w:pPr>
            <w:ind w:left="720"/>
          </w:pPr>
        </w:pPrChange>
      </w:pPr>
      <w:r w:rsidRPr="00CA653E">
        <w:t xml:space="preserve">Note Dick again, the New World Order, is a disorder, a psychotic one at that and operates on exactly the same game plan as Hitler tried, which is definitely psychotic and dangerous in that as Hitler showed us it can cost the world trillions of dollars lost in killing and millions upon millions of lives destroyed and damaged.  This New World Disorder if it goes any further and it has already crossed the lines in war crimes and human rights violations could become as deadly as Hitler’s power grab was to the world.  Therefore, our country must take this as a real threat by real terrorists, again Domestic Terrorists.  </w:t>
      </w:r>
    </w:p>
    <w:p w:rsidR="00EE43C0" w:rsidRDefault="00EE43C0" w:rsidP="00EE43C0">
      <w:pPr>
        <w:pPrChange w:id="4485" w:author="Eliot Ivan Bernstein" w:date="2010-08-19T06:24:00Z">
          <w:pPr>
            <w:ind w:left="720"/>
          </w:pPr>
        </w:pPrChange>
      </w:pPr>
    </w:p>
    <w:p w:rsidR="00EE43C0" w:rsidRDefault="00CA653E" w:rsidP="00EE43C0">
      <w:pPr>
        <w:pPrChange w:id="4486" w:author="Eliot Ivan Bernstein" w:date="2010-08-19T06:24:00Z">
          <w:pPr>
            <w:ind w:left="720"/>
          </w:pPr>
        </w:pPrChange>
      </w:pPr>
      <w:r w:rsidRPr="00CA653E">
        <w:t xml:space="preserve">Yet, since these Domestic Terrorists come looking like good honest politicians, republicans and democrats and since you cannot see and are not privy to their secret cult affiliations, as they hide them as best they can, it is very hard to disable the coup.  An effective counter coup cannot just target the broad base of Republicans, Democrats, Catholic Priests, Jews, etcetera, this is what they want, an effective counter coup must only ensnare those who are part of the coup.  </w:t>
      </w:r>
    </w:p>
    <w:p w:rsidR="00EE43C0" w:rsidRDefault="00EE43C0" w:rsidP="00EE43C0">
      <w:pPr>
        <w:pPrChange w:id="4487" w:author="Eliot Ivan Bernstein" w:date="2010-08-19T06:24:00Z">
          <w:pPr>
            <w:ind w:left="720"/>
          </w:pPr>
        </w:pPrChange>
      </w:pPr>
    </w:p>
    <w:p w:rsidR="00EE43C0" w:rsidRDefault="00CA653E" w:rsidP="00EE43C0">
      <w:pPr>
        <w:pPrChange w:id="4488" w:author="Eliot Ivan Bernstein" w:date="2010-08-19T06:24:00Z">
          <w:pPr>
            <w:ind w:left="720"/>
          </w:pPr>
        </w:pPrChange>
      </w:pPr>
      <w:r w:rsidRPr="00CA653E">
        <w:t>Most members of the infiltrated parties and countries are in the dark to the coup’s secret infiltration and intent to destroy the group, as most members are not involved.  The coup planted members at the top of organizations and nations they intended on subverting, so there are really just a handful of NWO Nazi members in any organization at one time.  Yet, that is all it takes to bring down any group as the whole group is blamed for the Coupsters crimes, similar to what is going on in the Catholic Church, where good honest priests are now suspected Pedophiles.  The criminals do the crimes in the name of the group they are subverting, further weakening that group and leading to its end, look no further than the GOP which is now the GONP or Grand Ole Nazi Party, the republican party members share the blame for torture and war crimes from a few bad Nazi apples.  Again in the present instance, actual Nazis and their descendants are working the ropes behind the scenes and once again America is under siege by Nazis.</w:t>
      </w:r>
    </w:p>
    <w:p w:rsidR="00EE43C0" w:rsidRDefault="00EE43C0" w:rsidP="00EE43C0">
      <w:pPr>
        <w:pPrChange w:id="4489" w:author="Eliot Ivan Bernstein" w:date="2010-08-19T06:24:00Z">
          <w:pPr>
            <w:ind w:left="720"/>
          </w:pPr>
        </w:pPrChange>
      </w:pPr>
    </w:p>
    <w:p w:rsidR="00EE43C0" w:rsidRDefault="00CA653E" w:rsidP="00EE43C0">
      <w:pPr>
        <w:pPrChange w:id="4490" w:author="Eliot Ivan Bernstein" w:date="2010-08-19T06:24:00Z">
          <w:pPr>
            <w:ind w:left="720"/>
          </w:pPr>
        </w:pPrChange>
      </w:pPr>
      <w:r w:rsidRPr="00CA653E">
        <w:t xml:space="preserve">Therefore, in order effectively to root out these NWO NATZIS, a surgical strike team must be assembled to hunt them, identify them and their families, weeding them out of each group they have infiltrated.  Very similar to how Simon Wiesenthal hunted specific Nazis, not all Germans.  </w:t>
      </w:r>
    </w:p>
    <w:p w:rsidR="00EE43C0" w:rsidRDefault="00EE43C0" w:rsidP="00EE43C0">
      <w:pPr>
        <w:pPrChange w:id="4491" w:author="Eliot Ivan Bernstein" w:date="2010-08-19T06:24:00Z">
          <w:pPr>
            <w:ind w:left="720"/>
          </w:pPr>
        </w:pPrChange>
      </w:pPr>
    </w:p>
    <w:p w:rsidR="00EE43C0" w:rsidRDefault="00CA653E" w:rsidP="00EE43C0">
      <w:pPr>
        <w:pPrChange w:id="4492" w:author="Eliot Ivan Bernstein" w:date="2010-08-19T06:24:00Z">
          <w:pPr>
            <w:ind w:left="720"/>
          </w:pPr>
        </w:pPrChange>
      </w:pPr>
      <w:r w:rsidRPr="00CA653E">
        <w:t>The world is catching on Dick that something is very wrong in America, they are waking from the brainwash as information surfaces exposing the group and their crimes against our Country and the People are quickly seeing that the leaders of the nation for what they are, Fraudsters and many of them former Nazis or descendants of Nazis.  As they are exposed Dick, like the Nazis and Hitler, they may in fact become an even greater threat, as Hitler once exposed with his camp crimes and war crimes, increased his madness against people and went full throttle on extermination, so much so, that it snowed ash of human flesh throughout Germany and Poland.</w:t>
      </w:r>
    </w:p>
    <w:p w:rsidR="00EE43C0" w:rsidRDefault="00EE43C0" w:rsidP="00EE43C0">
      <w:pPr>
        <w:pPrChange w:id="4493" w:author="Eliot Ivan Bernstein" w:date="2010-08-19T06:24:00Z">
          <w:pPr>
            <w:ind w:left="720"/>
          </w:pPr>
        </w:pPrChange>
      </w:pPr>
    </w:p>
    <w:p w:rsidR="00EE43C0" w:rsidRDefault="00CA653E" w:rsidP="00EE43C0">
      <w:pPr>
        <w:rPr>
          <w:del w:id="4494" w:author="Eliot Ivan Bernstein" w:date="2010-08-19T06:24:00Z"/>
        </w:rPr>
        <w:pPrChange w:id="4495" w:author="Eliot Ivan Bernstein" w:date="2010-08-19T06:24:00Z">
          <w:pPr>
            <w:ind w:left="720"/>
          </w:pPr>
        </w:pPrChange>
      </w:pPr>
      <w:r w:rsidRPr="00CA653E">
        <w:t xml:space="preserve">The People of each infiltrated group are seeing their faiths, their political parties and their countries sold out by their false leaders, with false oath under G-d who no longer are protecting them but preying upon them, in fact, with a stated goal to destroy their freedoms.  The People are trying to get the rascals out but since it is a top down control by the Coupsters this poses a bit </w:t>
      </w:r>
      <w:r w:rsidRPr="00CA653E">
        <w:lastRenderedPageBreak/>
        <w:t>more of a problem for effective counter couping.  I can’t believe for example Ratzinger has not been thrown out by other priests and trampled to death on the way out the door for the shame he has brought to this world and the Church, not only once dressed as a Nazi but now again and this time he is dressed in priest garb and disguised as a Pope.  Ratzinger on the other hand, is an actual Nazi an actual Pedophile Priest Protector and destroyer of many young men’s lives.</w:t>
      </w:r>
      <w:del w:id="4496" w:author="Eliot Ivan Bernstein" w:date="2010-08-19T06:24:00Z">
        <w:r w:rsidR="00081304" w:rsidDel="008B0636">
          <w:delText xml:space="preserve">  </w:delText>
        </w:r>
      </w:del>
    </w:p>
    <w:p w:rsidR="00081304" w:rsidRPr="004316C4" w:rsidDel="008B0636" w:rsidRDefault="00081304" w:rsidP="000A6E9E">
      <w:pPr>
        <w:rPr>
          <w:del w:id="4497" w:author="Eliot Ivan Bernstein" w:date="2010-08-19T06:24:00Z"/>
        </w:rPr>
      </w:pPr>
    </w:p>
    <w:p w:rsidR="00CA3856" w:rsidRPr="004316C4" w:rsidDel="008B0636" w:rsidRDefault="00CA3856" w:rsidP="000A6E9E">
      <w:pPr>
        <w:rPr>
          <w:del w:id="4498" w:author="Eliot Ivan Bernstein" w:date="2010-08-19T06:24:00Z"/>
        </w:rPr>
      </w:pPr>
    </w:p>
    <w:bookmarkEnd w:id="0"/>
    <w:bookmarkEnd w:id="1"/>
    <w:p w:rsidR="00D868DE" w:rsidRDefault="00D868DE">
      <w:pPr>
        <w:pPrChange w:id="4499" w:author="Eliot Ivan Bernstein" w:date="2010-08-19T06:24:00Z">
          <w:pPr>
            <w:ind w:firstLine="720"/>
          </w:pPr>
        </w:pPrChange>
      </w:pPr>
    </w:p>
    <w:sectPr w:rsidR="00D868DE" w:rsidSect="00BC7DE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377" w:author="Eliot Ivan Bernstein" w:date="2010-08-17T08:24:00Z" w:initials="eib">
    <w:p w:rsidR="00D868DE" w:rsidRDefault="00D868DE" w:rsidP="0020639F">
      <w:pPr>
        <w:pStyle w:val="CommentText"/>
      </w:pPr>
      <w:r>
        <w:rPr>
          <w:rStyle w:val="CommentReference"/>
        </w:rPr>
        <w:annotationRef/>
      </w:r>
      <w:r>
        <w:t>special interst groups</w:t>
      </w:r>
    </w:p>
    <w:p w:rsidR="00D868DE" w:rsidRDefault="00D868DE" w:rsidP="0020639F">
      <w:pPr>
        <w:pStyle w:val="CommentText"/>
      </w:pPr>
    </w:p>
  </w:comment>
  <w:comment w:id="4392" w:author="Eliot Ivan Bernstein" w:date="2010-08-17T08:24:00Z" w:initials="eib">
    <w:p w:rsidR="00D868DE" w:rsidRDefault="00D868DE" w:rsidP="0020639F">
      <w:pPr>
        <w:pStyle w:val="CommentText"/>
      </w:pPr>
      <w:r>
        <w:rPr>
          <w:rStyle w:val="CommentReference"/>
        </w:rPr>
        <w:annotationRef/>
      </w:r>
      <w:r>
        <w:t>define ROTS</w:t>
      </w:r>
    </w:p>
    <w:p w:rsidR="00D868DE" w:rsidRDefault="00D868DE" w:rsidP="0020639F">
      <w:pPr>
        <w:pStyle w:val="CommentText"/>
      </w:pPr>
    </w:p>
  </w:comment>
  <w:comment w:id="4399" w:author="Eliot Ivan Bernstein" w:date="2010-08-17T08:24:00Z" w:initials="eib">
    <w:p w:rsidR="00D868DE" w:rsidRDefault="00D868DE" w:rsidP="0020639F">
      <w:pPr>
        <w:pStyle w:val="CommentText"/>
      </w:pPr>
      <w:r>
        <w:rPr>
          <w:rStyle w:val="CommentReference"/>
        </w:rPr>
        <w:annotationRef/>
      </w:r>
      <w:r>
        <w:t>I think here you should explain how simple the truth is but every american is getting brainwashed and the media is spotlighting other agendas to keep americans from realizing the truth. we have been sidetracked by health reform, natural disasters, man-,made disasters (BP)/  I am sure the american people know more about Lindsay Lohan going to Jail than what is really happening with the economy, thier civil rights and thier future. now go into the next paragraph where you relate iviewit back again and how easy it all seems when the world is dummied down.</w:t>
      </w:r>
    </w:p>
    <w:p w:rsidR="00D868DE" w:rsidRDefault="00D868DE" w:rsidP="0020639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D15" w:rsidRDefault="00826D15" w:rsidP="008B0636">
      <w:r>
        <w:separator/>
      </w:r>
    </w:p>
  </w:endnote>
  <w:endnote w:type="continuationSeparator" w:id="0">
    <w:p w:rsidR="00826D15" w:rsidRDefault="00826D15" w:rsidP="008B06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D15" w:rsidRDefault="00826D15" w:rsidP="008B0636">
      <w:r>
        <w:separator/>
      </w:r>
    </w:p>
  </w:footnote>
  <w:footnote w:type="continuationSeparator" w:id="0">
    <w:p w:rsidR="00826D15" w:rsidRDefault="00826D15" w:rsidP="008B06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trackRevisions/>
  <w:defaultTabStop w:val="720"/>
  <w:characterSpacingControl w:val="doNotCompress"/>
  <w:footnotePr>
    <w:footnote w:id="-1"/>
    <w:footnote w:id="0"/>
  </w:footnotePr>
  <w:endnotePr>
    <w:endnote w:id="-1"/>
    <w:endnote w:id="0"/>
  </w:endnotePr>
  <w:compat/>
  <w:rsids>
    <w:rsidRoot w:val="00F82ED7"/>
    <w:rsid w:val="00001411"/>
    <w:rsid w:val="000017DF"/>
    <w:rsid w:val="00002B79"/>
    <w:rsid w:val="00006A15"/>
    <w:rsid w:val="00011CFB"/>
    <w:rsid w:val="0001510A"/>
    <w:rsid w:val="00017280"/>
    <w:rsid w:val="00020179"/>
    <w:rsid w:val="000220D0"/>
    <w:rsid w:val="0002211C"/>
    <w:rsid w:val="00024442"/>
    <w:rsid w:val="00030EA5"/>
    <w:rsid w:val="00033A3D"/>
    <w:rsid w:val="00033D2C"/>
    <w:rsid w:val="00036009"/>
    <w:rsid w:val="00040D0C"/>
    <w:rsid w:val="00041500"/>
    <w:rsid w:val="000448A7"/>
    <w:rsid w:val="00044B77"/>
    <w:rsid w:val="00045DB6"/>
    <w:rsid w:val="0004734D"/>
    <w:rsid w:val="00050E92"/>
    <w:rsid w:val="00051A53"/>
    <w:rsid w:val="00054F3D"/>
    <w:rsid w:val="00057145"/>
    <w:rsid w:val="0005755F"/>
    <w:rsid w:val="000722E2"/>
    <w:rsid w:val="00081304"/>
    <w:rsid w:val="000824D5"/>
    <w:rsid w:val="00085ED5"/>
    <w:rsid w:val="000861A6"/>
    <w:rsid w:val="00094FA5"/>
    <w:rsid w:val="00096A44"/>
    <w:rsid w:val="000974F4"/>
    <w:rsid w:val="000A0B05"/>
    <w:rsid w:val="000A27BE"/>
    <w:rsid w:val="000A5654"/>
    <w:rsid w:val="000A6669"/>
    <w:rsid w:val="000A6E9E"/>
    <w:rsid w:val="000C2DD3"/>
    <w:rsid w:val="000C6B30"/>
    <w:rsid w:val="000D1053"/>
    <w:rsid w:val="000D44F6"/>
    <w:rsid w:val="000D5847"/>
    <w:rsid w:val="000D6EFD"/>
    <w:rsid w:val="000E037A"/>
    <w:rsid w:val="000E54A7"/>
    <w:rsid w:val="001042E9"/>
    <w:rsid w:val="00116FEE"/>
    <w:rsid w:val="001178A4"/>
    <w:rsid w:val="0012245B"/>
    <w:rsid w:val="0012265E"/>
    <w:rsid w:val="00123F61"/>
    <w:rsid w:val="00124156"/>
    <w:rsid w:val="001276C5"/>
    <w:rsid w:val="0013049F"/>
    <w:rsid w:val="001324D5"/>
    <w:rsid w:val="001327F8"/>
    <w:rsid w:val="00134DF0"/>
    <w:rsid w:val="001420FF"/>
    <w:rsid w:val="001427EC"/>
    <w:rsid w:val="001435E5"/>
    <w:rsid w:val="00143ACB"/>
    <w:rsid w:val="00154C09"/>
    <w:rsid w:val="00155106"/>
    <w:rsid w:val="00155DD7"/>
    <w:rsid w:val="00156631"/>
    <w:rsid w:val="001570C4"/>
    <w:rsid w:val="00160312"/>
    <w:rsid w:val="00160883"/>
    <w:rsid w:val="0016330C"/>
    <w:rsid w:val="0016477C"/>
    <w:rsid w:val="001671C1"/>
    <w:rsid w:val="00171F27"/>
    <w:rsid w:val="001764E6"/>
    <w:rsid w:val="00176B65"/>
    <w:rsid w:val="00176D06"/>
    <w:rsid w:val="00182645"/>
    <w:rsid w:val="00182C0C"/>
    <w:rsid w:val="00186FF8"/>
    <w:rsid w:val="00193F29"/>
    <w:rsid w:val="00194B57"/>
    <w:rsid w:val="001A1A93"/>
    <w:rsid w:val="001A3474"/>
    <w:rsid w:val="001A4A9F"/>
    <w:rsid w:val="001B06B5"/>
    <w:rsid w:val="001B25CE"/>
    <w:rsid w:val="001B4B99"/>
    <w:rsid w:val="001B5DB9"/>
    <w:rsid w:val="001B7030"/>
    <w:rsid w:val="001B70E1"/>
    <w:rsid w:val="001B7A43"/>
    <w:rsid w:val="001C13E5"/>
    <w:rsid w:val="001C2975"/>
    <w:rsid w:val="001D1420"/>
    <w:rsid w:val="001D4807"/>
    <w:rsid w:val="001D4CCC"/>
    <w:rsid w:val="001D5451"/>
    <w:rsid w:val="001D5DD4"/>
    <w:rsid w:val="001D5F8E"/>
    <w:rsid w:val="001D748D"/>
    <w:rsid w:val="001F2F5F"/>
    <w:rsid w:val="001F3D6E"/>
    <w:rsid w:val="001F4487"/>
    <w:rsid w:val="001F5066"/>
    <w:rsid w:val="001F7B00"/>
    <w:rsid w:val="00200919"/>
    <w:rsid w:val="0020639F"/>
    <w:rsid w:val="00206C38"/>
    <w:rsid w:val="00206F92"/>
    <w:rsid w:val="00214C20"/>
    <w:rsid w:val="00222FAD"/>
    <w:rsid w:val="002273ED"/>
    <w:rsid w:val="00227950"/>
    <w:rsid w:val="00232F60"/>
    <w:rsid w:val="0023684E"/>
    <w:rsid w:val="002376A6"/>
    <w:rsid w:val="002440EA"/>
    <w:rsid w:val="002456B6"/>
    <w:rsid w:val="002501DD"/>
    <w:rsid w:val="00251232"/>
    <w:rsid w:val="002530EF"/>
    <w:rsid w:val="00253DA8"/>
    <w:rsid w:val="00253F8E"/>
    <w:rsid w:val="00257053"/>
    <w:rsid w:val="00262170"/>
    <w:rsid w:val="002635AB"/>
    <w:rsid w:val="002661E6"/>
    <w:rsid w:val="00270CC7"/>
    <w:rsid w:val="00273747"/>
    <w:rsid w:val="00276B68"/>
    <w:rsid w:val="00280038"/>
    <w:rsid w:val="00280826"/>
    <w:rsid w:val="00281221"/>
    <w:rsid w:val="00282C7E"/>
    <w:rsid w:val="002838E1"/>
    <w:rsid w:val="00285766"/>
    <w:rsid w:val="002873C5"/>
    <w:rsid w:val="002955EA"/>
    <w:rsid w:val="0029618A"/>
    <w:rsid w:val="002A3A86"/>
    <w:rsid w:val="002B52EF"/>
    <w:rsid w:val="002B6DC0"/>
    <w:rsid w:val="002B6EF5"/>
    <w:rsid w:val="002C1EFE"/>
    <w:rsid w:val="002C1F58"/>
    <w:rsid w:val="002C45CB"/>
    <w:rsid w:val="002C504F"/>
    <w:rsid w:val="002C77D8"/>
    <w:rsid w:val="002D4072"/>
    <w:rsid w:val="002D602F"/>
    <w:rsid w:val="002D7BB1"/>
    <w:rsid w:val="002E14F4"/>
    <w:rsid w:val="002E1E7F"/>
    <w:rsid w:val="002E252A"/>
    <w:rsid w:val="002E587A"/>
    <w:rsid w:val="002E6C2E"/>
    <w:rsid w:val="00300CA4"/>
    <w:rsid w:val="00303CE4"/>
    <w:rsid w:val="00304EA0"/>
    <w:rsid w:val="003060D7"/>
    <w:rsid w:val="003109E3"/>
    <w:rsid w:val="003121DA"/>
    <w:rsid w:val="00313859"/>
    <w:rsid w:val="00315FCC"/>
    <w:rsid w:val="0031774A"/>
    <w:rsid w:val="00317FE4"/>
    <w:rsid w:val="003213DF"/>
    <w:rsid w:val="00321621"/>
    <w:rsid w:val="00322038"/>
    <w:rsid w:val="00322C1C"/>
    <w:rsid w:val="003362B8"/>
    <w:rsid w:val="00341773"/>
    <w:rsid w:val="00342073"/>
    <w:rsid w:val="00345553"/>
    <w:rsid w:val="0035050F"/>
    <w:rsid w:val="00350712"/>
    <w:rsid w:val="00350C8C"/>
    <w:rsid w:val="0035403D"/>
    <w:rsid w:val="00361973"/>
    <w:rsid w:val="0036389F"/>
    <w:rsid w:val="00366730"/>
    <w:rsid w:val="00366D5F"/>
    <w:rsid w:val="0037685F"/>
    <w:rsid w:val="00381D57"/>
    <w:rsid w:val="00382959"/>
    <w:rsid w:val="00383090"/>
    <w:rsid w:val="00384860"/>
    <w:rsid w:val="00384A38"/>
    <w:rsid w:val="00385561"/>
    <w:rsid w:val="0038784E"/>
    <w:rsid w:val="003A744B"/>
    <w:rsid w:val="003B01D1"/>
    <w:rsid w:val="003B04CD"/>
    <w:rsid w:val="003B0759"/>
    <w:rsid w:val="003B5D96"/>
    <w:rsid w:val="003C29E6"/>
    <w:rsid w:val="003C5640"/>
    <w:rsid w:val="003C6517"/>
    <w:rsid w:val="003D0CA6"/>
    <w:rsid w:val="003D1B9C"/>
    <w:rsid w:val="003D2654"/>
    <w:rsid w:val="003D3BAA"/>
    <w:rsid w:val="003D506E"/>
    <w:rsid w:val="003D5704"/>
    <w:rsid w:val="003D661D"/>
    <w:rsid w:val="003E25B8"/>
    <w:rsid w:val="003E4245"/>
    <w:rsid w:val="003F0FCA"/>
    <w:rsid w:val="003F5593"/>
    <w:rsid w:val="004037F3"/>
    <w:rsid w:val="0040556B"/>
    <w:rsid w:val="004103F0"/>
    <w:rsid w:val="00413DB6"/>
    <w:rsid w:val="0041491D"/>
    <w:rsid w:val="00414F41"/>
    <w:rsid w:val="004175CD"/>
    <w:rsid w:val="00424549"/>
    <w:rsid w:val="00424918"/>
    <w:rsid w:val="004316C4"/>
    <w:rsid w:val="00433057"/>
    <w:rsid w:val="004427ED"/>
    <w:rsid w:val="00446336"/>
    <w:rsid w:val="00451C2A"/>
    <w:rsid w:val="0045270F"/>
    <w:rsid w:val="00453670"/>
    <w:rsid w:val="00460DC9"/>
    <w:rsid w:val="00467457"/>
    <w:rsid w:val="00474956"/>
    <w:rsid w:val="004822FC"/>
    <w:rsid w:val="004849B9"/>
    <w:rsid w:val="00490B1B"/>
    <w:rsid w:val="004968FB"/>
    <w:rsid w:val="004977A4"/>
    <w:rsid w:val="004A02BB"/>
    <w:rsid w:val="004A5A4B"/>
    <w:rsid w:val="004A7ECF"/>
    <w:rsid w:val="004B3F93"/>
    <w:rsid w:val="004B7FF6"/>
    <w:rsid w:val="004C4196"/>
    <w:rsid w:val="004D11BF"/>
    <w:rsid w:val="004D235D"/>
    <w:rsid w:val="004F0FD2"/>
    <w:rsid w:val="004F13A9"/>
    <w:rsid w:val="005030AE"/>
    <w:rsid w:val="005063B1"/>
    <w:rsid w:val="00517517"/>
    <w:rsid w:val="00523070"/>
    <w:rsid w:val="0053304A"/>
    <w:rsid w:val="00536100"/>
    <w:rsid w:val="00536B47"/>
    <w:rsid w:val="00537C3C"/>
    <w:rsid w:val="00541C4D"/>
    <w:rsid w:val="00541D0E"/>
    <w:rsid w:val="00542216"/>
    <w:rsid w:val="0055210A"/>
    <w:rsid w:val="00555245"/>
    <w:rsid w:val="005603D4"/>
    <w:rsid w:val="00560AC8"/>
    <w:rsid w:val="0056245D"/>
    <w:rsid w:val="0056545F"/>
    <w:rsid w:val="00570921"/>
    <w:rsid w:val="005727F4"/>
    <w:rsid w:val="00575A86"/>
    <w:rsid w:val="005765AA"/>
    <w:rsid w:val="0057701B"/>
    <w:rsid w:val="005808E5"/>
    <w:rsid w:val="005859BA"/>
    <w:rsid w:val="00593AB5"/>
    <w:rsid w:val="005A2E02"/>
    <w:rsid w:val="005B2118"/>
    <w:rsid w:val="005B2E29"/>
    <w:rsid w:val="005B3E92"/>
    <w:rsid w:val="005B55DE"/>
    <w:rsid w:val="005C09E5"/>
    <w:rsid w:val="005C0B98"/>
    <w:rsid w:val="005C512C"/>
    <w:rsid w:val="005C693D"/>
    <w:rsid w:val="005C74B6"/>
    <w:rsid w:val="005D0216"/>
    <w:rsid w:val="005D1621"/>
    <w:rsid w:val="005E03E7"/>
    <w:rsid w:val="005E6500"/>
    <w:rsid w:val="005F2164"/>
    <w:rsid w:val="005F3E13"/>
    <w:rsid w:val="005F67BA"/>
    <w:rsid w:val="0061160C"/>
    <w:rsid w:val="00613B99"/>
    <w:rsid w:val="006151C9"/>
    <w:rsid w:val="00616B79"/>
    <w:rsid w:val="00617816"/>
    <w:rsid w:val="00620C19"/>
    <w:rsid w:val="00620E95"/>
    <w:rsid w:val="00622B47"/>
    <w:rsid w:val="00623237"/>
    <w:rsid w:val="00630D97"/>
    <w:rsid w:val="0063294D"/>
    <w:rsid w:val="00634402"/>
    <w:rsid w:val="006435FF"/>
    <w:rsid w:val="00644102"/>
    <w:rsid w:val="006443A1"/>
    <w:rsid w:val="006446F1"/>
    <w:rsid w:val="00650A94"/>
    <w:rsid w:val="00652E38"/>
    <w:rsid w:val="00653CFF"/>
    <w:rsid w:val="00654BB4"/>
    <w:rsid w:val="00660619"/>
    <w:rsid w:val="00660DDE"/>
    <w:rsid w:val="00665603"/>
    <w:rsid w:val="00665732"/>
    <w:rsid w:val="00671FBA"/>
    <w:rsid w:val="0067226F"/>
    <w:rsid w:val="00677A41"/>
    <w:rsid w:val="0068042E"/>
    <w:rsid w:val="00683AD2"/>
    <w:rsid w:val="0068421E"/>
    <w:rsid w:val="00684902"/>
    <w:rsid w:val="00686A93"/>
    <w:rsid w:val="00691832"/>
    <w:rsid w:val="00692615"/>
    <w:rsid w:val="006A1A5F"/>
    <w:rsid w:val="006A2C37"/>
    <w:rsid w:val="006A5517"/>
    <w:rsid w:val="006B01DB"/>
    <w:rsid w:val="006C0866"/>
    <w:rsid w:val="006C1585"/>
    <w:rsid w:val="006C2626"/>
    <w:rsid w:val="006C55C6"/>
    <w:rsid w:val="006D0ECD"/>
    <w:rsid w:val="006D46F9"/>
    <w:rsid w:val="006D4C56"/>
    <w:rsid w:val="006E0E27"/>
    <w:rsid w:val="006E6B26"/>
    <w:rsid w:val="006F0927"/>
    <w:rsid w:val="007034DD"/>
    <w:rsid w:val="00706BDD"/>
    <w:rsid w:val="0072211B"/>
    <w:rsid w:val="0074073E"/>
    <w:rsid w:val="00742E8A"/>
    <w:rsid w:val="007440BA"/>
    <w:rsid w:val="007453AD"/>
    <w:rsid w:val="007454CD"/>
    <w:rsid w:val="0074703A"/>
    <w:rsid w:val="0074717E"/>
    <w:rsid w:val="00751DE7"/>
    <w:rsid w:val="00751F88"/>
    <w:rsid w:val="007536E0"/>
    <w:rsid w:val="007548CC"/>
    <w:rsid w:val="00756E68"/>
    <w:rsid w:val="00757349"/>
    <w:rsid w:val="00757622"/>
    <w:rsid w:val="007620F6"/>
    <w:rsid w:val="007640F8"/>
    <w:rsid w:val="00764CC3"/>
    <w:rsid w:val="00765ABC"/>
    <w:rsid w:val="007704EC"/>
    <w:rsid w:val="00772FDA"/>
    <w:rsid w:val="00773527"/>
    <w:rsid w:val="007762A0"/>
    <w:rsid w:val="007816BC"/>
    <w:rsid w:val="00796A58"/>
    <w:rsid w:val="0079798B"/>
    <w:rsid w:val="007A08CF"/>
    <w:rsid w:val="007A1729"/>
    <w:rsid w:val="007A748B"/>
    <w:rsid w:val="007B1D65"/>
    <w:rsid w:val="007B2440"/>
    <w:rsid w:val="007B5451"/>
    <w:rsid w:val="007C5283"/>
    <w:rsid w:val="007D196A"/>
    <w:rsid w:val="007F0BDB"/>
    <w:rsid w:val="007F658D"/>
    <w:rsid w:val="007F6D31"/>
    <w:rsid w:val="00802315"/>
    <w:rsid w:val="00805C31"/>
    <w:rsid w:val="0080621B"/>
    <w:rsid w:val="00807FCD"/>
    <w:rsid w:val="00811422"/>
    <w:rsid w:val="008116EF"/>
    <w:rsid w:val="00811B65"/>
    <w:rsid w:val="00811B73"/>
    <w:rsid w:val="008178BC"/>
    <w:rsid w:val="00817DB7"/>
    <w:rsid w:val="008234DC"/>
    <w:rsid w:val="008240BD"/>
    <w:rsid w:val="008251B8"/>
    <w:rsid w:val="00826D15"/>
    <w:rsid w:val="00832D23"/>
    <w:rsid w:val="00835D7E"/>
    <w:rsid w:val="00836F4C"/>
    <w:rsid w:val="008371AB"/>
    <w:rsid w:val="00837538"/>
    <w:rsid w:val="008468DA"/>
    <w:rsid w:val="00846CE9"/>
    <w:rsid w:val="00854593"/>
    <w:rsid w:val="00857095"/>
    <w:rsid w:val="008572E1"/>
    <w:rsid w:val="00864E7B"/>
    <w:rsid w:val="00864F02"/>
    <w:rsid w:val="0086774A"/>
    <w:rsid w:val="008700C6"/>
    <w:rsid w:val="00874785"/>
    <w:rsid w:val="00876698"/>
    <w:rsid w:val="00876926"/>
    <w:rsid w:val="008831A1"/>
    <w:rsid w:val="0088459A"/>
    <w:rsid w:val="00886F25"/>
    <w:rsid w:val="0089091F"/>
    <w:rsid w:val="00891920"/>
    <w:rsid w:val="00894448"/>
    <w:rsid w:val="00897C94"/>
    <w:rsid w:val="008A173C"/>
    <w:rsid w:val="008A4FE3"/>
    <w:rsid w:val="008A56E1"/>
    <w:rsid w:val="008A74D1"/>
    <w:rsid w:val="008A7B4E"/>
    <w:rsid w:val="008B0636"/>
    <w:rsid w:val="008B1120"/>
    <w:rsid w:val="008B1345"/>
    <w:rsid w:val="008B7528"/>
    <w:rsid w:val="008C0A05"/>
    <w:rsid w:val="008C0AD4"/>
    <w:rsid w:val="008C32D6"/>
    <w:rsid w:val="008D4F1F"/>
    <w:rsid w:val="008D541A"/>
    <w:rsid w:val="008D592F"/>
    <w:rsid w:val="008D7B83"/>
    <w:rsid w:val="008E0A73"/>
    <w:rsid w:val="008F2A40"/>
    <w:rsid w:val="00912255"/>
    <w:rsid w:val="009123BF"/>
    <w:rsid w:val="00914BD7"/>
    <w:rsid w:val="00915D36"/>
    <w:rsid w:val="0092267E"/>
    <w:rsid w:val="00922C15"/>
    <w:rsid w:val="00927DCC"/>
    <w:rsid w:val="00931B95"/>
    <w:rsid w:val="009347AA"/>
    <w:rsid w:val="009375CC"/>
    <w:rsid w:val="00941698"/>
    <w:rsid w:val="0094191D"/>
    <w:rsid w:val="00942873"/>
    <w:rsid w:val="009455DD"/>
    <w:rsid w:val="00947E35"/>
    <w:rsid w:val="0095466C"/>
    <w:rsid w:val="009660DD"/>
    <w:rsid w:val="00976B58"/>
    <w:rsid w:val="009811D2"/>
    <w:rsid w:val="009830B3"/>
    <w:rsid w:val="009840BD"/>
    <w:rsid w:val="009856F0"/>
    <w:rsid w:val="009902BD"/>
    <w:rsid w:val="00990482"/>
    <w:rsid w:val="00990E95"/>
    <w:rsid w:val="009929A0"/>
    <w:rsid w:val="00996BF9"/>
    <w:rsid w:val="009A539F"/>
    <w:rsid w:val="009A6930"/>
    <w:rsid w:val="009B0806"/>
    <w:rsid w:val="009B1D51"/>
    <w:rsid w:val="009B3165"/>
    <w:rsid w:val="009B3AAF"/>
    <w:rsid w:val="009B5F43"/>
    <w:rsid w:val="009B6E56"/>
    <w:rsid w:val="009C0DBB"/>
    <w:rsid w:val="009C0E0C"/>
    <w:rsid w:val="009C1047"/>
    <w:rsid w:val="009C202A"/>
    <w:rsid w:val="009C58DD"/>
    <w:rsid w:val="009C5AB0"/>
    <w:rsid w:val="009C758E"/>
    <w:rsid w:val="009D562B"/>
    <w:rsid w:val="009E3503"/>
    <w:rsid w:val="009E6FAE"/>
    <w:rsid w:val="009F1D82"/>
    <w:rsid w:val="009F4E32"/>
    <w:rsid w:val="00A1510C"/>
    <w:rsid w:val="00A177D7"/>
    <w:rsid w:val="00A20B2C"/>
    <w:rsid w:val="00A27FD2"/>
    <w:rsid w:val="00A33122"/>
    <w:rsid w:val="00A364BD"/>
    <w:rsid w:val="00A4024C"/>
    <w:rsid w:val="00A4196F"/>
    <w:rsid w:val="00A4731C"/>
    <w:rsid w:val="00A5137D"/>
    <w:rsid w:val="00A55DAD"/>
    <w:rsid w:val="00A56D74"/>
    <w:rsid w:val="00A626BD"/>
    <w:rsid w:val="00A6577E"/>
    <w:rsid w:val="00A661D2"/>
    <w:rsid w:val="00A6746C"/>
    <w:rsid w:val="00A70AFB"/>
    <w:rsid w:val="00A71EC5"/>
    <w:rsid w:val="00A7314E"/>
    <w:rsid w:val="00A81BFC"/>
    <w:rsid w:val="00A865A0"/>
    <w:rsid w:val="00A87E98"/>
    <w:rsid w:val="00A92C65"/>
    <w:rsid w:val="00AA13A7"/>
    <w:rsid w:val="00AA1DB2"/>
    <w:rsid w:val="00AA49BC"/>
    <w:rsid w:val="00AB1B67"/>
    <w:rsid w:val="00AB3735"/>
    <w:rsid w:val="00AB53B6"/>
    <w:rsid w:val="00AC0A76"/>
    <w:rsid w:val="00AC3E8B"/>
    <w:rsid w:val="00AC6015"/>
    <w:rsid w:val="00AC6C89"/>
    <w:rsid w:val="00AC7DFE"/>
    <w:rsid w:val="00AD1769"/>
    <w:rsid w:val="00AE18B9"/>
    <w:rsid w:val="00AE36A9"/>
    <w:rsid w:val="00AE3F54"/>
    <w:rsid w:val="00AF18FD"/>
    <w:rsid w:val="00AF24CC"/>
    <w:rsid w:val="00AF6C13"/>
    <w:rsid w:val="00AF7237"/>
    <w:rsid w:val="00B002B6"/>
    <w:rsid w:val="00B0291C"/>
    <w:rsid w:val="00B0426A"/>
    <w:rsid w:val="00B07C48"/>
    <w:rsid w:val="00B1405A"/>
    <w:rsid w:val="00B1652C"/>
    <w:rsid w:val="00B27B76"/>
    <w:rsid w:val="00B311C8"/>
    <w:rsid w:val="00B32127"/>
    <w:rsid w:val="00B34529"/>
    <w:rsid w:val="00B3530D"/>
    <w:rsid w:val="00B35CF1"/>
    <w:rsid w:val="00B4613C"/>
    <w:rsid w:val="00B46723"/>
    <w:rsid w:val="00B52854"/>
    <w:rsid w:val="00B532AB"/>
    <w:rsid w:val="00B571AF"/>
    <w:rsid w:val="00B646BC"/>
    <w:rsid w:val="00B72867"/>
    <w:rsid w:val="00B73CD4"/>
    <w:rsid w:val="00B803F2"/>
    <w:rsid w:val="00B804E4"/>
    <w:rsid w:val="00B84A07"/>
    <w:rsid w:val="00B86C07"/>
    <w:rsid w:val="00B87A36"/>
    <w:rsid w:val="00BA0D82"/>
    <w:rsid w:val="00BA572B"/>
    <w:rsid w:val="00BA770B"/>
    <w:rsid w:val="00BB01F0"/>
    <w:rsid w:val="00BB1B58"/>
    <w:rsid w:val="00BB2A3C"/>
    <w:rsid w:val="00BB40E8"/>
    <w:rsid w:val="00BB778B"/>
    <w:rsid w:val="00BC06BA"/>
    <w:rsid w:val="00BC661C"/>
    <w:rsid w:val="00BC7DE4"/>
    <w:rsid w:val="00BD0D82"/>
    <w:rsid w:val="00BD394B"/>
    <w:rsid w:val="00BD511F"/>
    <w:rsid w:val="00BD5426"/>
    <w:rsid w:val="00BE01C2"/>
    <w:rsid w:val="00BE373D"/>
    <w:rsid w:val="00BE3CC2"/>
    <w:rsid w:val="00BE7114"/>
    <w:rsid w:val="00BF734E"/>
    <w:rsid w:val="00C01B7B"/>
    <w:rsid w:val="00C0264C"/>
    <w:rsid w:val="00C10C1C"/>
    <w:rsid w:val="00C10E48"/>
    <w:rsid w:val="00C11261"/>
    <w:rsid w:val="00C127BA"/>
    <w:rsid w:val="00C13899"/>
    <w:rsid w:val="00C144C3"/>
    <w:rsid w:val="00C149ED"/>
    <w:rsid w:val="00C16E7C"/>
    <w:rsid w:val="00C230AD"/>
    <w:rsid w:val="00C234A2"/>
    <w:rsid w:val="00C2520D"/>
    <w:rsid w:val="00C256C8"/>
    <w:rsid w:val="00C2602E"/>
    <w:rsid w:val="00C348F4"/>
    <w:rsid w:val="00C438C5"/>
    <w:rsid w:val="00C44D81"/>
    <w:rsid w:val="00C47CCE"/>
    <w:rsid w:val="00C5557B"/>
    <w:rsid w:val="00C561BE"/>
    <w:rsid w:val="00C641F1"/>
    <w:rsid w:val="00C73461"/>
    <w:rsid w:val="00C74B0E"/>
    <w:rsid w:val="00C76571"/>
    <w:rsid w:val="00C76969"/>
    <w:rsid w:val="00C82A74"/>
    <w:rsid w:val="00C84ACC"/>
    <w:rsid w:val="00C87E10"/>
    <w:rsid w:val="00C901EB"/>
    <w:rsid w:val="00CA0178"/>
    <w:rsid w:val="00CA1738"/>
    <w:rsid w:val="00CA378E"/>
    <w:rsid w:val="00CA3856"/>
    <w:rsid w:val="00CA4010"/>
    <w:rsid w:val="00CA653E"/>
    <w:rsid w:val="00CA6754"/>
    <w:rsid w:val="00CB06CE"/>
    <w:rsid w:val="00CB0D0C"/>
    <w:rsid w:val="00CB3B7E"/>
    <w:rsid w:val="00CC05AA"/>
    <w:rsid w:val="00CC396F"/>
    <w:rsid w:val="00CC45BA"/>
    <w:rsid w:val="00CC6D72"/>
    <w:rsid w:val="00CD48C4"/>
    <w:rsid w:val="00CD6E62"/>
    <w:rsid w:val="00CD6EEB"/>
    <w:rsid w:val="00CE5655"/>
    <w:rsid w:val="00CF0620"/>
    <w:rsid w:val="00CF0744"/>
    <w:rsid w:val="00CF3821"/>
    <w:rsid w:val="00CF3C44"/>
    <w:rsid w:val="00CF5383"/>
    <w:rsid w:val="00D00996"/>
    <w:rsid w:val="00D051D5"/>
    <w:rsid w:val="00D0580A"/>
    <w:rsid w:val="00D123C8"/>
    <w:rsid w:val="00D1409F"/>
    <w:rsid w:val="00D149E0"/>
    <w:rsid w:val="00D2484F"/>
    <w:rsid w:val="00D25365"/>
    <w:rsid w:val="00D261B7"/>
    <w:rsid w:val="00D262EA"/>
    <w:rsid w:val="00D378AF"/>
    <w:rsid w:val="00D41A5E"/>
    <w:rsid w:val="00D46788"/>
    <w:rsid w:val="00D550FB"/>
    <w:rsid w:val="00D561A4"/>
    <w:rsid w:val="00D56548"/>
    <w:rsid w:val="00D57732"/>
    <w:rsid w:val="00D706AD"/>
    <w:rsid w:val="00D778C4"/>
    <w:rsid w:val="00D8345B"/>
    <w:rsid w:val="00D839E0"/>
    <w:rsid w:val="00D868DE"/>
    <w:rsid w:val="00D86F46"/>
    <w:rsid w:val="00D92E64"/>
    <w:rsid w:val="00D95DED"/>
    <w:rsid w:val="00D96FB8"/>
    <w:rsid w:val="00D9776F"/>
    <w:rsid w:val="00DA01BE"/>
    <w:rsid w:val="00DA123E"/>
    <w:rsid w:val="00DA2EB7"/>
    <w:rsid w:val="00DA3CA3"/>
    <w:rsid w:val="00DA7361"/>
    <w:rsid w:val="00DB05B8"/>
    <w:rsid w:val="00DC181A"/>
    <w:rsid w:val="00DC2472"/>
    <w:rsid w:val="00DC37E3"/>
    <w:rsid w:val="00DC49CA"/>
    <w:rsid w:val="00DD6574"/>
    <w:rsid w:val="00DD7E99"/>
    <w:rsid w:val="00DE1D76"/>
    <w:rsid w:val="00DE2D23"/>
    <w:rsid w:val="00DE3367"/>
    <w:rsid w:val="00DE3403"/>
    <w:rsid w:val="00DE38B3"/>
    <w:rsid w:val="00DE5050"/>
    <w:rsid w:val="00DF374E"/>
    <w:rsid w:val="00E00146"/>
    <w:rsid w:val="00E00ECC"/>
    <w:rsid w:val="00E044A9"/>
    <w:rsid w:val="00E05040"/>
    <w:rsid w:val="00E07D37"/>
    <w:rsid w:val="00E12A2C"/>
    <w:rsid w:val="00E1336E"/>
    <w:rsid w:val="00E16B56"/>
    <w:rsid w:val="00E17D86"/>
    <w:rsid w:val="00E23A1A"/>
    <w:rsid w:val="00E25A52"/>
    <w:rsid w:val="00E275AC"/>
    <w:rsid w:val="00E301CA"/>
    <w:rsid w:val="00E33193"/>
    <w:rsid w:val="00E3593C"/>
    <w:rsid w:val="00E36F28"/>
    <w:rsid w:val="00E403DC"/>
    <w:rsid w:val="00E41239"/>
    <w:rsid w:val="00E44EAA"/>
    <w:rsid w:val="00E46494"/>
    <w:rsid w:val="00E5092C"/>
    <w:rsid w:val="00E53C09"/>
    <w:rsid w:val="00E54296"/>
    <w:rsid w:val="00E638FC"/>
    <w:rsid w:val="00E659DC"/>
    <w:rsid w:val="00E71A77"/>
    <w:rsid w:val="00E72E16"/>
    <w:rsid w:val="00E74D97"/>
    <w:rsid w:val="00E7521B"/>
    <w:rsid w:val="00E81493"/>
    <w:rsid w:val="00E8580A"/>
    <w:rsid w:val="00E86C66"/>
    <w:rsid w:val="00E9105E"/>
    <w:rsid w:val="00E942EA"/>
    <w:rsid w:val="00EA0C79"/>
    <w:rsid w:val="00EA1F01"/>
    <w:rsid w:val="00EA52BC"/>
    <w:rsid w:val="00EA5316"/>
    <w:rsid w:val="00EA638C"/>
    <w:rsid w:val="00EA7AB7"/>
    <w:rsid w:val="00EA7FB5"/>
    <w:rsid w:val="00EB220A"/>
    <w:rsid w:val="00ED0A79"/>
    <w:rsid w:val="00ED74FE"/>
    <w:rsid w:val="00EE09E4"/>
    <w:rsid w:val="00EE2D8F"/>
    <w:rsid w:val="00EE3857"/>
    <w:rsid w:val="00EE43C0"/>
    <w:rsid w:val="00EE6EF5"/>
    <w:rsid w:val="00EE7F92"/>
    <w:rsid w:val="00EF0E5F"/>
    <w:rsid w:val="00EF2A50"/>
    <w:rsid w:val="00EF2B9C"/>
    <w:rsid w:val="00EF32D1"/>
    <w:rsid w:val="00EF3588"/>
    <w:rsid w:val="00EF64FF"/>
    <w:rsid w:val="00F01603"/>
    <w:rsid w:val="00F02491"/>
    <w:rsid w:val="00F07D01"/>
    <w:rsid w:val="00F13012"/>
    <w:rsid w:val="00F15084"/>
    <w:rsid w:val="00F15A60"/>
    <w:rsid w:val="00F16467"/>
    <w:rsid w:val="00F164D1"/>
    <w:rsid w:val="00F17965"/>
    <w:rsid w:val="00F22AD0"/>
    <w:rsid w:val="00F22F67"/>
    <w:rsid w:val="00F27B19"/>
    <w:rsid w:val="00F27C4A"/>
    <w:rsid w:val="00F33518"/>
    <w:rsid w:val="00F37183"/>
    <w:rsid w:val="00F43D8A"/>
    <w:rsid w:val="00F4426A"/>
    <w:rsid w:val="00F472C3"/>
    <w:rsid w:val="00F517DE"/>
    <w:rsid w:val="00F52F79"/>
    <w:rsid w:val="00F54A69"/>
    <w:rsid w:val="00F54B0B"/>
    <w:rsid w:val="00F54BFA"/>
    <w:rsid w:val="00F55F87"/>
    <w:rsid w:val="00F622A2"/>
    <w:rsid w:val="00F62395"/>
    <w:rsid w:val="00F70596"/>
    <w:rsid w:val="00F710E8"/>
    <w:rsid w:val="00F72C43"/>
    <w:rsid w:val="00F72D0B"/>
    <w:rsid w:val="00F739CC"/>
    <w:rsid w:val="00F74014"/>
    <w:rsid w:val="00F81143"/>
    <w:rsid w:val="00F82ED7"/>
    <w:rsid w:val="00F87722"/>
    <w:rsid w:val="00F87AFE"/>
    <w:rsid w:val="00F903F0"/>
    <w:rsid w:val="00F90E70"/>
    <w:rsid w:val="00F92A4C"/>
    <w:rsid w:val="00F94173"/>
    <w:rsid w:val="00F9496E"/>
    <w:rsid w:val="00F95B4C"/>
    <w:rsid w:val="00FA41F1"/>
    <w:rsid w:val="00FA44CD"/>
    <w:rsid w:val="00FA69D8"/>
    <w:rsid w:val="00FA7BBE"/>
    <w:rsid w:val="00FB1C84"/>
    <w:rsid w:val="00FB59A5"/>
    <w:rsid w:val="00FC3581"/>
    <w:rsid w:val="00FC5B18"/>
    <w:rsid w:val="00FC7570"/>
    <w:rsid w:val="00FD0600"/>
    <w:rsid w:val="00FD1843"/>
    <w:rsid w:val="00FD5AD5"/>
    <w:rsid w:val="00FE1683"/>
    <w:rsid w:val="00FE2966"/>
    <w:rsid w:val="00FE2FDD"/>
    <w:rsid w:val="00FE3666"/>
    <w:rsid w:val="00FE3B11"/>
    <w:rsid w:val="00FE5416"/>
    <w:rsid w:val="00FE54F3"/>
    <w:rsid w:val="00FF4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C4"/>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691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8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ED7"/>
    <w:rPr>
      <w:color w:val="0000FF"/>
      <w:u w:val="single"/>
    </w:rPr>
  </w:style>
  <w:style w:type="character" w:styleId="CommentReference">
    <w:name w:val="annotation reference"/>
    <w:basedOn w:val="DefaultParagraphFont"/>
    <w:uiPriority w:val="99"/>
    <w:semiHidden/>
    <w:unhideWhenUsed/>
    <w:rsid w:val="00DE1D76"/>
    <w:rPr>
      <w:sz w:val="16"/>
      <w:szCs w:val="16"/>
    </w:rPr>
  </w:style>
  <w:style w:type="paragraph" w:styleId="CommentText">
    <w:name w:val="annotation text"/>
    <w:basedOn w:val="Normal"/>
    <w:link w:val="CommentTextChar"/>
    <w:uiPriority w:val="99"/>
    <w:semiHidden/>
    <w:unhideWhenUsed/>
    <w:rsid w:val="00DE1D76"/>
    <w:rPr>
      <w:sz w:val="20"/>
      <w:szCs w:val="20"/>
    </w:rPr>
  </w:style>
  <w:style w:type="character" w:customStyle="1" w:styleId="CommentTextChar">
    <w:name w:val="Comment Text Char"/>
    <w:basedOn w:val="DefaultParagraphFont"/>
    <w:link w:val="CommentText"/>
    <w:uiPriority w:val="99"/>
    <w:semiHidden/>
    <w:rsid w:val="00DE1D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1D76"/>
    <w:rPr>
      <w:b/>
      <w:bCs/>
    </w:rPr>
  </w:style>
  <w:style w:type="character" w:customStyle="1" w:styleId="CommentSubjectChar">
    <w:name w:val="Comment Subject Char"/>
    <w:basedOn w:val="CommentTextChar"/>
    <w:link w:val="CommentSubject"/>
    <w:uiPriority w:val="99"/>
    <w:semiHidden/>
    <w:rsid w:val="00DE1D76"/>
    <w:rPr>
      <w:b/>
      <w:bCs/>
    </w:rPr>
  </w:style>
  <w:style w:type="paragraph" w:styleId="BalloonText">
    <w:name w:val="Balloon Text"/>
    <w:basedOn w:val="Normal"/>
    <w:link w:val="BalloonTextChar"/>
    <w:uiPriority w:val="99"/>
    <w:semiHidden/>
    <w:unhideWhenUsed/>
    <w:rsid w:val="00DE1D76"/>
    <w:rPr>
      <w:rFonts w:ascii="Tahoma" w:hAnsi="Tahoma" w:cs="Tahoma"/>
      <w:sz w:val="16"/>
      <w:szCs w:val="16"/>
    </w:rPr>
  </w:style>
  <w:style w:type="character" w:customStyle="1" w:styleId="BalloonTextChar">
    <w:name w:val="Balloon Text Char"/>
    <w:basedOn w:val="DefaultParagraphFont"/>
    <w:link w:val="BalloonText"/>
    <w:uiPriority w:val="99"/>
    <w:semiHidden/>
    <w:rsid w:val="00DE1D76"/>
    <w:rPr>
      <w:rFonts w:ascii="Tahoma" w:hAnsi="Tahoma" w:cs="Tahoma"/>
      <w:sz w:val="16"/>
      <w:szCs w:val="16"/>
    </w:rPr>
  </w:style>
  <w:style w:type="character" w:customStyle="1" w:styleId="Heading1Char">
    <w:name w:val="Heading 1 Char"/>
    <w:basedOn w:val="DefaultParagraphFont"/>
    <w:link w:val="Heading1"/>
    <w:uiPriority w:val="9"/>
    <w:rsid w:val="006918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83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91832"/>
    <w:pPr>
      <w:spacing w:line="276" w:lineRule="auto"/>
      <w:outlineLvl w:val="9"/>
    </w:pPr>
  </w:style>
  <w:style w:type="paragraph" w:styleId="TOC1">
    <w:name w:val="toc 1"/>
    <w:basedOn w:val="Normal"/>
    <w:next w:val="Normal"/>
    <w:autoRedefine/>
    <w:uiPriority w:val="39"/>
    <w:unhideWhenUsed/>
    <w:rsid w:val="00691832"/>
    <w:pPr>
      <w:spacing w:after="100"/>
    </w:pPr>
  </w:style>
  <w:style w:type="paragraph" w:styleId="TOC2">
    <w:name w:val="toc 2"/>
    <w:basedOn w:val="Normal"/>
    <w:next w:val="Normal"/>
    <w:autoRedefine/>
    <w:uiPriority w:val="39"/>
    <w:unhideWhenUsed/>
    <w:rsid w:val="00691832"/>
    <w:pPr>
      <w:spacing w:after="100"/>
      <w:ind w:left="220"/>
    </w:pPr>
  </w:style>
  <w:style w:type="character" w:styleId="FollowedHyperlink">
    <w:name w:val="FollowedHyperlink"/>
    <w:basedOn w:val="DefaultParagraphFont"/>
    <w:uiPriority w:val="99"/>
    <w:semiHidden/>
    <w:unhideWhenUsed/>
    <w:rsid w:val="00CB06CE"/>
    <w:rPr>
      <w:color w:val="800080" w:themeColor="followedHyperlink"/>
      <w:u w:val="single"/>
    </w:rPr>
  </w:style>
  <w:style w:type="paragraph" w:styleId="Revision">
    <w:name w:val="Revision"/>
    <w:hidden/>
    <w:uiPriority w:val="99"/>
    <w:semiHidden/>
    <w:rsid w:val="00460DC9"/>
    <w:pPr>
      <w:spacing w:after="0" w:line="240" w:lineRule="auto"/>
    </w:pPr>
    <w:rPr>
      <w:rFonts w:ascii="Times New Roman" w:hAnsi="Times New Roman" w:cs="Times New Roman"/>
      <w:sz w:val="24"/>
    </w:rPr>
  </w:style>
  <w:style w:type="table" w:styleId="TableGrid">
    <w:name w:val="Table Grid"/>
    <w:basedOn w:val="TableNormal"/>
    <w:uiPriority w:val="59"/>
    <w:rsid w:val="00FE1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B0636"/>
    <w:pPr>
      <w:tabs>
        <w:tab w:val="center" w:pos="4680"/>
        <w:tab w:val="right" w:pos="9360"/>
      </w:tabs>
    </w:pPr>
  </w:style>
  <w:style w:type="character" w:customStyle="1" w:styleId="HeaderChar">
    <w:name w:val="Header Char"/>
    <w:basedOn w:val="DefaultParagraphFont"/>
    <w:link w:val="Header"/>
    <w:uiPriority w:val="99"/>
    <w:semiHidden/>
    <w:rsid w:val="008B0636"/>
    <w:rPr>
      <w:rFonts w:ascii="Times New Roman" w:hAnsi="Times New Roman" w:cs="Times New Roman"/>
      <w:sz w:val="24"/>
    </w:rPr>
  </w:style>
  <w:style w:type="paragraph" w:styleId="Footer">
    <w:name w:val="footer"/>
    <w:basedOn w:val="Normal"/>
    <w:link w:val="FooterChar"/>
    <w:uiPriority w:val="99"/>
    <w:semiHidden/>
    <w:unhideWhenUsed/>
    <w:rsid w:val="008B0636"/>
    <w:pPr>
      <w:tabs>
        <w:tab w:val="center" w:pos="4680"/>
        <w:tab w:val="right" w:pos="9360"/>
      </w:tabs>
    </w:pPr>
  </w:style>
  <w:style w:type="character" w:customStyle="1" w:styleId="FooterChar">
    <w:name w:val="Footer Char"/>
    <w:basedOn w:val="DefaultParagraphFont"/>
    <w:link w:val="Footer"/>
    <w:uiPriority w:val="99"/>
    <w:semiHidden/>
    <w:rsid w:val="008B0636"/>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85612365">
      <w:bodyDiv w:val="1"/>
      <w:marLeft w:val="0"/>
      <w:marRight w:val="0"/>
      <w:marTop w:val="0"/>
      <w:marBottom w:val="0"/>
      <w:divBdr>
        <w:top w:val="none" w:sz="0" w:space="0" w:color="auto"/>
        <w:left w:val="none" w:sz="0" w:space="0" w:color="auto"/>
        <w:bottom w:val="none" w:sz="0" w:space="0" w:color="auto"/>
        <w:right w:val="none" w:sz="0" w:space="0" w:color="auto"/>
      </w:divBdr>
    </w:div>
    <w:div w:id="199317855">
      <w:bodyDiv w:val="1"/>
      <w:marLeft w:val="0"/>
      <w:marRight w:val="0"/>
      <w:marTop w:val="24"/>
      <w:marBottom w:val="24"/>
      <w:divBdr>
        <w:top w:val="none" w:sz="0" w:space="0" w:color="auto"/>
        <w:left w:val="none" w:sz="0" w:space="0" w:color="auto"/>
        <w:bottom w:val="none" w:sz="0" w:space="0" w:color="auto"/>
        <w:right w:val="none" w:sz="0" w:space="0" w:color="auto"/>
      </w:divBdr>
      <w:divsChild>
        <w:div w:id="1632784990">
          <w:marLeft w:val="0"/>
          <w:marRight w:val="0"/>
          <w:marTop w:val="0"/>
          <w:marBottom w:val="0"/>
          <w:divBdr>
            <w:top w:val="none" w:sz="0" w:space="0" w:color="auto"/>
            <w:left w:val="none" w:sz="0" w:space="0" w:color="auto"/>
            <w:bottom w:val="none" w:sz="0" w:space="0" w:color="auto"/>
            <w:right w:val="none" w:sz="0" w:space="0" w:color="auto"/>
          </w:divBdr>
          <w:divsChild>
            <w:div w:id="855268014">
              <w:marLeft w:val="0"/>
              <w:marRight w:val="0"/>
              <w:marTop w:val="0"/>
              <w:marBottom w:val="0"/>
              <w:divBdr>
                <w:top w:val="none" w:sz="0" w:space="0" w:color="auto"/>
                <w:left w:val="none" w:sz="0" w:space="0" w:color="auto"/>
                <w:bottom w:val="none" w:sz="0" w:space="0" w:color="auto"/>
                <w:right w:val="none" w:sz="0" w:space="0" w:color="auto"/>
              </w:divBdr>
              <w:divsChild>
                <w:div w:id="1814518321">
                  <w:marLeft w:val="1258"/>
                  <w:marRight w:val="2089"/>
                  <w:marTop w:val="0"/>
                  <w:marBottom w:val="0"/>
                  <w:divBdr>
                    <w:top w:val="none" w:sz="0" w:space="0" w:color="auto"/>
                    <w:left w:val="single" w:sz="2" w:space="0" w:color="D3E1F9"/>
                    <w:bottom w:val="none" w:sz="0" w:space="0" w:color="auto"/>
                    <w:right w:val="none" w:sz="0" w:space="0" w:color="auto"/>
                  </w:divBdr>
                  <w:divsChild>
                    <w:div w:id="1369603080">
                      <w:marLeft w:val="0"/>
                      <w:marRight w:val="0"/>
                      <w:marTop w:val="0"/>
                      <w:marBottom w:val="0"/>
                      <w:divBdr>
                        <w:top w:val="none" w:sz="0" w:space="0" w:color="auto"/>
                        <w:left w:val="none" w:sz="0" w:space="0" w:color="auto"/>
                        <w:bottom w:val="none" w:sz="0" w:space="0" w:color="auto"/>
                        <w:right w:val="none" w:sz="0" w:space="0" w:color="auto"/>
                      </w:divBdr>
                      <w:divsChild>
                        <w:div w:id="2973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70510">
      <w:bodyDiv w:val="1"/>
      <w:marLeft w:val="0"/>
      <w:marRight w:val="0"/>
      <w:marTop w:val="0"/>
      <w:marBottom w:val="0"/>
      <w:divBdr>
        <w:top w:val="none" w:sz="0" w:space="0" w:color="auto"/>
        <w:left w:val="none" w:sz="0" w:space="0" w:color="auto"/>
        <w:bottom w:val="none" w:sz="0" w:space="0" w:color="auto"/>
        <w:right w:val="none" w:sz="0" w:space="0" w:color="auto"/>
      </w:divBdr>
      <w:divsChild>
        <w:div w:id="74876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65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3365661">
      <w:bodyDiv w:val="1"/>
      <w:marLeft w:val="0"/>
      <w:marRight w:val="0"/>
      <w:marTop w:val="0"/>
      <w:marBottom w:val="0"/>
      <w:divBdr>
        <w:top w:val="none" w:sz="0" w:space="0" w:color="auto"/>
        <w:left w:val="none" w:sz="0" w:space="0" w:color="auto"/>
        <w:bottom w:val="none" w:sz="0" w:space="0" w:color="auto"/>
        <w:right w:val="none" w:sz="0" w:space="0" w:color="auto"/>
      </w:divBdr>
    </w:div>
    <w:div w:id="1521818960">
      <w:bodyDiv w:val="1"/>
      <w:marLeft w:val="0"/>
      <w:marRight w:val="0"/>
      <w:marTop w:val="42"/>
      <w:marBottom w:val="42"/>
      <w:divBdr>
        <w:top w:val="none" w:sz="0" w:space="0" w:color="auto"/>
        <w:left w:val="none" w:sz="0" w:space="0" w:color="auto"/>
        <w:bottom w:val="none" w:sz="0" w:space="0" w:color="auto"/>
        <w:right w:val="none" w:sz="0" w:space="0" w:color="auto"/>
      </w:divBdr>
      <w:divsChild>
        <w:div w:id="934629918">
          <w:marLeft w:val="0"/>
          <w:marRight w:val="0"/>
          <w:marTop w:val="0"/>
          <w:marBottom w:val="0"/>
          <w:divBdr>
            <w:top w:val="none" w:sz="0" w:space="0" w:color="auto"/>
            <w:left w:val="none" w:sz="0" w:space="0" w:color="auto"/>
            <w:bottom w:val="none" w:sz="0" w:space="0" w:color="auto"/>
            <w:right w:val="none" w:sz="0" w:space="0" w:color="auto"/>
          </w:divBdr>
          <w:divsChild>
            <w:div w:id="723137094">
              <w:marLeft w:val="0"/>
              <w:marRight w:val="0"/>
              <w:marTop w:val="0"/>
              <w:marBottom w:val="0"/>
              <w:divBdr>
                <w:top w:val="none" w:sz="0" w:space="0" w:color="auto"/>
                <w:left w:val="none" w:sz="0" w:space="0" w:color="auto"/>
                <w:bottom w:val="none" w:sz="0" w:space="0" w:color="auto"/>
                <w:right w:val="none" w:sz="0" w:space="0" w:color="auto"/>
              </w:divBdr>
              <w:divsChild>
                <w:div w:id="1723211652">
                  <w:marLeft w:val="2202"/>
                  <w:marRight w:val="3655"/>
                  <w:marTop w:val="0"/>
                  <w:marBottom w:val="0"/>
                  <w:divBdr>
                    <w:top w:val="none" w:sz="0" w:space="0" w:color="auto"/>
                    <w:left w:val="single" w:sz="6" w:space="0" w:color="D3E1F9"/>
                    <w:bottom w:val="none" w:sz="0" w:space="0" w:color="auto"/>
                    <w:right w:val="none" w:sz="0" w:space="0" w:color="auto"/>
                  </w:divBdr>
                  <w:divsChild>
                    <w:div w:id="1489789154">
                      <w:marLeft w:val="0"/>
                      <w:marRight w:val="0"/>
                      <w:marTop w:val="0"/>
                      <w:marBottom w:val="0"/>
                      <w:divBdr>
                        <w:top w:val="none" w:sz="0" w:space="0" w:color="auto"/>
                        <w:left w:val="none" w:sz="0" w:space="0" w:color="auto"/>
                        <w:bottom w:val="none" w:sz="0" w:space="0" w:color="auto"/>
                        <w:right w:val="none" w:sz="0" w:space="0" w:color="auto"/>
                      </w:divBdr>
                      <w:divsChild>
                        <w:div w:id="835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52684">
      <w:bodyDiv w:val="1"/>
      <w:marLeft w:val="0"/>
      <w:marRight w:val="0"/>
      <w:marTop w:val="0"/>
      <w:marBottom w:val="0"/>
      <w:divBdr>
        <w:top w:val="none" w:sz="0" w:space="0" w:color="auto"/>
        <w:left w:val="none" w:sz="0" w:space="0" w:color="auto"/>
        <w:bottom w:val="none" w:sz="0" w:space="0" w:color="auto"/>
        <w:right w:val="none" w:sz="0" w:space="0" w:color="auto"/>
      </w:divBdr>
    </w:div>
    <w:div w:id="1677726488">
      <w:bodyDiv w:val="1"/>
      <w:marLeft w:val="0"/>
      <w:marRight w:val="0"/>
      <w:marTop w:val="0"/>
      <w:marBottom w:val="0"/>
      <w:divBdr>
        <w:top w:val="none" w:sz="0" w:space="0" w:color="auto"/>
        <w:left w:val="none" w:sz="0" w:space="0" w:color="auto"/>
        <w:bottom w:val="none" w:sz="0" w:space="0" w:color="auto"/>
        <w:right w:val="none" w:sz="0" w:space="0" w:color="auto"/>
      </w:divBdr>
    </w:div>
    <w:div w:id="1891182128">
      <w:bodyDiv w:val="1"/>
      <w:marLeft w:val="0"/>
      <w:marRight w:val="0"/>
      <w:marTop w:val="0"/>
      <w:marBottom w:val="0"/>
      <w:divBdr>
        <w:top w:val="none" w:sz="0" w:space="0" w:color="auto"/>
        <w:left w:val="none" w:sz="0" w:space="0" w:color="auto"/>
        <w:bottom w:val="none" w:sz="0" w:space="0" w:color="auto"/>
        <w:right w:val="none" w:sz="0" w:space="0" w:color="auto"/>
      </w:divBdr>
    </w:div>
    <w:div w:id="19460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1290-5691-4C3F-AC4C-F2DDD9D699F0}">
  <ds:schemaRefs>
    <ds:schemaRef ds:uri="http://schemas.openxmlformats.org/officeDocument/2006/bibliography"/>
  </ds:schemaRefs>
</ds:datastoreItem>
</file>

<file path=customXml/itemProps2.xml><?xml version="1.0" encoding="utf-8"?>
<ds:datastoreItem xmlns:ds="http://schemas.openxmlformats.org/officeDocument/2006/customXml" ds:itemID="{EA69ECE7-30DF-4F86-BE2E-BCA9D1B6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57948</Words>
  <Characters>330307</Characters>
  <Application>Microsoft Office Word</Application>
  <DocSecurity>0</DocSecurity>
  <Lines>2752</Lines>
  <Paragraphs>774</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387481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4</cp:revision>
  <dcterms:created xsi:type="dcterms:W3CDTF">2010-09-14T12:59:00Z</dcterms:created>
  <dcterms:modified xsi:type="dcterms:W3CDTF">2010-09-14T17:19:00Z</dcterms:modified>
</cp:coreProperties>
</file>